
<file path=[Content_Types].xml><?xml version="1.0" encoding="utf-8"?>
<Types xmlns="http://schemas.openxmlformats.org/package/2006/content-types">
  <Override PartName="/word/footnotes.xml" ContentType="application/vnd.openxmlformats-officedocument.wordprocessingml.footnotes+xml"/>
  <Override PartName="/word/header18.xml" ContentType="application/vnd.openxmlformats-officedocument.wordprocessingml.header+xml"/>
  <Override PartName="/word/header29.xml" ContentType="application/vnd.openxmlformats-officedocument.wordprocessingml.header+xml"/>
  <Override PartName="/customXml/itemProps1.xml" ContentType="application/vnd.openxmlformats-officedocument.customXmlProperties+xml"/>
  <Override PartName="/word/footer9.xml" ContentType="application/vnd.openxmlformats-officedocument.wordprocessingml.footer+xml"/>
  <Override PartName="/word/header16.xml" ContentType="application/vnd.openxmlformats-officedocument.wordprocessingml.header+xml"/>
  <Override PartName="/word/header27.xml" ContentType="application/vnd.openxmlformats-officedocument.wordprocessingml.header+xml"/>
  <Override PartName="/word/footer7.xml" ContentType="application/vnd.openxmlformats-officedocument.wordprocessingml.footer+xml"/>
  <Override PartName="/word/header14.xml" ContentType="application/vnd.openxmlformats-officedocument.wordprocessingml.header+xml"/>
  <Override PartName="/word/header25.xml" ContentType="application/vnd.openxmlformats-officedocument.wordprocessingml.head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20.xml" ContentType="application/vnd.openxmlformats-officedocument.wordprocessingml.header+xml"/>
  <Override PartName="/word/footer13.xml" ContentType="application/vnd.openxmlformats-officedocument.wordprocessingml.footer+xml"/>
  <Override PartName="/word/header30.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theme/theme1.xml" ContentType="application/vnd.openxmlformats-officedocument.theme+xml"/>
  <Default Extension="sigs" ContentType="application/vnd.openxmlformats-package.digital-signature-origin"/>
  <Override PartName="/word/header2.xml" ContentType="application/vnd.openxmlformats-officedocument.wordprocessingml.header+xml"/>
  <Override PartName="/word/header3.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_xmlsignatures/sig1.xml" ContentType="application/vnd.openxmlformats-package.digital-signature-xmlsignature+xml"/>
  <Override PartName="/word/header19.xml" ContentType="application/vnd.openxmlformats-officedocument.wordprocessingml.header+xml"/>
  <Override PartName="/word/header28.xml" ContentType="application/vnd.openxmlformats-officedocument.wordprocessingml.header+xml"/>
  <Override PartName="/word/footer8.xml" ContentType="application/vnd.openxmlformats-officedocument.wordprocessingml.footer+xml"/>
  <Override PartName="/word/header17.xml" ContentType="application/vnd.openxmlformats-officedocument.wordprocessingml.header+xml"/>
  <Override PartName="/word/header26.xml" ContentType="application/vnd.openxmlformats-officedocument.wordprocessingml.header+xml"/>
  <Override PartName="/word/footer6.xml" ContentType="application/vnd.openxmlformats-officedocument.wordprocessingml.footer+xml"/>
  <Override PartName="/word/header15.xml" ContentType="application/vnd.openxmlformats-officedocument.wordprocessingml.header+xml"/>
  <Override PartName="/word/header24.xml" ContentType="application/vnd.openxmlformats-officedocument.wordprocessingml.header+xml"/>
  <Override PartName="/word/header33.xml" ContentType="application/vnd.openxmlformats-officedocument.wordprocessingml.head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3BE8" w:rsidRPr="00735944" w:rsidRDefault="00CE3BE8" w:rsidP="007A4E66">
      <w:pPr>
        <w:tabs>
          <w:tab w:val="left" w:pos="3500"/>
        </w:tabs>
        <w:overflowPunct w:val="0"/>
        <w:autoSpaceDE w:val="0"/>
        <w:autoSpaceDN w:val="0"/>
        <w:adjustRightInd w:val="0"/>
        <w:jc w:val="both"/>
        <w:textAlignment w:val="baseline"/>
        <w:rPr>
          <w:color w:val="000000"/>
          <w:sz w:val="20"/>
          <w:szCs w:val="20"/>
          <w:rPrChange w:id="0" w:author="Du Van Toan" w:date="2015-03-02T14:25:00Z">
            <w:rPr>
              <w:rFonts w:ascii="Arial" w:hAnsi="Arial" w:cs="Arial"/>
              <w:color w:val="000000"/>
              <w:sz w:val="20"/>
              <w:szCs w:val="20"/>
            </w:rPr>
          </w:rPrChange>
        </w:rPr>
      </w:pPr>
    </w:p>
    <w:p w:rsidR="00CE3BE8" w:rsidRPr="00735944" w:rsidRDefault="00CE3BE8">
      <w:pPr>
        <w:overflowPunct w:val="0"/>
        <w:autoSpaceDE w:val="0"/>
        <w:autoSpaceDN w:val="0"/>
        <w:adjustRightInd w:val="0"/>
        <w:jc w:val="both"/>
        <w:textAlignment w:val="baseline"/>
        <w:rPr>
          <w:color w:val="000000"/>
          <w:sz w:val="20"/>
          <w:szCs w:val="20"/>
          <w:rPrChange w:id="1" w:author="Du Van Toan" w:date="2015-03-02T14:25:00Z">
            <w:rPr>
              <w:rFonts w:ascii="Arial" w:hAnsi="Arial" w:cs="Arial"/>
              <w:color w:val="000000"/>
              <w:sz w:val="20"/>
              <w:szCs w:val="20"/>
            </w:rPr>
          </w:rPrChange>
        </w:rPr>
      </w:pPr>
    </w:p>
    <w:p w:rsidR="00CE3BE8" w:rsidRPr="00735944" w:rsidRDefault="00CE3BE8">
      <w:pPr>
        <w:overflowPunct w:val="0"/>
        <w:autoSpaceDE w:val="0"/>
        <w:autoSpaceDN w:val="0"/>
        <w:adjustRightInd w:val="0"/>
        <w:jc w:val="both"/>
        <w:textAlignment w:val="baseline"/>
        <w:rPr>
          <w:color w:val="000000"/>
          <w:sz w:val="20"/>
          <w:szCs w:val="20"/>
          <w:rPrChange w:id="2" w:author="Du Van Toan" w:date="2015-03-02T14:25:00Z">
            <w:rPr>
              <w:rFonts w:ascii="Arial" w:hAnsi="Arial" w:cs="Arial"/>
              <w:color w:val="000000"/>
              <w:sz w:val="20"/>
              <w:szCs w:val="20"/>
            </w:rPr>
          </w:rPrChange>
        </w:rPr>
      </w:pPr>
    </w:p>
    <w:p w:rsidR="00CE3BE8" w:rsidRPr="00735944" w:rsidRDefault="00CE3BE8">
      <w:pPr>
        <w:overflowPunct w:val="0"/>
        <w:autoSpaceDE w:val="0"/>
        <w:autoSpaceDN w:val="0"/>
        <w:adjustRightInd w:val="0"/>
        <w:jc w:val="both"/>
        <w:textAlignment w:val="baseline"/>
        <w:rPr>
          <w:color w:val="000000"/>
          <w:sz w:val="20"/>
          <w:szCs w:val="20"/>
          <w:rPrChange w:id="3" w:author="Du Van Toan" w:date="2015-03-02T14:25:00Z">
            <w:rPr>
              <w:rFonts w:ascii="Arial" w:hAnsi="Arial" w:cs="Arial"/>
              <w:color w:val="000000"/>
              <w:sz w:val="20"/>
              <w:szCs w:val="20"/>
            </w:rPr>
          </w:rPrChange>
        </w:rPr>
      </w:pPr>
    </w:p>
    <w:p w:rsidR="007A4E66" w:rsidRPr="00735944" w:rsidRDefault="007A4E66">
      <w:pPr>
        <w:overflowPunct w:val="0"/>
        <w:autoSpaceDE w:val="0"/>
        <w:autoSpaceDN w:val="0"/>
        <w:adjustRightInd w:val="0"/>
        <w:ind w:left="3960"/>
        <w:jc w:val="both"/>
        <w:textAlignment w:val="baseline"/>
        <w:rPr>
          <w:i/>
          <w:color w:val="000000"/>
          <w:sz w:val="20"/>
          <w:szCs w:val="20"/>
          <w:rPrChange w:id="4" w:author="Du Van Toan" w:date="2015-03-02T14:25:00Z">
            <w:rPr>
              <w:rFonts w:ascii="Arial" w:hAnsi="Arial" w:cs="Arial"/>
              <w:i/>
              <w:color w:val="000000"/>
              <w:sz w:val="20"/>
              <w:szCs w:val="20"/>
            </w:rPr>
          </w:rPrChange>
        </w:rPr>
      </w:pPr>
    </w:p>
    <w:p w:rsidR="007A4E66" w:rsidRPr="00735944" w:rsidRDefault="007A4E66">
      <w:pPr>
        <w:ind w:right="-601"/>
        <w:rPr>
          <w:b/>
          <w:color w:val="000000"/>
          <w:sz w:val="12"/>
          <w:szCs w:val="12"/>
          <w:rPrChange w:id="5" w:author="Du Van Toan" w:date="2015-03-02T14:25:00Z">
            <w:rPr>
              <w:rFonts w:ascii="Arial" w:hAnsi="Arial" w:cs="Arial"/>
              <w:b/>
              <w:color w:val="000000"/>
              <w:sz w:val="12"/>
              <w:szCs w:val="12"/>
            </w:rPr>
          </w:rPrChange>
        </w:rPr>
      </w:pPr>
    </w:p>
    <w:p w:rsidR="00CE3BE8" w:rsidRPr="00735944" w:rsidRDefault="00CE3BE8">
      <w:pPr>
        <w:overflowPunct w:val="0"/>
        <w:autoSpaceDE w:val="0"/>
        <w:autoSpaceDN w:val="0"/>
        <w:adjustRightInd w:val="0"/>
        <w:jc w:val="both"/>
        <w:textAlignment w:val="baseline"/>
        <w:rPr>
          <w:color w:val="000000"/>
          <w:sz w:val="20"/>
          <w:szCs w:val="20"/>
          <w:rPrChange w:id="6" w:author="Du Van Toan" w:date="2015-03-02T14:25:00Z">
            <w:rPr>
              <w:rFonts w:ascii="Arial" w:hAnsi="Arial" w:cs="Arial"/>
              <w:color w:val="000000"/>
              <w:sz w:val="20"/>
              <w:szCs w:val="20"/>
            </w:rPr>
          </w:rPrChange>
        </w:rPr>
      </w:pPr>
    </w:p>
    <w:p w:rsidR="00E54423" w:rsidRPr="00E54423" w:rsidRDefault="00E54423" w:rsidP="00E54423">
      <w:pPr>
        <w:overflowPunct w:val="0"/>
        <w:autoSpaceDE w:val="0"/>
        <w:autoSpaceDN w:val="0"/>
        <w:adjustRightInd w:val="0"/>
        <w:ind w:firstLine="284"/>
        <w:jc w:val="both"/>
        <w:textAlignment w:val="baseline"/>
        <w:rPr>
          <w:del w:id="7" w:author="Tam T Le" w:date="2015-02-25T14:04:00Z"/>
          <w:color w:val="000000"/>
          <w:sz w:val="20"/>
          <w:szCs w:val="20"/>
          <w:rPrChange w:id="8" w:author="Du Van Toan" w:date="2015-03-02T14:25:00Z">
            <w:rPr>
              <w:del w:id="9" w:author="Tam T Le" w:date="2015-02-25T14:04:00Z"/>
              <w:rFonts w:ascii="Arial" w:hAnsi="Arial" w:cs="Arial"/>
              <w:color w:val="000000"/>
              <w:sz w:val="20"/>
              <w:szCs w:val="20"/>
            </w:rPr>
          </w:rPrChange>
        </w:rPr>
        <w:pPrChange w:id="10" w:author="Tam T Le" w:date="2015-02-25T14:29:00Z">
          <w:pPr>
            <w:overflowPunct w:val="0"/>
            <w:autoSpaceDE w:val="0"/>
            <w:autoSpaceDN w:val="0"/>
            <w:adjustRightInd w:val="0"/>
            <w:jc w:val="both"/>
            <w:textAlignment w:val="baseline"/>
          </w:pPr>
        </w:pPrChange>
      </w:pPr>
    </w:p>
    <w:p w:rsidR="00E54423" w:rsidRPr="00E54423" w:rsidRDefault="00E54423" w:rsidP="00E54423">
      <w:pPr>
        <w:ind w:left="1134" w:right="-601" w:firstLine="284"/>
        <w:rPr>
          <w:b/>
          <w:color w:val="000000"/>
          <w:sz w:val="28"/>
          <w:szCs w:val="28"/>
          <w:rPrChange w:id="11" w:author="Du Van Toan" w:date="2015-03-02T14:25:00Z">
            <w:rPr>
              <w:rFonts w:ascii="Arial" w:hAnsi="Arial" w:cs="Arial"/>
              <w:b/>
              <w:color w:val="000000"/>
              <w:sz w:val="28"/>
              <w:szCs w:val="28"/>
            </w:rPr>
          </w:rPrChange>
        </w:rPr>
        <w:pPrChange w:id="12" w:author="Tam T Le" w:date="2015-02-25T14:29:00Z">
          <w:pPr>
            <w:ind w:left="1134" w:right="-601"/>
          </w:pPr>
        </w:pPrChange>
      </w:pPr>
      <w:r w:rsidRPr="00E54423">
        <w:rPr>
          <w:b/>
          <w:color w:val="000000"/>
          <w:sz w:val="28"/>
          <w:szCs w:val="28"/>
          <w:rPrChange w:id="13" w:author="Du Van Toan" w:date="2015-03-02T14:25:00Z">
            <w:rPr>
              <w:rFonts w:ascii="Arial" w:hAnsi="Arial" w:cs="Arial"/>
              <w:b/>
              <w:color w:val="000000"/>
              <w:sz w:val="28"/>
              <w:szCs w:val="28"/>
            </w:rPr>
          </w:rPrChange>
        </w:rPr>
        <w:t>Công ty Cổphần Chứng khoán IB</w:t>
      </w:r>
    </w:p>
    <w:p w:rsidR="00E54423" w:rsidRPr="00E54423" w:rsidRDefault="00E54423" w:rsidP="00E54423">
      <w:pPr>
        <w:ind w:left="1134" w:right="-601" w:firstLine="284"/>
        <w:rPr>
          <w:color w:val="000000"/>
          <w:sz w:val="20"/>
          <w:szCs w:val="20"/>
          <w:rPrChange w:id="14" w:author="Du Van Toan" w:date="2015-03-02T14:25:00Z">
            <w:rPr>
              <w:rFonts w:ascii="Arial" w:hAnsi="Arial" w:cs="Arial"/>
              <w:color w:val="000000"/>
              <w:sz w:val="20"/>
              <w:szCs w:val="20"/>
            </w:rPr>
          </w:rPrChange>
        </w:rPr>
        <w:pPrChange w:id="15" w:author="Tam T Le" w:date="2015-02-25T14:29:00Z">
          <w:pPr>
            <w:ind w:left="1134" w:right="-601"/>
          </w:pPr>
        </w:pPrChange>
      </w:pPr>
      <w:r w:rsidRPr="00E54423">
        <w:rPr>
          <w:color w:val="000000"/>
          <w:sz w:val="20"/>
          <w:szCs w:val="20"/>
          <w:rPrChange w:id="16" w:author="Du Van Toan" w:date="2015-03-02T14:25:00Z">
            <w:rPr>
              <w:rFonts w:ascii="Arial" w:hAnsi="Arial" w:cs="Arial"/>
              <w:color w:val="000000"/>
              <w:sz w:val="20"/>
              <w:szCs w:val="20"/>
            </w:rPr>
          </w:rPrChange>
        </w:rPr>
        <w:t>(trước đây có tên gọi là Công ty Cổ phần Chứng khoán Xuân Thành)</w:t>
      </w:r>
    </w:p>
    <w:p w:rsidR="00E54423" w:rsidRPr="00E54423" w:rsidRDefault="00E54423" w:rsidP="00E54423">
      <w:pPr>
        <w:ind w:left="1134" w:firstLine="284"/>
        <w:rPr>
          <w:color w:val="000000"/>
          <w:rPrChange w:id="17" w:author="Du Van Toan" w:date="2015-03-02T14:25:00Z">
            <w:rPr>
              <w:rFonts w:ascii="Arial" w:hAnsi="Arial" w:cs="Arial"/>
              <w:color w:val="000000"/>
            </w:rPr>
          </w:rPrChange>
        </w:rPr>
        <w:pPrChange w:id="18" w:author="Tam T Le" w:date="2015-02-25T14:29:00Z">
          <w:pPr>
            <w:ind w:left="1134"/>
          </w:pPr>
        </w:pPrChange>
      </w:pPr>
    </w:p>
    <w:p w:rsidR="00E54423" w:rsidRPr="00E54423" w:rsidRDefault="00E54423" w:rsidP="00E54423">
      <w:pPr>
        <w:ind w:left="1134" w:firstLine="284"/>
        <w:rPr>
          <w:color w:val="000000"/>
          <w:sz w:val="20"/>
          <w:szCs w:val="20"/>
          <w:rPrChange w:id="19" w:author="Du Van Toan" w:date="2015-03-02T14:25:00Z">
            <w:rPr>
              <w:rFonts w:ascii="Arial" w:hAnsi="Arial" w:cs="Arial"/>
              <w:color w:val="000000"/>
              <w:sz w:val="20"/>
              <w:szCs w:val="20"/>
            </w:rPr>
          </w:rPrChange>
        </w:rPr>
        <w:pPrChange w:id="20" w:author="Tam T Le" w:date="2015-02-25T14:29:00Z">
          <w:pPr>
            <w:ind w:left="1134"/>
          </w:pPr>
        </w:pPrChange>
      </w:pPr>
      <w:r w:rsidRPr="00E54423">
        <w:rPr>
          <w:color w:val="000000"/>
          <w:sz w:val="20"/>
          <w:szCs w:val="20"/>
          <w:rPrChange w:id="21" w:author="Du Van Toan" w:date="2015-03-02T14:25:00Z">
            <w:rPr>
              <w:rFonts w:ascii="Arial" w:hAnsi="Arial" w:cs="Arial"/>
              <w:color w:val="000000"/>
              <w:sz w:val="20"/>
              <w:szCs w:val="20"/>
            </w:rPr>
          </w:rPrChange>
        </w:rPr>
        <w:t xml:space="preserve">Báo cáo tài chính </w:t>
      </w:r>
    </w:p>
    <w:p w:rsidR="00E54423" w:rsidRPr="00E54423" w:rsidRDefault="00E54423" w:rsidP="00E54423">
      <w:pPr>
        <w:ind w:left="1134" w:firstLine="284"/>
        <w:rPr>
          <w:color w:val="000000"/>
          <w:sz w:val="20"/>
          <w:szCs w:val="20"/>
          <w:rPrChange w:id="22" w:author="Du Van Toan" w:date="2015-03-02T14:25:00Z">
            <w:rPr>
              <w:rFonts w:ascii="Arial" w:hAnsi="Arial" w:cs="Arial"/>
              <w:color w:val="000000"/>
              <w:sz w:val="20"/>
              <w:szCs w:val="20"/>
            </w:rPr>
          </w:rPrChange>
        </w:rPr>
        <w:pPrChange w:id="23" w:author="Tam T Le" w:date="2015-02-25T14:29:00Z">
          <w:pPr>
            <w:ind w:left="1134"/>
          </w:pPr>
        </w:pPrChange>
      </w:pPr>
    </w:p>
    <w:p w:rsidR="00E54423" w:rsidRPr="00E54423" w:rsidRDefault="00E54423" w:rsidP="00E54423">
      <w:pPr>
        <w:ind w:left="1134" w:firstLine="284"/>
        <w:rPr>
          <w:color w:val="000000"/>
          <w:sz w:val="20"/>
          <w:szCs w:val="20"/>
          <w:rPrChange w:id="24" w:author="Du Van Toan" w:date="2015-03-02T14:25:00Z">
            <w:rPr>
              <w:rFonts w:ascii="Arial" w:hAnsi="Arial" w:cs="Arial"/>
              <w:color w:val="000000"/>
              <w:sz w:val="20"/>
              <w:szCs w:val="20"/>
            </w:rPr>
          </w:rPrChange>
        </w:rPr>
        <w:pPrChange w:id="25" w:author="Tam T Le" w:date="2015-02-25T14:29:00Z">
          <w:pPr>
            <w:ind w:left="1134"/>
          </w:pPr>
        </w:pPrChange>
      </w:pPr>
      <w:r w:rsidRPr="00E54423">
        <w:rPr>
          <w:color w:val="000000"/>
          <w:sz w:val="20"/>
          <w:szCs w:val="20"/>
          <w:rPrChange w:id="26" w:author="Du Van Toan" w:date="2015-03-02T14:25:00Z">
            <w:rPr>
              <w:rFonts w:ascii="Arial" w:hAnsi="Arial" w:cs="Arial"/>
              <w:color w:val="000000"/>
              <w:sz w:val="20"/>
              <w:szCs w:val="20"/>
            </w:rPr>
          </w:rPrChange>
        </w:rPr>
        <w:t>Ngày 31 tháng 12 năm 2014</w:t>
      </w:r>
    </w:p>
    <w:p w:rsidR="00CE3BE8" w:rsidRPr="00735944" w:rsidRDefault="00CE3BE8">
      <w:pPr>
        <w:overflowPunct w:val="0"/>
        <w:autoSpaceDE w:val="0"/>
        <w:autoSpaceDN w:val="0"/>
        <w:adjustRightInd w:val="0"/>
        <w:jc w:val="both"/>
        <w:textAlignment w:val="baseline"/>
        <w:rPr>
          <w:color w:val="000000"/>
          <w:sz w:val="20"/>
          <w:szCs w:val="20"/>
          <w:rPrChange w:id="27" w:author="Du Van Toan" w:date="2015-03-02T14:25:00Z">
            <w:rPr>
              <w:rFonts w:ascii="Arial" w:hAnsi="Arial" w:cs="Arial"/>
              <w:color w:val="000000"/>
              <w:sz w:val="20"/>
              <w:szCs w:val="20"/>
            </w:rPr>
          </w:rPrChange>
        </w:rPr>
      </w:pPr>
    </w:p>
    <w:p w:rsidR="00CE3BE8" w:rsidRPr="00735944" w:rsidRDefault="00CE3BE8">
      <w:pPr>
        <w:overflowPunct w:val="0"/>
        <w:autoSpaceDE w:val="0"/>
        <w:autoSpaceDN w:val="0"/>
        <w:adjustRightInd w:val="0"/>
        <w:jc w:val="both"/>
        <w:textAlignment w:val="baseline"/>
        <w:rPr>
          <w:color w:val="000000"/>
          <w:sz w:val="20"/>
          <w:szCs w:val="20"/>
          <w:rPrChange w:id="28" w:author="Du Van Toan" w:date="2015-03-02T14:25:00Z">
            <w:rPr>
              <w:rFonts w:ascii="Arial" w:hAnsi="Arial" w:cs="Arial"/>
              <w:color w:val="000000"/>
              <w:sz w:val="20"/>
              <w:szCs w:val="20"/>
            </w:rPr>
          </w:rPrChange>
        </w:rPr>
      </w:pPr>
    </w:p>
    <w:p w:rsidR="00CE3BE8" w:rsidRPr="00735944" w:rsidRDefault="00CE3BE8">
      <w:pPr>
        <w:overflowPunct w:val="0"/>
        <w:autoSpaceDE w:val="0"/>
        <w:autoSpaceDN w:val="0"/>
        <w:adjustRightInd w:val="0"/>
        <w:jc w:val="both"/>
        <w:textAlignment w:val="baseline"/>
        <w:rPr>
          <w:color w:val="000000"/>
          <w:sz w:val="20"/>
          <w:szCs w:val="20"/>
          <w:rPrChange w:id="29" w:author="Du Van Toan" w:date="2015-03-02T14:25:00Z">
            <w:rPr>
              <w:rFonts w:ascii="Arial" w:hAnsi="Arial" w:cs="Arial"/>
              <w:color w:val="000000"/>
              <w:sz w:val="20"/>
              <w:szCs w:val="20"/>
            </w:rPr>
          </w:rPrChange>
        </w:rPr>
      </w:pPr>
    </w:p>
    <w:p w:rsidR="00CE3BE8" w:rsidRPr="00735944" w:rsidRDefault="00CE3BE8">
      <w:pPr>
        <w:overflowPunct w:val="0"/>
        <w:autoSpaceDE w:val="0"/>
        <w:autoSpaceDN w:val="0"/>
        <w:adjustRightInd w:val="0"/>
        <w:jc w:val="both"/>
        <w:textAlignment w:val="baseline"/>
        <w:rPr>
          <w:color w:val="000000"/>
          <w:sz w:val="20"/>
          <w:szCs w:val="20"/>
          <w:rPrChange w:id="30" w:author="Du Van Toan" w:date="2015-03-02T14:25:00Z">
            <w:rPr>
              <w:rFonts w:ascii="Arial" w:hAnsi="Arial" w:cs="Arial"/>
              <w:color w:val="000000"/>
              <w:sz w:val="20"/>
              <w:szCs w:val="20"/>
            </w:rPr>
          </w:rPrChange>
        </w:rPr>
      </w:pPr>
    </w:p>
    <w:p w:rsidR="00CE3BE8" w:rsidRPr="00735944" w:rsidRDefault="00CE3BE8">
      <w:pPr>
        <w:overflowPunct w:val="0"/>
        <w:autoSpaceDE w:val="0"/>
        <w:autoSpaceDN w:val="0"/>
        <w:adjustRightInd w:val="0"/>
        <w:jc w:val="both"/>
        <w:textAlignment w:val="baseline"/>
        <w:rPr>
          <w:color w:val="000000"/>
          <w:sz w:val="20"/>
          <w:szCs w:val="20"/>
          <w:rPrChange w:id="31" w:author="Du Van Toan" w:date="2015-03-02T14:25:00Z">
            <w:rPr>
              <w:rFonts w:ascii="Arial" w:hAnsi="Arial" w:cs="Arial"/>
              <w:color w:val="000000"/>
              <w:sz w:val="20"/>
              <w:szCs w:val="20"/>
            </w:rPr>
          </w:rPrChange>
        </w:rPr>
      </w:pPr>
    </w:p>
    <w:p w:rsidR="00CE3BE8" w:rsidRPr="00735944" w:rsidRDefault="00CE3BE8">
      <w:pPr>
        <w:overflowPunct w:val="0"/>
        <w:autoSpaceDE w:val="0"/>
        <w:autoSpaceDN w:val="0"/>
        <w:adjustRightInd w:val="0"/>
        <w:jc w:val="both"/>
        <w:textAlignment w:val="baseline"/>
        <w:rPr>
          <w:color w:val="000000"/>
          <w:sz w:val="20"/>
          <w:szCs w:val="20"/>
          <w:rPrChange w:id="32" w:author="Du Van Toan" w:date="2015-03-02T14:25:00Z">
            <w:rPr>
              <w:rFonts w:ascii="Arial" w:hAnsi="Arial" w:cs="Arial"/>
              <w:color w:val="000000"/>
              <w:sz w:val="20"/>
              <w:szCs w:val="20"/>
            </w:rPr>
          </w:rPrChange>
        </w:rPr>
      </w:pPr>
    </w:p>
    <w:p w:rsidR="00CE3BE8" w:rsidRPr="00735944" w:rsidRDefault="00CE3BE8">
      <w:pPr>
        <w:overflowPunct w:val="0"/>
        <w:autoSpaceDE w:val="0"/>
        <w:autoSpaceDN w:val="0"/>
        <w:adjustRightInd w:val="0"/>
        <w:jc w:val="center"/>
        <w:textAlignment w:val="baseline"/>
        <w:rPr>
          <w:i/>
          <w:color w:val="000000"/>
          <w:sz w:val="36"/>
          <w:szCs w:val="20"/>
          <w:rPrChange w:id="33" w:author="Du Van Toan" w:date="2015-03-02T14:25:00Z">
            <w:rPr>
              <w:rFonts w:ascii="Arial" w:hAnsi="Arial" w:cs="Arial"/>
              <w:i/>
              <w:color w:val="000000"/>
              <w:sz w:val="36"/>
              <w:szCs w:val="20"/>
            </w:rPr>
          </w:rPrChange>
        </w:rPr>
      </w:pPr>
    </w:p>
    <w:p w:rsidR="00CE3BE8" w:rsidRPr="00735944" w:rsidRDefault="00CE3BE8">
      <w:pPr>
        <w:overflowPunct w:val="0"/>
        <w:autoSpaceDE w:val="0"/>
        <w:autoSpaceDN w:val="0"/>
        <w:adjustRightInd w:val="0"/>
        <w:ind w:left="3960"/>
        <w:jc w:val="both"/>
        <w:textAlignment w:val="baseline"/>
        <w:rPr>
          <w:i/>
          <w:color w:val="000000"/>
          <w:sz w:val="20"/>
          <w:szCs w:val="20"/>
          <w:rPrChange w:id="34" w:author="Du Van Toan" w:date="2015-03-02T14:25:00Z">
            <w:rPr>
              <w:rFonts w:ascii="Arial" w:hAnsi="Arial" w:cs="Arial"/>
              <w:i/>
              <w:color w:val="000000"/>
              <w:sz w:val="20"/>
              <w:szCs w:val="20"/>
            </w:rPr>
          </w:rPrChange>
        </w:rPr>
      </w:pPr>
    </w:p>
    <w:p w:rsidR="00CE3BE8" w:rsidRPr="00735944" w:rsidRDefault="00CE3BE8">
      <w:pPr>
        <w:overflowPunct w:val="0"/>
        <w:autoSpaceDE w:val="0"/>
        <w:autoSpaceDN w:val="0"/>
        <w:adjustRightInd w:val="0"/>
        <w:ind w:left="3960"/>
        <w:jc w:val="both"/>
        <w:textAlignment w:val="baseline"/>
        <w:rPr>
          <w:i/>
          <w:color w:val="000000"/>
          <w:sz w:val="20"/>
          <w:szCs w:val="20"/>
          <w:rPrChange w:id="35" w:author="Du Van Toan" w:date="2015-03-02T14:25:00Z">
            <w:rPr>
              <w:rFonts w:ascii="Arial" w:hAnsi="Arial" w:cs="Arial"/>
              <w:i/>
              <w:color w:val="000000"/>
              <w:sz w:val="20"/>
              <w:szCs w:val="20"/>
            </w:rPr>
          </w:rPrChange>
        </w:rPr>
      </w:pPr>
    </w:p>
    <w:p w:rsidR="00217DEE" w:rsidRPr="00735944" w:rsidRDefault="00217DEE">
      <w:pPr>
        <w:overflowPunct w:val="0"/>
        <w:autoSpaceDE w:val="0"/>
        <w:autoSpaceDN w:val="0"/>
        <w:adjustRightInd w:val="0"/>
        <w:jc w:val="both"/>
        <w:textAlignment w:val="baseline"/>
        <w:rPr>
          <w:color w:val="000000"/>
          <w:sz w:val="20"/>
          <w:szCs w:val="20"/>
          <w:rPrChange w:id="36" w:author="Du Van Toan" w:date="2015-03-02T14:25:00Z">
            <w:rPr>
              <w:rFonts w:ascii="Arial" w:hAnsi="Arial" w:cs="Arial"/>
              <w:color w:val="000000"/>
              <w:sz w:val="20"/>
              <w:szCs w:val="20"/>
            </w:rPr>
          </w:rPrChange>
        </w:rPr>
      </w:pPr>
    </w:p>
    <w:p w:rsidR="00217DEE" w:rsidRPr="00735944" w:rsidRDefault="00217DEE">
      <w:pPr>
        <w:rPr>
          <w:sz w:val="20"/>
          <w:szCs w:val="20"/>
          <w:rPrChange w:id="37" w:author="Du Van Toan" w:date="2015-03-02T14:25:00Z">
            <w:rPr>
              <w:rFonts w:ascii="Arial" w:hAnsi="Arial" w:cs="Arial"/>
              <w:sz w:val="20"/>
              <w:szCs w:val="20"/>
            </w:rPr>
          </w:rPrChange>
        </w:rPr>
      </w:pPr>
    </w:p>
    <w:p w:rsidR="00F10316" w:rsidRPr="00735944" w:rsidRDefault="00F10316">
      <w:pPr>
        <w:rPr>
          <w:sz w:val="20"/>
          <w:szCs w:val="20"/>
          <w:rPrChange w:id="38" w:author="Du Van Toan" w:date="2015-03-02T14:25:00Z">
            <w:rPr>
              <w:rFonts w:ascii="Arial" w:hAnsi="Arial" w:cs="Arial"/>
              <w:sz w:val="20"/>
              <w:szCs w:val="20"/>
            </w:rPr>
          </w:rPrChange>
        </w:rPr>
      </w:pPr>
    </w:p>
    <w:p w:rsidR="00217DEE" w:rsidRPr="00735944" w:rsidRDefault="00217DEE">
      <w:pPr>
        <w:rPr>
          <w:sz w:val="20"/>
          <w:szCs w:val="20"/>
          <w:rPrChange w:id="39" w:author="Du Van Toan" w:date="2015-03-02T14:25:00Z">
            <w:rPr>
              <w:rFonts w:ascii="Arial" w:hAnsi="Arial" w:cs="Arial"/>
              <w:sz w:val="20"/>
              <w:szCs w:val="20"/>
            </w:rPr>
          </w:rPrChange>
        </w:rPr>
      </w:pPr>
    </w:p>
    <w:p w:rsidR="00217DEE" w:rsidRPr="00735944" w:rsidRDefault="00217DEE">
      <w:pPr>
        <w:rPr>
          <w:sz w:val="20"/>
          <w:szCs w:val="20"/>
          <w:rPrChange w:id="40" w:author="Du Van Toan" w:date="2015-03-02T14:25:00Z">
            <w:rPr>
              <w:rFonts w:ascii="Arial" w:hAnsi="Arial" w:cs="Arial"/>
              <w:sz w:val="20"/>
              <w:szCs w:val="20"/>
            </w:rPr>
          </w:rPrChange>
        </w:rPr>
      </w:pPr>
    </w:p>
    <w:p w:rsidR="00217DEE" w:rsidRPr="00735944" w:rsidRDefault="00217DEE">
      <w:pPr>
        <w:rPr>
          <w:sz w:val="20"/>
          <w:szCs w:val="20"/>
          <w:rPrChange w:id="41" w:author="Du Van Toan" w:date="2015-03-02T14:25:00Z">
            <w:rPr>
              <w:rFonts w:ascii="Arial" w:hAnsi="Arial" w:cs="Arial"/>
              <w:sz w:val="20"/>
              <w:szCs w:val="20"/>
            </w:rPr>
          </w:rPrChange>
        </w:rPr>
      </w:pPr>
    </w:p>
    <w:p w:rsidR="00217DEE" w:rsidRPr="00735944" w:rsidRDefault="00217DEE">
      <w:pPr>
        <w:rPr>
          <w:sz w:val="20"/>
          <w:szCs w:val="20"/>
          <w:rPrChange w:id="42" w:author="Du Van Toan" w:date="2015-03-02T14:25:00Z">
            <w:rPr>
              <w:rFonts w:ascii="Arial" w:hAnsi="Arial" w:cs="Arial"/>
              <w:sz w:val="20"/>
              <w:szCs w:val="20"/>
            </w:rPr>
          </w:rPrChange>
        </w:rPr>
      </w:pPr>
    </w:p>
    <w:p w:rsidR="00217DEE" w:rsidRPr="00735944" w:rsidRDefault="00217DEE">
      <w:pPr>
        <w:rPr>
          <w:sz w:val="20"/>
          <w:szCs w:val="20"/>
          <w:rPrChange w:id="43" w:author="Du Van Toan" w:date="2015-03-02T14:25:00Z">
            <w:rPr>
              <w:rFonts w:ascii="Arial" w:hAnsi="Arial" w:cs="Arial"/>
              <w:sz w:val="20"/>
              <w:szCs w:val="20"/>
            </w:rPr>
          </w:rPrChange>
        </w:rPr>
      </w:pPr>
    </w:p>
    <w:p w:rsidR="00217DEE" w:rsidRPr="00735944" w:rsidRDefault="00217DEE">
      <w:pPr>
        <w:rPr>
          <w:sz w:val="20"/>
          <w:szCs w:val="20"/>
          <w:rPrChange w:id="44" w:author="Du Van Toan" w:date="2015-03-02T14:25:00Z">
            <w:rPr>
              <w:rFonts w:ascii="Arial" w:hAnsi="Arial" w:cs="Arial"/>
              <w:sz w:val="20"/>
              <w:szCs w:val="20"/>
            </w:rPr>
          </w:rPrChange>
        </w:rPr>
      </w:pPr>
    </w:p>
    <w:p w:rsidR="00217DEE" w:rsidRPr="00735944" w:rsidRDefault="00217DEE">
      <w:pPr>
        <w:rPr>
          <w:sz w:val="20"/>
          <w:szCs w:val="20"/>
          <w:rPrChange w:id="45" w:author="Du Van Toan" w:date="2015-03-02T14:25:00Z">
            <w:rPr>
              <w:rFonts w:ascii="Arial" w:hAnsi="Arial" w:cs="Arial"/>
              <w:sz w:val="20"/>
              <w:szCs w:val="20"/>
            </w:rPr>
          </w:rPrChange>
        </w:rPr>
      </w:pPr>
    </w:p>
    <w:p w:rsidR="00217DEE" w:rsidRPr="00735944" w:rsidRDefault="00217DEE">
      <w:pPr>
        <w:rPr>
          <w:sz w:val="20"/>
          <w:szCs w:val="20"/>
          <w:rPrChange w:id="46" w:author="Du Van Toan" w:date="2015-03-02T14:25:00Z">
            <w:rPr>
              <w:rFonts w:ascii="Arial" w:hAnsi="Arial" w:cs="Arial"/>
              <w:sz w:val="20"/>
              <w:szCs w:val="20"/>
            </w:rPr>
          </w:rPrChange>
        </w:rPr>
      </w:pPr>
    </w:p>
    <w:p w:rsidR="00217DEE" w:rsidRPr="00735944" w:rsidRDefault="00217DEE">
      <w:pPr>
        <w:rPr>
          <w:sz w:val="20"/>
          <w:szCs w:val="20"/>
          <w:rPrChange w:id="47" w:author="Du Van Toan" w:date="2015-03-02T14:25:00Z">
            <w:rPr>
              <w:rFonts w:ascii="Arial" w:hAnsi="Arial" w:cs="Arial"/>
              <w:sz w:val="20"/>
              <w:szCs w:val="20"/>
            </w:rPr>
          </w:rPrChange>
        </w:rPr>
      </w:pPr>
    </w:p>
    <w:p w:rsidR="00217DEE" w:rsidRPr="00735944" w:rsidRDefault="00217DEE">
      <w:pPr>
        <w:rPr>
          <w:sz w:val="20"/>
          <w:szCs w:val="20"/>
          <w:rPrChange w:id="48" w:author="Du Van Toan" w:date="2015-03-02T14:25:00Z">
            <w:rPr>
              <w:rFonts w:ascii="Arial" w:hAnsi="Arial" w:cs="Arial"/>
              <w:sz w:val="20"/>
              <w:szCs w:val="20"/>
            </w:rPr>
          </w:rPrChange>
        </w:rPr>
      </w:pPr>
    </w:p>
    <w:p w:rsidR="0008191A" w:rsidRPr="00735944" w:rsidRDefault="0008191A">
      <w:pPr>
        <w:tabs>
          <w:tab w:val="left" w:pos="2835"/>
        </w:tabs>
        <w:rPr>
          <w:sz w:val="20"/>
          <w:szCs w:val="20"/>
          <w:rPrChange w:id="49" w:author="Du Van Toan" w:date="2015-03-02T14:25:00Z">
            <w:rPr>
              <w:rFonts w:ascii="Arial" w:hAnsi="Arial" w:cs="Arial"/>
              <w:sz w:val="20"/>
              <w:szCs w:val="20"/>
            </w:rPr>
          </w:rPrChange>
        </w:rPr>
      </w:pPr>
    </w:p>
    <w:p w:rsidR="0008191A" w:rsidRPr="00735944" w:rsidRDefault="0008191A">
      <w:pPr>
        <w:tabs>
          <w:tab w:val="left" w:pos="2835"/>
        </w:tabs>
        <w:rPr>
          <w:sz w:val="20"/>
          <w:szCs w:val="20"/>
          <w:rPrChange w:id="50" w:author="Du Van Toan" w:date="2015-03-02T14:25:00Z">
            <w:rPr>
              <w:rFonts w:ascii="Arial" w:hAnsi="Arial" w:cs="Arial"/>
              <w:sz w:val="20"/>
              <w:szCs w:val="20"/>
            </w:rPr>
          </w:rPrChange>
        </w:rPr>
      </w:pPr>
    </w:p>
    <w:p w:rsidR="00217DEE" w:rsidRPr="00735944" w:rsidRDefault="00217DEE">
      <w:pPr>
        <w:rPr>
          <w:sz w:val="20"/>
          <w:szCs w:val="20"/>
          <w:rPrChange w:id="51" w:author="Du Van Toan" w:date="2015-03-02T14:25:00Z">
            <w:rPr>
              <w:rFonts w:ascii="Arial" w:hAnsi="Arial" w:cs="Arial"/>
              <w:sz w:val="20"/>
              <w:szCs w:val="20"/>
            </w:rPr>
          </w:rPrChange>
        </w:rPr>
      </w:pPr>
    </w:p>
    <w:p w:rsidR="00217DEE" w:rsidRPr="00735944" w:rsidRDefault="00217DEE">
      <w:pPr>
        <w:rPr>
          <w:sz w:val="20"/>
          <w:szCs w:val="20"/>
          <w:rPrChange w:id="52" w:author="Du Van Toan" w:date="2015-03-02T14:25:00Z">
            <w:rPr>
              <w:rFonts w:ascii="Arial" w:hAnsi="Arial" w:cs="Arial"/>
              <w:sz w:val="20"/>
              <w:szCs w:val="20"/>
            </w:rPr>
          </w:rPrChange>
        </w:rPr>
      </w:pPr>
    </w:p>
    <w:p w:rsidR="00217DEE" w:rsidRPr="00735944" w:rsidRDefault="00E54423">
      <w:pPr>
        <w:rPr>
          <w:sz w:val="20"/>
          <w:szCs w:val="20"/>
          <w:rPrChange w:id="53" w:author="Du Van Toan" w:date="2015-03-02T14:25:00Z">
            <w:rPr>
              <w:rFonts w:ascii="Arial" w:hAnsi="Arial" w:cs="Arial"/>
              <w:sz w:val="20"/>
              <w:szCs w:val="20"/>
            </w:rPr>
          </w:rPrChange>
        </w:rPr>
      </w:pPr>
      <w:r w:rsidRPr="00E54423">
        <w:rPr>
          <w:sz w:val="20"/>
          <w:szCs w:val="20"/>
          <w:rPrChange w:id="54" w:author="Du Van Toan" w:date="2015-03-02T14:25:00Z">
            <w:rPr>
              <w:rFonts w:ascii="Arial" w:hAnsi="Arial" w:cs="Arial"/>
              <w:sz w:val="20"/>
              <w:szCs w:val="20"/>
            </w:rPr>
          </w:rPrChange>
        </w:rPr>
        <w:tab/>
      </w:r>
      <w:r w:rsidRPr="00E54423">
        <w:rPr>
          <w:sz w:val="20"/>
          <w:szCs w:val="20"/>
          <w:rPrChange w:id="55" w:author="Du Van Toan" w:date="2015-03-02T14:25:00Z">
            <w:rPr>
              <w:rFonts w:ascii="Arial" w:hAnsi="Arial" w:cs="Arial"/>
              <w:sz w:val="20"/>
              <w:szCs w:val="20"/>
            </w:rPr>
          </w:rPrChange>
        </w:rPr>
        <w:tab/>
      </w:r>
      <w:r w:rsidRPr="00E54423">
        <w:rPr>
          <w:sz w:val="20"/>
          <w:szCs w:val="20"/>
          <w:rPrChange w:id="56" w:author="Du Van Toan" w:date="2015-03-02T14:25:00Z">
            <w:rPr>
              <w:rFonts w:ascii="Arial" w:hAnsi="Arial" w:cs="Arial"/>
              <w:sz w:val="20"/>
              <w:szCs w:val="20"/>
            </w:rPr>
          </w:rPrChange>
        </w:rPr>
        <w:tab/>
      </w:r>
    </w:p>
    <w:p w:rsidR="00217DEE" w:rsidRPr="00735944" w:rsidRDefault="00217DEE">
      <w:pPr>
        <w:rPr>
          <w:sz w:val="20"/>
          <w:szCs w:val="20"/>
          <w:rPrChange w:id="57" w:author="Du Van Toan" w:date="2015-03-02T14:25:00Z">
            <w:rPr>
              <w:rFonts w:ascii="Arial" w:hAnsi="Arial" w:cs="Arial"/>
              <w:sz w:val="20"/>
              <w:szCs w:val="20"/>
            </w:rPr>
          </w:rPrChange>
        </w:rPr>
      </w:pPr>
    </w:p>
    <w:p w:rsidR="00217DEE" w:rsidRPr="00735944" w:rsidRDefault="00217DEE">
      <w:pPr>
        <w:rPr>
          <w:sz w:val="20"/>
          <w:szCs w:val="20"/>
          <w:rPrChange w:id="58" w:author="Du Van Toan" w:date="2015-03-02T14:25:00Z">
            <w:rPr>
              <w:rFonts w:ascii="Arial" w:hAnsi="Arial" w:cs="Arial"/>
              <w:sz w:val="20"/>
              <w:szCs w:val="20"/>
            </w:rPr>
          </w:rPrChange>
        </w:rPr>
      </w:pPr>
    </w:p>
    <w:p w:rsidR="00217DEE" w:rsidRPr="00735944" w:rsidRDefault="00217DEE">
      <w:pPr>
        <w:rPr>
          <w:sz w:val="20"/>
          <w:szCs w:val="20"/>
          <w:rPrChange w:id="59" w:author="Du Van Toan" w:date="2015-03-02T14:25:00Z">
            <w:rPr>
              <w:rFonts w:ascii="Arial" w:hAnsi="Arial" w:cs="Arial"/>
              <w:sz w:val="20"/>
              <w:szCs w:val="20"/>
            </w:rPr>
          </w:rPrChange>
        </w:rPr>
      </w:pPr>
    </w:p>
    <w:p w:rsidR="00217DEE" w:rsidRPr="00735944" w:rsidRDefault="00217DEE">
      <w:pPr>
        <w:rPr>
          <w:sz w:val="20"/>
          <w:szCs w:val="20"/>
          <w:rPrChange w:id="60" w:author="Du Van Toan" w:date="2015-03-02T14:25:00Z">
            <w:rPr>
              <w:rFonts w:ascii="Arial" w:hAnsi="Arial" w:cs="Arial"/>
              <w:sz w:val="20"/>
              <w:szCs w:val="20"/>
            </w:rPr>
          </w:rPrChange>
        </w:rPr>
      </w:pPr>
    </w:p>
    <w:p w:rsidR="00217DEE" w:rsidRPr="00735944" w:rsidRDefault="00217DEE">
      <w:pPr>
        <w:rPr>
          <w:sz w:val="20"/>
          <w:szCs w:val="20"/>
          <w:rPrChange w:id="61" w:author="Du Van Toan" w:date="2015-03-02T14:25:00Z">
            <w:rPr>
              <w:rFonts w:ascii="Arial" w:hAnsi="Arial" w:cs="Arial"/>
              <w:sz w:val="20"/>
              <w:szCs w:val="20"/>
            </w:rPr>
          </w:rPrChange>
        </w:rPr>
      </w:pPr>
    </w:p>
    <w:p w:rsidR="00217DEE" w:rsidRPr="00735944" w:rsidRDefault="00217DEE">
      <w:pPr>
        <w:rPr>
          <w:sz w:val="20"/>
          <w:szCs w:val="20"/>
          <w:rPrChange w:id="62" w:author="Du Van Toan" w:date="2015-03-02T14:25:00Z">
            <w:rPr>
              <w:rFonts w:ascii="Arial" w:hAnsi="Arial" w:cs="Arial"/>
              <w:sz w:val="20"/>
              <w:szCs w:val="20"/>
            </w:rPr>
          </w:rPrChange>
        </w:rPr>
      </w:pPr>
    </w:p>
    <w:p w:rsidR="00217DEE" w:rsidRPr="00735944" w:rsidRDefault="00217DEE">
      <w:pPr>
        <w:rPr>
          <w:sz w:val="20"/>
          <w:szCs w:val="20"/>
          <w:rPrChange w:id="63" w:author="Du Van Toan" w:date="2015-03-02T14:25:00Z">
            <w:rPr>
              <w:rFonts w:ascii="Arial" w:hAnsi="Arial" w:cs="Arial"/>
              <w:sz w:val="20"/>
              <w:szCs w:val="20"/>
            </w:rPr>
          </w:rPrChange>
        </w:rPr>
      </w:pPr>
    </w:p>
    <w:p w:rsidR="00217DEE" w:rsidRPr="00735944" w:rsidRDefault="00217DEE">
      <w:pPr>
        <w:rPr>
          <w:sz w:val="20"/>
          <w:szCs w:val="20"/>
          <w:rPrChange w:id="64" w:author="Du Van Toan" w:date="2015-03-02T14:25:00Z">
            <w:rPr>
              <w:rFonts w:ascii="Arial" w:hAnsi="Arial" w:cs="Arial"/>
              <w:sz w:val="20"/>
              <w:szCs w:val="20"/>
            </w:rPr>
          </w:rPrChange>
        </w:rPr>
      </w:pPr>
    </w:p>
    <w:p w:rsidR="00217DEE" w:rsidRPr="00735944" w:rsidRDefault="00217DEE">
      <w:pPr>
        <w:rPr>
          <w:sz w:val="20"/>
          <w:szCs w:val="20"/>
          <w:rPrChange w:id="65" w:author="Du Van Toan" w:date="2015-03-02T14:25:00Z">
            <w:rPr>
              <w:rFonts w:ascii="Arial" w:hAnsi="Arial" w:cs="Arial"/>
              <w:sz w:val="20"/>
              <w:szCs w:val="20"/>
            </w:rPr>
          </w:rPrChange>
        </w:rPr>
      </w:pPr>
    </w:p>
    <w:p w:rsidR="00217DEE" w:rsidRPr="00735944" w:rsidRDefault="00217DEE">
      <w:pPr>
        <w:rPr>
          <w:sz w:val="20"/>
          <w:szCs w:val="20"/>
          <w:rPrChange w:id="66" w:author="Du Van Toan" w:date="2015-03-02T14:25:00Z">
            <w:rPr>
              <w:rFonts w:ascii="Arial" w:hAnsi="Arial" w:cs="Arial"/>
              <w:sz w:val="20"/>
              <w:szCs w:val="20"/>
            </w:rPr>
          </w:rPrChange>
        </w:rPr>
      </w:pPr>
    </w:p>
    <w:p w:rsidR="00217DEE" w:rsidRPr="00735944" w:rsidRDefault="00217DEE">
      <w:pPr>
        <w:rPr>
          <w:sz w:val="20"/>
          <w:szCs w:val="20"/>
          <w:rPrChange w:id="67" w:author="Du Van Toan" w:date="2015-03-02T14:25:00Z">
            <w:rPr>
              <w:rFonts w:ascii="Arial" w:hAnsi="Arial" w:cs="Arial"/>
              <w:sz w:val="20"/>
              <w:szCs w:val="20"/>
            </w:rPr>
          </w:rPrChange>
        </w:rPr>
      </w:pPr>
    </w:p>
    <w:p w:rsidR="00217DEE" w:rsidRPr="00735944" w:rsidRDefault="00217DEE">
      <w:pPr>
        <w:rPr>
          <w:sz w:val="20"/>
          <w:szCs w:val="20"/>
          <w:rPrChange w:id="68" w:author="Du Van Toan" w:date="2015-03-02T14:25:00Z">
            <w:rPr>
              <w:rFonts w:ascii="Arial" w:hAnsi="Arial" w:cs="Arial"/>
              <w:sz w:val="20"/>
              <w:szCs w:val="20"/>
            </w:rPr>
          </w:rPrChange>
        </w:rPr>
      </w:pPr>
    </w:p>
    <w:p w:rsidR="00217DEE" w:rsidRPr="00735944" w:rsidRDefault="00217DEE">
      <w:pPr>
        <w:rPr>
          <w:sz w:val="20"/>
          <w:szCs w:val="20"/>
          <w:rPrChange w:id="69" w:author="Du Van Toan" w:date="2015-03-02T14:25:00Z">
            <w:rPr>
              <w:rFonts w:ascii="Arial" w:hAnsi="Arial" w:cs="Arial"/>
              <w:sz w:val="20"/>
              <w:szCs w:val="20"/>
            </w:rPr>
          </w:rPrChange>
        </w:rPr>
      </w:pPr>
    </w:p>
    <w:p w:rsidR="00DF1B8C" w:rsidRPr="00735944" w:rsidRDefault="00E54423">
      <w:pPr>
        <w:tabs>
          <w:tab w:val="right" w:pos="8887"/>
        </w:tabs>
        <w:rPr>
          <w:sz w:val="20"/>
          <w:szCs w:val="20"/>
          <w:rPrChange w:id="70" w:author="Du Van Toan" w:date="2015-03-02T14:25:00Z">
            <w:rPr>
              <w:rFonts w:ascii="Arial" w:hAnsi="Arial" w:cs="Arial"/>
              <w:sz w:val="20"/>
              <w:szCs w:val="20"/>
            </w:rPr>
          </w:rPrChange>
        </w:rPr>
      </w:pPr>
      <w:r w:rsidRPr="00E54423">
        <w:rPr>
          <w:sz w:val="20"/>
          <w:szCs w:val="20"/>
          <w:rPrChange w:id="71" w:author="Du Van Toan" w:date="2015-03-02T14:25:00Z">
            <w:rPr>
              <w:rFonts w:ascii="Arial" w:hAnsi="Arial" w:cs="Arial"/>
              <w:sz w:val="20"/>
              <w:szCs w:val="20"/>
            </w:rPr>
          </w:rPrChange>
        </w:rPr>
        <w:tab/>
      </w:r>
    </w:p>
    <w:p w:rsidR="00217DEE" w:rsidRPr="00735944" w:rsidRDefault="00E54423">
      <w:pPr>
        <w:tabs>
          <w:tab w:val="left" w:pos="1965"/>
        </w:tabs>
        <w:rPr>
          <w:sz w:val="20"/>
          <w:szCs w:val="20"/>
          <w:rPrChange w:id="72" w:author="Du Van Toan" w:date="2015-03-02T14:25:00Z">
            <w:rPr>
              <w:rFonts w:ascii="Arial" w:hAnsi="Arial" w:cs="Arial"/>
              <w:sz w:val="20"/>
              <w:szCs w:val="20"/>
            </w:rPr>
          </w:rPrChange>
        </w:rPr>
      </w:pPr>
      <w:r w:rsidRPr="00E54423">
        <w:rPr>
          <w:sz w:val="20"/>
          <w:szCs w:val="20"/>
          <w:rPrChange w:id="73" w:author="Du Van Toan" w:date="2015-03-02T14:25:00Z">
            <w:rPr>
              <w:rFonts w:ascii="Arial" w:hAnsi="Arial" w:cs="Arial"/>
              <w:sz w:val="20"/>
              <w:szCs w:val="20"/>
            </w:rPr>
          </w:rPrChange>
        </w:rPr>
        <w:tab/>
      </w:r>
    </w:p>
    <w:p w:rsidR="00217DEE" w:rsidRPr="00735944" w:rsidRDefault="00217DEE">
      <w:pPr>
        <w:rPr>
          <w:sz w:val="20"/>
          <w:szCs w:val="20"/>
          <w:rPrChange w:id="74" w:author="Du Van Toan" w:date="2015-03-02T14:25:00Z">
            <w:rPr>
              <w:rFonts w:ascii="Arial" w:hAnsi="Arial" w:cs="Arial"/>
              <w:sz w:val="20"/>
              <w:szCs w:val="20"/>
            </w:rPr>
          </w:rPrChange>
        </w:rPr>
      </w:pPr>
    </w:p>
    <w:p w:rsidR="00CE3BE8" w:rsidRPr="00735944" w:rsidRDefault="00CE3BE8">
      <w:pPr>
        <w:rPr>
          <w:sz w:val="20"/>
          <w:szCs w:val="20"/>
          <w:rPrChange w:id="75" w:author="Du Van Toan" w:date="2015-03-02T14:25:00Z">
            <w:rPr>
              <w:rFonts w:ascii="Arial" w:hAnsi="Arial" w:cs="Arial"/>
              <w:sz w:val="20"/>
              <w:szCs w:val="20"/>
            </w:rPr>
          </w:rPrChange>
        </w:rPr>
      </w:pPr>
    </w:p>
    <w:p w:rsidR="006177B2" w:rsidRPr="00735944" w:rsidRDefault="006177B2">
      <w:pPr>
        <w:tabs>
          <w:tab w:val="left" w:pos="2835"/>
        </w:tabs>
        <w:rPr>
          <w:sz w:val="20"/>
          <w:szCs w:val="20"/>
          <w:rPrChange w:id="76" w:author="Unknown">
            <w:rPr>
              <w:rFonts w:ascii="Arial" w:hAnsi="Arial" w:cs="Arial"/>
              <w:sz w:val="20"/>
              <w:szCs w:val="20"/>
            </w:rPr>
          </w:rPrChange>
        </w:rPr>
        <w:sectPr w:rsidR="006177B2" w:rsidRPr="00735944" w:rsidSect="00AF4281">
          <w:footerReference w:type="even" r:id="rId8"/>
          <w:footerReference w:type="default" r:id="rId9"/>
          <w:footerReference w:type="first" r:id="rId10"/>
          <w:pgSz w:w="11909" w:h="16834" w:code="9"/>
          <w:pgMar w:top="1440" w:right="1440" w:bottom="862" w:left="1582" w:header="720" w:footer="578" w:gutter="0"/>
          <w:cols w:space="720"/>
        </w:sectPr>
      </w:pPr>
    </w:p>
    <w:p w:rsidR="00CE3BE8" w:rsidRPr="00735944" w:rsidRDefault="00CE3BE8">
      <w:pPr>
        <w:overflowPunct w:val="0"/>
        <w:autoSpaceDE w:val="0"/>
        <w:autoSpaceDN w:val="0"/>
        <w:adjustRightInd w:val="0"/>
        <w:jc w:val="both"/>
        <w:textAlignment w:val="baseline"/>
        <w:rPr>
          <w:color w:val="000000"/>
          <w:sz w:val="20"/>
          <w:szCs w:val="20"/>
          <w:rPrChange w:id="77" w:author="Du Van Toan" w:date="2015-03-02T14:25:00Z">
            <w:rPr>
              <w:rFonts w:ascii="Arial" w:hAnsi="Arial" w:cs="Arial"/>
              <w:color w:val="000000"/>
              <w:sz w:val="20"/>
              <w:szCs w:val="20"/>
            </w:rPr>
          </w:rPrChange>
        </w:rPr>
      </w:pPr>
    </w:p>
    <w:p w:rsidR="007A4E66" w:rsidRPr="00735944" w:rsidRDefault="007A4E66">
      <w:pPr>
        <w:overflowPunct w:val="0"/>
        <w:autoSpaceDE w:val="0"/>
        <w:autoSpaceDN w:val="0"/>
        <w:adjustRightInd w:val="0"/>
        <w:jc w:val="both"/>
        <w:textAlignment w:val="baseline"/>
        <w:rPr>
          <w:color w:val="000000"/>
          <w:sz w:val="20"/>
          <w:szCs w:val="20"/>
          <w:rPrChange w:id="78" w:author="Du Van Toan" w:date="2015-03-02T14:25:00Z">
            <w:rPr>
              <w:rFonts w:ascii="Arial" w:hAnsi="Arial" w:cs="Arial"/>
              <w:color w:val="000000"/>
              <w:sz w:val="20"/>
              <w:szCs w:val="20"/>
            </w:rPr>
          </w:rPrChange>
        </w:rPr>
      </w:pPr>
    </w:p>
    <w:p w:rsidR="0088158F" w:rsidRPr="00735944" w:rsidRDefault="0088158F">
      <w:pPr>
        <w:overflowPunct w:val="0"/>
        <w:autoSpaceDE w:val="0"/>
        <w:autoSpaceDN w:val="0"/>
        <w:adjustRightInd w:val="0"/>
        <w:jc w:val="both"/>
        <w:textAlignment w:val="baseline"/>
        <w:rPr>
          <w:color w:val="000000"/>
          <w:sz w:val="20"/>
          <w:szCs w:val="20"/>
          <w:rPrChange w:id="79" w:author="Du Van Toan" w:date="2015-03-02T14:25:00Z">
            <w:rPr>
              <w:rFonts w:ascii="Arial" w:hAnsi="Arial" w:cs="Arial"/>
              <w:color w:val="000000"/>
              <w:sz w:val="20"/>
              <w:szCs w:val="20"/>
            </w:rPr>
          </w:rPrChange>
        </w:rPr>
      </w:pPr>
    </w:p>
    <w:p w:rsidR="00CE3BE8" w:rsidRPr="00735944" w:rsidRDefault="00CE3BE8">
      <w:pPr>
        <w:overflowPunct w:val="0"/>
        <w:autoSpaceDE w:val="0"/>
        <w:autoSpaceDN w:val="0"/>
        <w:adjustRightInd w:val="0"/>
        <w:jc w:val="both"/>
        <w:textAlignment w:val="baseline"/>
        <w:rPr>
          <w:color w:val="000000"/>
          <w:sz w:val="20"/>
          <w:szCs w:val="20"/>
          <w:rPrChange w:id="80" w:author="Du Van Toan" w:date="2015-03-02T14:25:00Z">
            <w:rPr>
              <w:rFonts w:ascii="Arial" w:hAnsi="Arial" w:cs="Arial"/>
              <w:color w:val="000000"/>
              <w:sz w:val="20"/>
              <w:szCs w:val="20"/>
            </w:rPr>
          </w:rPrChange>
        </w:rPr>
      </w:pPr>
    </w:p>
    <w:p w:rsidR="006A2936" w:rsidRPr="00735944" w:rsidRDefault="006A2936">
      <w:pPr>
        <w:overflowPunct w:val="0"/>
        <w:autoSpaceDE w:val="0"/>
        <w:autoSpaceDN w:val="0"/>
        <w:adjustRightInd w:val="0"/>
        <w:jc w:val="right"/>
        <w:textAlignment w:val="baseline"/>
        <w:rPr>
          <w:color w:val="000000"/>
          <w:sz w:val="20"/>
          <w:szCs w:val="20"/>
          <w:rPrChange w:id="81" w:author="Du Van Toan" w:date="2015-03-02T14:25:00Z">
            <w:rPr>
              <w:rFonts w:ascii="Arial" w:hAnsi="Arial" w:cs="Arial"/>
              <w:color w:val="000000"/>
              <w:sz w:val="20"/>
              <w:szCs w:val="20"/>
            </w:rPr>
          </w:rPrChange>
        </w:rPr>
      </w:pPr>
    </w:p>
    <w:p w:rsidR="007A4E66" w:rsidRPr="00735944" w:rsidRDefault="007A4E66">
      <w:pPr>
        <w:overflowPunct w:val="0"/>
        <w:autoSpaceDE w:val="0"/>
        <w:autoSpaceDN w:val="0"/>
        <w:adjustRightInd w:val="0"/>
        <w:jc w:val="both"/>
        <w:textAlignment w:val="baseline"/>
        <w:rPr>
          <w:color w:val="000000"/>
          <w:sz w:val="20"/>
          <w:szCs w:val="20"/>
          <w:rPrChange w:id="82" w:author="Du Van Toan" w:date="2015-03-02T14:25:00Z">
            <w:rPr>
              <w:rFonts w:ascii="Arial" w:hAnsi="Arial" w:cs="Arial"/>
              <w:color w:val="000000"/>
              <w:sz w:val="20"/>
              <w:szCs w:val="20"/>
            </w:rPr>
          </w:rPrChange>
        </w:rPr>
      </w:pPr>
    </w:p>
    <w:p w:rsidR="00CE3BE8" w:rsidRPr="00735944" w:rsidRDefault="00E54423">
      <w:pPr>
        <w:overflowPunct w:val="0"/>
        <w:autoSpaceDE w:val="0"/>
        <w:autoSpaceDN w:val="0"/>
        <w:adjustRightInd w:val="0"/>
        <w:jc w:val="both"/>
        <w:textAlignment w:val="baseline"/>
        <w:rPr>
          <w:b/>
          <w:bCs/>
          <w:color w:val="000000"/>
          <w:sz w:val="20"/>
          <w:szCs w:val="20"/>
          <w:rPrChange w:id="83" w:author="Du Van Toan" w:date="2015-03-02T14:25:00Z">
            <w:rPr>
              <w:rFonts w:ascii="Arial" w:hAnsi="Arial" w:cs="Arial"/>
              <w:b/>
              <w:bCs/>
              <w:color w:val="000000"/>
              <w:sz w:val="20"/>
              <w:szCs w:val="20"/>
            </w:rPr>
          </w:rPrChange>
        </w:rPr>
      </w:pPr>
      <w:r w:rsidRPr="00E54423">
        <w:rPr>
          <w:b/>
          <w:bCs/>
          <w:color w:val="000000"/>
          <w:sz w:val="20"/>
          <w:szCs w:val="20"/>
          <w:rPrChange w:id="84" w:author="Du Van Toan" w:date="2015-03-02T14:25:00Z">
            <w:rPr>
              <w:rFonts w:ascii="Arial" w:hAnsi="Arial" w:cs="Arial"/>
              <w:b/>
              <w:bCs/>
              <w:color w:val="000000"/>
              <w:sz w:val="20"/>
              <w:szCs w:val="20"/>
            </w:rPr>
          </w:rPrChange>
        </w:rPr>
        <w:t>MỤC LỤC</w:t>
      </w:r>
    </w:p>
    <w:p w:rsidR="00CE3BE8" w:rsidRPr="00735944" w:rsidRDefault="00CE3BE8">
      <w:pPr>
        <w:overflowPunct w:val="0"/>
        <w:autoSpaceDE w:val="0"/>
        <w:autoSpaceDN w:val="0"/>
        <w:adjustRightInd w:val="0"/>
        <w:jc w:val="both"/>
        <w:textAlignment w:val="baseline"/>
        <w:rPr>
          <w:color w:val="000000"/>
          <w:sz w:val="20"/>
          <w:szCs w:val="20"/>
          <w:rPrChange w:id="85" w:author="Du Van Toan" w:date="2015-03-02T14:25:00Z">
            <w:rPr>
              <w:rFonts w:ascii="Arial" w:hAnsi="Arial" w:cs="Arial"/>
              <w:color w:val="000000"/>
              <w:sz w:val="20"/>
              <w:szCs w:val="20"/>
            </w:rPr>
          </w:rPrChange>
        </w:rPr>
      </w:pPr>
    </w:p>
    <w:p w:rsidR="00CE3BE8" w:rsidRPr="00735944" w:rsidRDefault="00CE3BE8">
      <w:pPr>
        <w:overflowPunct w:val="0"/>
        <w:autoSpaceDE w:val="0"/>
        <w:autoSpaceDN w:val="0"/>
        <w:adjustRightInd w:val="0"/>
        <w:jc w:val="both"/>
        <w:textAlignment w:val="baseline"/>
        <w:rPr>
          <w:color w:val="000000"/>
          <w:sz w:val="20"/>
          <w:szCs w:val="20"/>
          <w:rPrChange w:id="86" w:author="Du Van Toan" w:date="2015-03-02T14:25:00Z">
            <w:rPr>
              <w:rFonts w:ascii="Arial" w:hAnsi="Arial" w:cs="Arial"/>
              <w:color w:val="000000"/>
              <w:sz w:val="20"/>
              <w:szCs w:val="20"/>
            </w:rPr>
          </w:rPrChange>
        </w:rPr>
      </w:pPr>
    </w:p>
    <w:p w:rsidR="004261E2" w:rsidRPr="00735944" w:rsidRDefault="00E54423">
      <w:pPr>
        <w:tabs>
          <w:tab w:val="right" w:pos="8889"/>
        </w:tabs>
        <w:overflowPunct w:val="0"/>
        <w:autoSpaceDE w:val="0"/>
        <w:autoSpaceDN w:val="0"/>
        <w:adjustRightInd w:val="0"/>
        <w:jc w:val="both"/>
        <w:textAlignment w:val="baseline"/>
        <w:rPr>
          <w:i/>
          <w:iCs/>
          <w:color w:val="000000"/>
          <w:sz w:val="20"/>
          <w:szCs w:val="20"/>
          <w:rPrChange w:id="87" w:author="Du Van Toan" w:date="2015-03-02T14:25:00Z">
            <w:rPr>
              <w:rFonts w:ascii="Arial" w:hAnsi="Arial" w:cs="Arial"/>
              <w:i/>
              <w:iCs/>
              <w:color w:val="000000"/>
              <w:sz w:val="20"/>
              <w:szCs w:val="20"/>
            </w:rPr>
          </w:rPrChange>
        </w:rPr>
      </w:pPr>
      <w:r w:rsidRPr="00E54423">
        <w:rPr>
          <w:color w:val="000000"/>
          <w:sz w:val="20"/>
          <w:szCs w:val="20"/>
          <w:rPrChange w:id="88" w:author="Du Van Toan" w:date="2015-03-02T14:25:00Z">
            <w:rPr>
              <w:rFonts w:ascii="Arial" w:hAnsi="Arial" w:cs="Arial"/>
              <w:color w:val="000000"/>
              <w:sz w:val="20"/>
              <w:szCs w:val="20"/>
            </w:rPr>
          </w:rPrChange>
        </w:rPr>
        <w:tab/>
      </w:r>
      <w:r w:rsidRPr="00E54423">
        <w:rPr>
          <w:i/>
          <w:iCs/>
          <w:color w:val="000000"/>
          <w:sz w:val="20"/>
          <w:szCs w:val="20"/>
          <w:rPrChange w:id="89" w:author="Du Van Toan" w:date="2015-03-02T14:25:00Z">
            <w:rPr>
              <w:rFonts w:ascii="Arial" w:hAnsi="Arial" w:cs="Arial"/>
              <w:i/>
              <w:iCs/>
              <w:color w:val="000000"/>
              <w:sz w:val="20"/>
              <w:szCs w:val="20"/>
            </w:rPr>
          </w:rPrChange>
        </w:rPr>
        <w:t>Trang</w:t>
      </w:r>
    </w:p>
    <w:p w:rsidR="004261E2" w:rsidRPr="00735944" w:rsidRDefault="004261E2">
      <w:pPr>
        <w:tabs>
          <w:tab w:val="right" w:pos="8889"/>
        </w:tabs>
        <w:overflowPunct w:val="0"/>
        <w:autoSpaceDE w:val="0"/>
        <w:autoSpaceDN w:val="0"/>
        <w:adjustRightInd w:val="0"/>
        <w:jc w:val="both"/>
        <w:textAlignment w:val="baseline"/>
        <w:rPr>
          <w:color w:val="000000"/>
          <w:sz w:val="20"/>
          <w:szCs w:val="20"/>
          <w:rPrChange w:id="90" w:author="Du Van Toan" w:date="2015-03-02T14:25:00Z">
            <w:rPr>
              <w:rFonts w:ascii="Arial" w:hAnsi="Arial" w:cs="Arial"/>
              <w:color w:val="000000"/>
              <w:sz w:val="20"/>
              <w:szCs w:val="20"/>
            </w:rPr>
          </w:rPrChange>
        </w:rPr>
      </w:pPr>
    </w:p>
    <w:p w:rsidR="004261E2" w:rsidRPr="00735944" w:rsidRDefault="004261E2">
      <w:pPr>
        <w:tabs>
          <w:tab w:val="right" w:pos="8889"/>
        </w:tabs>
        <w:overflowPunct w:val="0"/>
        <w:autoSpaceDE w:val="0"/>
        <w:autoSpaceDN w:val="0"/>
        <w:adjustRightInd w:val="0"/>
        <w:jc w:val="both"/>
        <w:textAlignment w:val="baseline"/>
        <w:rPr>
          <w:color w:val="000000"/>
          <w:sz w:val="20"/>
          <w:szCs w:val="20"/>
          <w:rPrChange w:id="91" w:author="Du Van Toan" w:date="2015-03-02T14:25:00Z">
            <w:rPr>
              <w:rFonts w:ascii="Arial" w:hAnsi="Arial" w:cs="Arial"/>
              <w:color w:val="000000"/>
              <w:sz w:val="20"/>
              <w:szCs w:val="20"/>
            </w:rPr>
          </w:rPrChange>
        </w:rPr>
      </w:pPr>
    </w:p>
    <w:p w:rsidR="002A4E1D" w:rsidRPr="00735944" w:rsidRDefault="00E54423">
      <w:pPr>
        <w:tabs>
          <w:tab w:val="right" w:pos="8900"/>
        </w:tabs>
        <w:rPr>
          <w:sz w:val="20"/>
          <w:szCs w:val="20"/>
          <w:rPrChange w:id="92" w:author="Du Van Toan" w:date="2015-03-02T14:25:00Z">
            <w:rPr>
              <w:rFonts w:ascii="Arial" w:hAnsi="Arial" w:cs="Arial"/>
              <w:sz w:val="20"/>
              <w:szCs w:val="20"/>
            </w:rPr>
          </w:rPrChange>
        </w:rPr>
      </w:pPr>
      <w:r w:rsidRPr="00E54423">
        <w:rPr>
          <w:sz w:val="20"/>
          <w:szCs w:val="20"/>
          <w:rPrChange w:id="93" w:author="Du Van Toan" w:date="2015-03-02T14:25:00Z">
            <w:rPr>
              <w:rFonts w:ascii="Arial" w:hAnsi="Arial" w:cs="Arial"/>
              <w:sz w:val="20"/>
              <w:szCs w:val="20"/>
            </w:rPr>
          </w:rPrChange>
        </w:rPr>
        <w:t>Thông tin chung</w:t>
      </w:r>
      <w:r w:rsidRPr="00E54423">
        <w:rPr>
          <w:caps/>
          <w:sz w:val="20"/>
          <w:szCs w:val="20"/>
          <w:rPrChange w:id="94" w:author="Du Van Toan" w:date="2015-03-02T14:25:00Z">
            <w:rPr>
              <w:rFonts w:ascii="Arial" w:hAnsi="Arial" w:cs="Arial"/>
              <w:caps/>
              <w:sz w:val="20"/>
              <w:szCs w:val="20"/>
            </w:rPr>
          </w:rPrChange>
        </w:rPr>
        <w:tab/>
      </w:r>
      <w:r w:rsidRPr="00E54423">
        <w:rPr>
          <w:color w:val="000000"/>
          <w:sz w:val="20"/>
          <w:szCs w:val="20"/>
          <w:lang w:val="vi-VN"/>
          <w:rPrChange w:id="95" w:author="Du Van Toan" w:date="2015-03-02T14:25:00Z">
            <w:rPr>
              <w:rFonts w:ascii="Arial" w:hAnsi="Arial" w:cs="Arial"/>
              <w:color w:val="000000"/>
              <w:sz w:val="20"/>
              <w:szCs w:val="20"/>
              <w:lang w:val="vi-VN"/>
            </w:rPr>
          </w:rPrChange>
        </w:rPr>
        <w:t xml:space="preserve">1 - </w:t>
      </w:r>
      <w:r w:rsidRPr="00E54423">
        <w:rPr>
          <w:color w:val="000000"/>
          <w:sz w:val="20"/>
          <w:szCs w:val="20"/>
          <w:rPrChange w:id="96" w:author="Du Van Toan" w:date="2015-03-02T14:25:00Z">
            <w:rPr>
              <w:rFonts w:ascii="Arial" w:hAnsi="Arial" w:cs="Arial"/>
              <w:color w:val="000000"/>
              <w:sz w:val="20"/>
              <w:szCs w:val="20"/>
            </w:rPr>
          </w:rPrChange>
        </w:rPr>
        <w:t>2</w:t>
      </w:r>
      <w:r w:rsidRPr="00E54423">
        <w:rPr>
          <w:caps/>
          <w:sz w:val="20"/>
          <w:szCs w:val="20"/>
          <w:rPrChange w:id="97" w:author="Du Van Toan" w:date="2015-03-02T14:25:00Z">
            <w:rPr>
              <w:rFonts w:ascii="Arial" w:hAnsi="Arial" w:cs="Arial"/>
              <w:caps/>
              <w:sz w:val="20"/>
              <w:szCs w:val="20"/>
            </w:rPr>
          </w:rPrChange>
        </w:rPr>
        <w:tab/>
      </w:r>
      <w:r w:rsidRPr="00E54423">
        <w:rPr>
          <w:sz w:val="20"/>
          <w:szCs w:val="20"/>
          <w:rPrChange w:id="98" w:author="Du Van Toan" w:date="2015-03-02T14:25:00Z">
            <w:rPr>
              <w:rFonts w:ascii="Arial" w:hAnsi="Arial" w:cs="Arial"/>
              <w:sz w:val="20"/>
              <w:szCs w:val="20"/>
            </w:rPr>
          </w:rPrChange>
        </w:rPr>
        <w:t>*</w:t>
      </w:r>
    </w:p>
    <w:p w:rsidR="004F5C94" w:rsidRPr="00735944" w:rsidRDefault="004F5C94">
      <w:pPr>
        <w:pStyle w:val="BodyText"/>
        <w:tabs>
          <w:tab w:val="right" w:pos="8640"/>
          <w:tab w:val="right" w:pos="8900"/>
        </w:tabs>
        <w:rPr>
          <w:rPrChange w:id="99" w:author="Du Van Toan" w:date="2015-03-02T14:25:00Z">
            <w:rPr>
              <w:rFonts w:ascii="Arial" w:hAnsi="Arial" w:cs="Arial"/>
            </w:rPr>
          </w:rPrChange>
        </w:rPr>
      </w:pPr>
    </w:p>
    <w:p w:rsidR="002A4E1D" w:rsidRPr="00735944" w:rsidRDefault="00E54423">
      <w:pPr>
        <w:pStyle w:val="BodyText"/>
        <w:tabs>
          <w:tab w:val="right" w:pos="8640"/>
          <w:tab w:val="right" w:pos="8900"/>
        </w:tabs>
        <w:rPr>
          <w:rPrChange w:id="100" w:author="Du Van Toan" w:date="2015-03-02T14:25:00Z">
            <w:rPr>
              <w:rFonts w:ascii="Arial" w:hAnsi="Arial" w:cs="Arial"/>
            </w:rPr>
          </w:rPrChange>
        </w:rPr>
      </w:pPr>
      <w:r w:rsidRPr="00E54423">
        <w:rPr>
          <w:rPrChange w:id="101" w:author="Du Van Toan" w:date="2015-03-02T14:25:00Z">
            <w:rPr>
              <w:rFonts w:ascii="Arial" w:hAnsi="Arial" w:cs="Arial"/>
              <w:sz w:val="24"/>
              <w:szCs w:val="24"/>
            </w:rPr>
          </w:rPrChange>
        </w:rPr>
        <w:t>Báo cáo của Ban Tổng Giám đốc</w:t>
      </w:r>
      <w:r w:rsidRPr="00E54423">
        <w:rPr>
          <w:rPrChange w:id="102" w:author="Du Van Toan" w:date="2015-03-02T14:25:00Z">
            <w:rPr>
              <w:rFonts w:ascii="Arial" w:hAnsi="Arial" w:cs="Arial"/>
              <w:sz w:val="24"/>
              <w:szCs w:val="24"/>
            </w:rPr>
          </w:rPrChange>
        </w:rPr>
        <w:tab/>
      </w:r>
      <w:r w:rsidRPr="00E54423">
        <w:rPr>
          <w:rPrChange w:id="103" w:author="Du Van Toan" w:date="2015-03-02T14:25:00Z">
            <w:rPr>
              <w:rFonts w:ascii="Arial" w:hAnsi="Arial" w:cs="Arial"/>
              <w:sz w:val="24"/>
              <w:szCs w:val="24"/>
            </w:rPr>
          </w:rPrChange>
        </w:rPr>
        <w:tab/>
        <w:t xml:space="preserve">3 </w:t>
      </w:r>
    </w:p>
    <w:p w:rsidR="00F85E1E" w:rsidRPr="00735944" w:rsidRDefault="00F85E1E">
      <w:pPr>
        <w:pStyle w:val="BodyText"/>
        <w:tabs>
          <w:tab w:val="right" w:pos="8640"/>
          <w:tab w:val="right" w:pos="8900"/>
        </w:tabs>
        <w:rPr>
          <w:rPrChange w:id="104" w:author="Du Van Toan" w:date="2015-03-02T14:25:00Z">
            <w:rPr>
              <w:rFonts w:ascii="Arial" w:hAnsi="Arial" w:cs="Arial"/>
            </w:rPr>
          </w:rPrChange>
        </w:rPr>
      </w:pPr>
    </w:p>
    <w:p w:rsidR="002A4E1D" w:rsidRPr="00735944" w:rsidRDefault="00E54423">
      <w:pPr>
        <w:pStyle w:val="BodyText"/>
        <w:tabs>
          <w:tab w:val="right" w:pos="8900"/>
        </w:tabs>
        <w:rPr>
          <w:rPrChange w:id="105" w:author="Du Van Toan" w:date="2015-03-02T14:25:00Z">
            <w:rPr>
              <w:rFonts w:ascii="Arial" w:hAnsi="Arial" w:cs="Arial"/>
            </w:rPr>
          </w:rPrChange>
        </w:rPr>
      </w:pPr>
      <w:r w:rsidRPr="00E54423">
        <w:rPr>
          <w:color w:val="000000"/>
          <w:rPrChange w:id="106" w:author="Du Van Toan" w:date="2015-03-02T14:25:00Z">
            <w:rPr>
              <w:rFonts w:ascii="Arial" w:hAnsi="Arial" w:cs="Arial"/>
              <w:color w:val="000000"/>
              <w:sz w:val="24"/>
              <w:szCs w:val="24"/>
            </w:rPr>
          </w:rPrChange>
        </w:rPr>
        <w:t>Báo cáo kiểm toán độc lập</w:t>
      </w:r>
      <w:r w:rsidRPr="00E54423">
        <w:rPr>
          <w:rPrChange w:id="107" w:author="Du Van Toan" w:date="2015-03-02T14:25:00Z">
            <w:rPr>
              <w:rFonts w:ascii="Arial" w:hAnsi="Arial" w:cs="Arial"/>
              <w:sz w:val="24"/>
              <w:szCs w:val="24"/>
            </w:rPr>
          </w:rPrChange>
        </w:rPr>
        <w:tab/>
        <w:t>4 - 5</w:t>
      </w:r>
    </w:p>
    <w:p w:rsidR="006B29BF" w:rsidRPr="00735944" w:rsidRDefault="006B29BF">
      <w:pPr>
        <w:pStyle w:val="BodyText"/>
        <w:tabs>
          <w:tab w:val="right" w:pos="8900"/>
        </w:tabs>
        <w:rPr>
          <w:rPrChange w:id="108" w:author="Du Van Toan" w:date="2015-03-02T14:25:00Z">
            <w:rPr>
              <w:rFonts w:ascii="Arial" w:hAnsi="Arial" w:cs="Arial"/>
            </w:rPr>
          </w:rPrChange>
        </w:rPr>
      </w:pPr>
    </w:p>
    <w:p w:rsidR="002A4E1D" w:rsidRPr="00735944" w:rsidRDefault="00E54423">
      <w:pPr>
        <w:pStyle w:val="BodyText"/>
        <w:tabs>
          <w:tab w:val="right" w:pos="8900"/>
        </w:tabs>
        <w:rPr>
          <w:rPrChange w:id="109" w:author="Du Van Toan" w:date="2015-03-02T14:25:00Z">
            <w:rPr>
              <w:rFonts w:ascii="Arial" w:hAnsi="Arial" w:cs="Arial"/>
            </w:rPr>
          </w:rPrChange>
        </w:rPr>
      </w:pPr>
      <w:r w:rsidRPr="00E54423">
        <w:rPr>
          <w:rPrChange w:id="110" w:author="Du Van Toan" w:date="2015-03-02T14:25:00Z">
            <w:rPr>
              <w:rFonts w:ascii="Arial" w:hAnsi="Arial" w:cs="Arial"/>
              <w:sz w:val="24"/>
              <w:szCs w:val="24"/>
            </w:rPr>
          </w:rPrChange>
        </w:rPr>
        <w:t>Bảng cân đối kế toán</w:t>
      </w:r>
      <w:r w:rsidRPr="00E54423">
        <w:rPr>
          <w:rPrChange w:id="111" w:author="Du Van Toan" w:date="2015-03-02T14:25:00Z">
            <w:rPr>
              <w:rFonts w:ascii="Arial" w:hAnsi="Arial" w:cs="Arial"/>
              <w:sz w:val="24"/>
              <w:szCs w:val="24"/>
            </w:rPr>
          </w:rPrChange>
        </w:rPr>
        <w:tab/>
        <w:t>6 - 8</w:t>
      </w:r>
    </w:p>
    <w:p w:rsidR="002A4E1D" w:rsidRPr="00735944" w:rsidRDefault="002A4E1D">
      <w:pPr>
        <w:pStyle w:val="BodyText"/>
        <w:tabs>
          <w:tab w:val="right" w:pos="8640"/>
          <w:tab w:val="right" w:pos="8900"/>
        </w:tabs>
        <w:rPr>
          <w:rPrChange w:id="112" w:author="Du Van Toan" w:date="2015-03-02T14:25:00Z">
            <w:rPr>
              <w:rFonts w:ascii="Arial" w:hAnsi="Arial" w:cs="Arial"/>
            </w:rPr>
          </w:rPrChange>
        </w:rPr>
      </w:pPr>
    </w:p>
    <w:p w:rsidR="002A4E1D" w:rsidRPr="00735944" w:rsidRDefault="00E54423">
      <w:pPr>
        <w:pStyle w:val="BodyText"/>
        <w:tabs>
          <w:tab w:val="right" w:pos="8900"/>
        </w:tabs>
        <w:rPr>
          <w:rPrChange w:id="113" w:author="Du Van Toan" w:date="2015-03-02T14:25:00Z">
            <w:rPr>
              <w:rFonts w:ascii="Arial" w:hAnsi="Arial" w:cs="Arial"/>
            </w:rPr>
          </w:rPrChange>
        </w:rPr>
      </w:pPr>
      <w:r w:rsidRPr="00E54423">
        <w:rPr>
          <w:rPrChange w:id="114" w:author="Du Van Toan" w:date="2015-03-02T14:25:00Z">
            <w:rPr>
              <w:rFonts w:ascii="Arial" w:hAnsi="Arial" w:cs="Arial"/>
              <w:sz w:val="24"/>
              <w:szCs w:val="24"/>
            </w:rPr>
          </w:rPrChange>
        </w:rPr>
        <w:t>Báo cáo kết quả hoạt động kinh doanh</w:t>
      </w:r>
      <w:r w:rsidRPr="00E54423">
        <w:rPr>
          <w:rPrChange w:id="115" w:author="Du Van Toan" w:date="2015-03-02T14:25:00Z">
            <w:rPr>
              <w:rFonts w:ascii="Arial" w:hAnsi="Arial" w:cs="Arial"/>
              <w:sz w:val="24"/>
              <w:szCs w:val="24"/>
            </w:rPr>
          </w:rPrChange>
        </w:rPr>
        <w:tab/>
        <w:t>9 - 10</w:t>
      </w:r>
    </w:p>
    <w:p w:rsidR="002A4E1D" w:rsidRPr="00735944" w:rsidRDefault="002A4E1D">
      <w:pPr>
        <w:pStyle w:val="BodyText"/>
        <w:tabs>
          <w:tab w:val="right" w:pos="8640"/>
          <w:tab w:val="right" w:pos="8900"/>
        </w:tabs>
        <w:rPr>
          <w:rPrChange w:id="116" w:author="Du Van Toan" w:date="2015-03-02T14:25:00Z">
            <w:rPr>
              <w:rFonts w:ascii="Arial" w:hAnsi="Arial" w:cs="Arial"/>
            </w:rPr>
          </w:rPrChange>
        </w:rPr>
      </w:pPr>
    </w:p>
    <w:p w:rsidR="002A4E1D" w:rsidRPr="00735944" w:rsidRDefault="00E54423">
      <w:pPr>
        <w:pStyle w:val="BodyText"/>
        <w:tabs>
          <w:tab w:val="right" w:pos="8900"/>
        </w:tabs>
        <w:rPr>
          <w:rPrChange w:id="117" w:author="Du Van Toan" w:date="2015-03-02T14:25:00Z">
            <w:rPr>
              <w:rFonts w:ascii="Arial" w:hAnsi="Arial" w:cs="Arial"/>
            </w:rPr>
          </w:rPrChange>
        </w:rPr>
      </w:pPr>
      <w:r w:rsidRPr="00E54423">
        <w:rPr>
          <w:rPrChange w:id="118" w:author="Du Van Toan" w:date="2015-03-02T14:25:00Z">
            <w:rPr>
              <w:rFonts w:ascii="Arial" w:hAnsi="Arial" w:cs="Arial"/>
              <w:sz w:val="24"/>
              <w:szCs w:val="24"/>
            </w:rPr>
          </w:rPrChange>
        </w:rPr>
        <w:t>Báo cáo lưu chuyển tiền tệ</w:t>
      </w:r>
      <w:r w:rsidRPr="00E54423">
        <w:rPr>
          <w:rPrChange w:id="119" w:author="Du Van Toan" w:date="2015-03-02T14:25:00Z">
            <w:rPr>
              <w:rFonts w:ascii="Arial" w:hAnsi="Arial" w:cs="Arial"/>
              <w:sz w:val="24"/>
              <w:szCs w:val="24"/>
            </w:rPr>
          </w:rPrChange>
        </w:rPr>
        <w:tab/>
      </w:r>
      <w:r w:rsidRPr="00E54423">
        <w:rPr>
          <w:color w:val="000000"/>
          <w:rPrChange w:id="120" w:author="Du Van Toan" w:date="2015-03-02T14:25:00Z">
            <w:rPr>
              <w:rFonts w:ascii="Arial" w:hAnsi="Arial" w:cs="Arial"/>
              <w:color w:val="000000"/>
              <w:sz w:val="24"/>
              <w:szCs w:val="24"/>
            </w:rPr>
          </w:rPrChange>
        </w:rPr>
        <w:t>11 - 12</w:t>
      </w:r>
    </w:p>
    <w:p w:rsidR="002A4E1D" w:rsidRPr="00735944" w:rsidRDefault="002A4E1D">
      <w:pPr>
        <w:pStyle w:val="BodyText"/>
        <w:tabs>
          <w:tab w:val="right" w:pos="8900"/>
        </w:tabs>
        <w:rPr>
          <w:rPrChange w:id="121" w:author="Du Van Toan" w:date="2015-03-02T14:25:00Z">
            <w:rPr>
              <w:rFonts w:ascii="Arial" w:hAnsi="Arial" w:cs="Arial"/>
            </w:rPr>
          </w:rPrChange>
        </w:rPr>
      </w:pPr>
    </w:p>
    <w:p w:rsidR="002A4E1D" w:rsidRPr="00735944" w:rsidRDefault="00E54423">
      <w:pPr>
        <w:pStyle w:val="BodyText"/>
        <w:tabs>
          <w:tab w:val="right" w:pos="8900"/>
        </w:tabs>
        <w:rPr>
          <w:rPrChange w:id="122" w:author="Du Van Toan" w:date="2015-03-02T14:25:00Z">
            <w:rPr>
              <w:rFonts w:ascii="Arial" w:hAnsi="Arial" w:cs="Arial"/>
            </w:rPr>
          </w:rPrChange>
        </w:rPr>
      </w:pPr>
      <w:r w:rsidRPr="00E54423">
        <w:rPr>
          <w:rPrChange w:id="123" w:author="Du Van Toan" w:date="2015-03-02T14:25:00Z">
            <w:rPr>
              <w:rFonts w:ascii="Arial" w:hAnsi="Arial" w:cs="Arial"/>
              <w:sz w:val="24"/>
              <w:szCs w:val="24"/>
            </w:rPr>
          </w:rPrChange>
        </w:rPr>
        <w:t>Báo cáo tình hình biến động vốn chủ sở hữu</w:t>
      </w:r>
      <w:r w:rsidRPr="00E54423">
        <w:rPr>
          <w:rPrChange w:id="124" w:author="Du Van Toan" w:date="2015-03-02T14:25:00Z">
            <w:rPr>
              <w:rFonts w:ascii="Arial" w:hAnsi="Arial" w:cs="Arial"/>
              <w:sz w:val="24"/>
              <w:szCs w:val="24"/>
            </w:rPr>
          </w:rPrChange>
        </w:rPr>
        <w:tab/>
        <w:t>13</w:t>
      </w:r>
    </w:p>
    <w:p w:rsidR="002A4E1D" w:rsidRPr="00735944" w:rsidRDefault="002A4E1D">
      <w:pPr>
        <w:pStyle w:val="BodyText"/>
        <w:tabs>
          <w:tab w:val="right" w:pos="8640"/>
          <w:tab w:val="right" w:pos="8900"/>
        </w:tabs>
        <w:rPr>
          <w:rPrChange w:id="125" w:author="Du Van Toan" w:date="2015-03-02T14:25:00Z">
            <w:rPr>
              <w:rFonts w:ascii="Arial" w:hAnsi="Arial" w:cs="Arial"/>
            </w:rPr>
          </w:rPrChange>
        </w:rPr>
      </w:pPr>
    </w:p>
    <w:p w:rsidR="006177B2" w:rsidRPr="00735944" w:rsidRDefault="00E54423" w:rsidP="00BA4A34">
      <w:pPr>
        <w:pStyle w:val="BodyText"/>
        <w:tabs>
          <w:tab w:val="right" w:pos="8900"/>
        </w:tabs>
        <w:sectPr w:rsidR="006177B2" w:rsidRPr="00735944" w:rsidSect="00AF4281">
          <w:headerReference w:type="even" r:id="rId11"/>
          <w:headerReference w:type="default" r:id="rId12"/>
          <w:footerReference w:type="default" r:id="rId13"/>
          <w:headerReference w:type="first" r:id="rId14"/>
          <w:pgSz w:w="11909" w:h="16834" w:code="9"/>
          <w:pgMar w:top="1440" w:right="1440" w:bottom="862" w:left="1582" w:header="720" w:footer="578" w:gutter="0"/>
          <w:pgNumType w:start="1"/>
          <w:cols w:space="720"/>
        </w:sectPr>
      </w:pPr>
      <w:r w:rsidRPr="00E54423">
        <w:rPr>
          <w:rPrChange w:id="126" w:author="Du Van Toan" w:date="2015-03-02T14:25:00Z">
            <w:rPr>
              <w:rFonts w:ascii="Arial" w:hAnsi="Arial" w:cs="Arial"/>
              <w:sz w:val="24"/>
              <w:szCs w:val="24"/>
            </w:rPr>
          </w:rPrChange>
        </w:rPr>
        <w:t>Thuyết minh báo cáo tài chính</w:t>
      </w:r>
      <w:r w:rsidRPr="00E54423">
        <w:rPr>
          <w:rPrChange w:id="127" w:author="Du Van Toan" w:date="2015-03-02T14:25:00Z">
            <w:rPr>
              <w:rFonts w:ascii="Arial" w:hAnsi="Arial" w:cs="Arial"/>
              <w:sz w:val="24"/>
              <w:szCs w:val="24"/>
            </w:rPr>
          </w:rPrChange>
        </w:rPr>
        <w:tab/>
        <w:t>14 - 45</w:t>
      </w:r>
    </w:p>
    <w:p w:rsidR="007150AE" w:rsidRPr="00735944" w:rsidRDefault="007150AE">
      <w:pPr>
        <w:rPr>
          <w:color w:val="000000"/>
          <w:sz w:val="20"/>
          <w:szCs w:val="20"/>
          <w:rPrChange w:id="128" w:author="Du Van Toan" w:date="2015-03-02T14:25:00Z">
            <w:rPr>
              <w:rFonts w:ascii="Arial" w:hAnsi="Arial" w:cs="Arial"/>
              <w:color w:val="000000"/>
              <w:sz w:val="20"/>
              <w:szCs w:val="20"/>
            </w:rPr>
          </w:rPrChange>
        </w:rPr>
      </w:pPr>
    </w:p>
    <w:p w:rsidR="0061657B" w:rsidRPr="00735944" w:rsidRDefault="0061657B">
      <w:pPr>
        <w:overflowPunct w:val="0"/>
        <w:autoSpaceDE w:val="0"/>
        <w:autoSpaceDN w:val="0"/>
        <w:adjustRightInd w:val="0"/>
        <w:jc w:val="both"/>
        <w:textAlignment w:val="baseline"/>
        <w:rPr>
          <w:color w:val="000000"/>
          <w:sz w:val="20"/>
          <w:szCs w:val="20"/>
          <w:rPrChange w:id="129" w:author="Du Van Toan" w:date="2015-03-02T14:25:00Z">
            <w:rPr>
              <w:rFonts w:ascii="Arial" w:hAnsi="Arial" w:cs="Arial"/>
              <w:color w:val="000000"/>
              <w:sz w:val="20"/>
              <w:szCs w:val="20"/>
            </w:rPr>
          </w:rPrChange>
        </w:rPr>
      </w:pPr>
    </w:p>
    <w:p w:rsidR="00CE3BE8" w:rsidRPr="00735944" w:rsidRDefault="00E54423">
      <w:pPr>
        <w:keepNext/>
        <w:overflowPunct w:val="0"/>
        <w:autoSpaceDE w:val="0"/>
        <w:autoSpaceDN w:val="0"/>
        <w:adjustRightInd w:val="0"/>
        <w:jc w:val="both"/>
        <w:textAlignment w:val="baseline"/>
        <w:outlineLvl w:val="0"/>
        <w:rPr>
          <w:b/>
          <w:color w:val="000000"/>
          <w:sz w:val="20"/>
          <w:szCs w:val="20"/>
          <w:rPrChange w:id="130" w:author="Du Van Toan" w:date="2015-03-02T14:25:00Z">
            <w:rPr>
              <w:rFonts w:ascii="Arial" w:hAnsi="Arial" w:cs="Arial"/>
              <w:b/>
              <w:color w:val="000000"/>
              <w:sz w:val="20"/>
              <w:szCs w:val="20"/>
            </w:rPr>
          </w:rPrChange>
        </w:rPr>
      </w:pPr>
      <w:r w:rsidRPr="00E54423">
        <w:rPr>
          <w:b/>
          <w:color w:val="000000"/>
          <w:sz w:val="20"/>
          <w:szCs w:val="20"/>
          <w:rPrChange w:id="131" w:author="Du Van Toan" w:date="2015-03-02T14:25:00Z">
            <w:rPr>
              <w:rFonts w:ascii="Arial" w:hAnsi="Arial" w:cs="Arial"/>
              <w:b/>
              <w:color w:val="000000"/>
              <w:sz w:val="20"/>
              <w:szCs w:val="20"/>
            </w:rPr>
          </w:rPrChange>
        </w:rPr>
        <w:t>CÔNG TY</w:t>
      </w:r>
    </w:p>
    <w:p w:rsidR="00CE3BE8" w:rsidRPr="00735944" w:rsidRDefault="00CE3BE8">
      <w:pPr>
        <w:overflowPunct w:val="0"/>
        <w:autoSpaceDE w:val="0"/>
        <w:autoSpaceDN w:val="0"/>
        <w:adjustRightInd w:val="0"/>
        <w:jc w:val="both"/>
        <w:textAlignment w:val="baseline"/>
        <w:rPr>
          <w:color w:val="000000"/>
          <w:sz w:val="20"/>
          <w:szCs w:val="20"/>
          <w:rPrChange w:id="132" w:author="Du Van Toan" w:date="2015-03-02T14:25:00Z">
            <w:rPr>
              <w:rFonts w:ascii="Arial" w:hAnsi="Arial" w:cs="Arial"/>
              <w:color w:val="000000"/>
              <w:sz w:val="20"/>
              <w:szCs w:val="20"/>
            </w:rPr>
          </w:rPrChange>
        </w:rPr>
      </w:pPr>
    </w:p>
    <w:p w:rsidR="005F4D49" w:rsidRPr="00735944" w:rsidRDefault="00E54423">
      <w:pPr>
        <w:tabs>
          <w:tab w:val="right" w:pos="3600"/>
          <w:tab w:val="right" w:pos="8640"/>
        </w:tabs>
        <w:overflowPunct w:val="0"/>
        <w:autoSpaceDE w:val="0"/>
        <w:autoSpaceDN w:val="0"/>
        <w:adjustRightInd w:val="0"/>
        <w:jc w:val="both"/>
        <w:textAlignment w:val="baseline"/>
        <w:rPr>
          <w:color w:val="000000"/>
          <w:sz w:val="20"/>
          <w:szCs w:val="20"/>
          <w:rPrChange w:id="133" w:author="Du Van Toan" w:date="2015-03-02T14:25:00Z">
            <w:rPr>
              <w:rFonts w:ascii="Arial" w:hAnsi="Arial" w:cs="Arial"/>
              <w:color w:val="000000"/>
              <w:sz w:val="20"/>
              <w:szCs w:val="20"/>
            </w:rPr>
          </w:rPrChange>
        </w:rPr>
      </w:pPr>
      <w:r w:rsidRPr="00E54423">
        <w:rPr>
          <w:color w:val="000000"/>
          <w:sz w:val="20"/>
          <w:szCs w:val="20"/>
          <w:rPrChange w:id="134" w:author="Du Van Toan" w:date="2015-03-02T14:25:00Z">
            <w:rPr>
              <w:rFonts w:ascii="Arial" w:hAnsi="Arial" w:cs="Arial"/>
              <w:color w:val="000000"/>
              <w:sz w:val="20"/>
              <w:szCs w:val="20"/>
            </w:rPr>
          </w:rPrChange>
        </w:rPr>
        <w:t>Công ty Cổ phần Chứng khoán IB (“Công ty”) là một công ty cổ phần được thành lập tại Việt Nam theo Giấy phép Thành lập và Hoạt động Kinh doanh số 70/UBCK-GP ngày 10 tháng 12 năm 2007 do Ủy ban Chứng khoán NhànướccấpvớitêngọilàCông ty ChứngkhoánVincom. Ngày 6 tháng 5 năm 2011, Công ty ChứngkhoánVincomnhậnđượcchấpthuậncủaChủtịchỦy ban Chứng khoán Nhà nước chính thức đổi tên là Công ty Cổ phần Chứng khoán Xuân Thành theo Giấy phép điều chỉnh số 30/GPĐC-UBCK. Ngày 21 tháng 5 năm 2014, Công ty Cổ phần Chứng khoán Xuân Thành chính thức đổi tên là Công ty Cổ phần Chứng khoán IB theo Giấy phép điều chỉnh số 09/GPĐC-UBCK do Chủ tịch Ủy ban Chứng khoán Nhà nước cấp.Chi tiết các giấy phép điều chỉnh của Công ty như sau:</w:t>
      </w:r>
    </w:p>
    <w:p w:rsidR="00337698" w:rsidRPr="00735944" w:rsidRDefault="00337698">
      <w:pPr>
        <w:tabs>
          <w:tab w:val="right" w:pos="3600"/>
          <w:tab w:val="right" w:pos="8640"/>
        </w:tabs>
        <w:overflowPunct w:val="0"/>
        <w:autoSpaceDE w:val="0"/>
        <w:autoSpaceDN w:val="0"/>
        <w:adjustRightInd w:val="0"/>
        <w:jc w:val="both"/>
        <w:textAlignment w:val="baseline"/>
        <w:rPr>
          <w:color w:val="000000"/>
          <w:sz w:val="20"/>
          <w:szCs w:val="20"/>
          <w:rPrChange w:id="135" w:author="Du Van Toan" w:date="2015-03-02T14:25:00Z">
            <w:rPr>
              <w:rFonts w:ascii="Arial" w:hAnsi="Arial" w:cs="Arial"/>
              <w:color w:val="000000"/>
              <w:sz w:val="20"/>
              <w:szCs w:val="20"/>
            </w:rPr>
          </w:rPrChange>
        </w:rPr>
      </w:pPr>
    </w:p>
    <w:tbl>
      <w:tblPr>
        <w:tblW w:w="8891" w:type="dxa"/>
        <w:tblInd w:w="108" w:type="dxa"/>
        <w:tblLayout w:type="fixed"/>
        <w:tblLook w:val="0000"/>
        <w:tblPrChange w:id="136" w:author="Tam T Le" w:date="2015-02-25T14:05:00Z">
          <w:tblPr>
            <w:tblW w:w="8891" w:type="dxa"/>
            <w:tblInd w:w="108" w:type="dxa"/>
            <w:tblLayout w:type="fixed"/>
            <w:tblLook w:val="0000"/>
          </w:tblPr>
        </w:tblPrChange>
      </w:tblPr>
      <w:tblGrid>
        <w:gridCol w:w="3794"/>
        <w:gridCol w:w="5097"/>
        <w:tblGridChange w:id="137">
          <w:tblGrid>
            <w:gridCol w:w="4445"/>
            <w:gridCol w:w="4446"/>
          </w:tblGrid>
        </w:tblGridChange>
      </w:tblGrid>
      <w:tr w:rsidR="00337698" w:rsidRPr="00735944" w:rsidTr="001469DD">
        <w:trPr>
          <w:trHeight w:val="80"/>
          <w:trPrChange w:id="138" w:author="Tam T Le" w:date="2015-02-25T14:05:00Z">
            <w:trPr>
              <w:trHeight w:val="80"/>
            </w:trPr>
          </w:trPrChange>
        </w:trPr>
        <w:tc>
          <w:tcPr>
            <w:tcW w:w="3794" w:type="dxa"/>
            <w:tcBorders>
              <w:top w:val="nil"/>
              <w:left w:val="nil"/>
              <w:bottom w:val="nil"/>
              <w:right w:val="nil"/>
            </w:tcBorders>
            <w:vAlign w:val="bottom"/>
            <w:tcPrChange w:id="139" w:author="Tam T Le" w:date="2015-02-25T14:05:00Z">
              <w:tcPr>
                <w:tcW w:w="4445" w:type="dxa"/>
                <w:tcBorders>
                  <w:top w:val="nil"/>
                  <w:left w:val="nil"/>
                  <w:bottom w:val="nil"/>
                  <w:right w:val="nil"/>
                </w:tcBorders>
                <w:vAlign w:val="bottom"/>
              </w:tcPr>
            </w:tcPrChange>
          </w:tcPr>
          <w:p w:rsidR="00574FA2" w:rsidRPr="00735944" w:rsidRDefault="00E54423" w:rsidP="006177B2">
            <w:pPr>
              <w:ind w:left="-108"/>
              <w:rPr>
                <w:i/>
                <w:iCs/>
                <w:sz w:val="20"/>
                <w:szCs w:val="20"/>
                <w:rPrChange w:id="140" w:author="Du Van Toan" w:date="2015-03-02T14:25:00Z">
                  <w:rPr>
                    <w:rFonts w:ascii="Arial" w:hAnsi="Arial" w:cs="Arial"/>
                    <w:i/>
                    <w:iCs/>
                    <w:sz w:val="20"/>
                    <w:szCs w:val="20"/>
                  </w:rPr>
                </w:rPrChange>
              </w:rPr>
            </w:pPr>
            <w:r w:rsidRPr="00E54423">
              <w:rPr>
                <w:i/>
                <w:sz w:val="20"/>
                <w:szCs w:val="20"/>
                <w:rPrChange w:id="141" w:author="Du Van Toan" w:date="2015-03-02T14:25:00Z">
                  <w:rPr>
                    <w:rFonts w:ascii="Arial" w:hAnsi="Arial" w:cs="Arial"/>
                    <w:i/>
                    <w:sz w:val="20"/>
                    <w:szCs w:val="20"/>
                  </w:rPr>
                </w:rPrChange>
              </w:rPr>
              <w:t>Giấy phép điều chỉnh số</w:t>
            </w:r>
          </w:p>
        </w:tc>
        <w:tc>
          <w:tcPr>
            <w:tcW w:w="5097" w:type="dxa"/>
            <w:tcBorders>
              <w:top w:val="nil"/>
              <w:left w:val="nil"/>
              <w:bottom w:val="nil"/>
              <w:right w:val="nil"/>
            </w:tcBorders>
            <w:vAlign w:val="bottom"/>
            <w:tcPrChange w:id="142" w:author="Tam T Le" w:date="2015-02-25T14:05:00Z">
              <w:tcPr>
                <w:tcW w:w="4446" w:type="dxa"/>
                <w:tcBorders>
                  <w:top w:val="nil"/>
                  <w:left w:val="nil"/>
                  <w:bottom w:val="nil"/>
                  <w:right w:val="nil"/>
                </w:tcBorders>
                <w:vAlign w:val="bottom"/>
              </w:tcPr>
            </w:tcPrChange>
          </w:tcPr>
          <w:p w:rsidR="00574FA2" w:rsidRPr="00735944" w:rsidRDefault="00E54423" w:rsidP="006177B2">
            <w:pPr>
              <w:ind w:left="-108"/>
              <w:rPr>
                <w:i/>
                <w:iCs/>
                <w:sz w:val="20"/>
                <w:szCs w:val="20"/>
                <w:rPrChange w:id="143" w:author="Du Van Toan" w:date="2015-03-02T14:25:00Z">
                  <w:rPr>
                    <w:rFonts w:ascii="Arial" w:hAnsi="Arial" w:cs="Arial"/>
                    <w:i/>
                    <w:iCs/>
                    <w:sz w:val="20"/>
                    <w:szCs w:val="20"/>
                  </w:rPr>
                </w:rPrChange>
              </w:rPr>
            </w:pPr>
            <w:r w:rsidRPr="00E54423">
              <w:rPr>
                <w:i/>
                <w:iCs/>
                <w:sz w:val="20"/>
                <w:szCs w:val="20"/>
                <w:rPrChange w:id="144" w:author="Du Van Toan" w:date="2015-03-02T14:25:00Z">
                  <w:rPr>
                    <w:rFonts w:ascii="Arial" w:hAnsi="Arial" w:cs="Arial"/>
                    <w:i/>
                    <w:iCs/>
                    <w:sz w:val="20"/>
                    <w:szCs w:val="20"/>
                  </w:rPr>
                </w:rPrChange>
              </w:rPr>
              <w:t>Ngày</w:t>
            </w:r>
          </w:p>
        </w:tc>
      </w:tr>
      <w:tr w:rsidR="00337698" w:rsidRPr="00735944" w:rsidTr="001469DD">
        <w:tc>
          <w:tcPr>
            <w:tcW w:w="3794" w:type="dxa"/>
            <w:tcBorders>
              <w:top w:val="nil"/>
              <w:left w:val="nil"/>
              <w:bottom w:val="nil"/>
              <w:right w:val="nil"/>
            </w:tcBorders>
            <w:vAlign w:val="bottom"/>
            <w:tcPrChange w:id="145" w:author="Tam T Le" w:date="2015-02-25T14:05:00Z">
              <w:tcPr>
                <w:tcW w:w="4445" w:type="dxa"/>
                <w:tcBorders>
                  <w:top w:val="nil"/>
                  <w:left w:val="nil"/>
                  <w:bottom w:val="nil"/>
                  <w:right w:val="nil"/>
                </w:tcBorders>
                <w:vAlign w:val="bottom"/>
              </w:tcPr>
            </w:tcPrChange>
          </w:tcPr>
          <w:p w:rsidR="00574FA2" w:rsidRPr="00735944" w:rsidRDefault="00E54423">
            <w:pPr>
              <w:spacing w:before="120"/>
              <w:ind w:left="-108"/>
              <w:rPr>
                <w:sz w:val="20"/>
                <w:szCs w:val="20"/>
                <w:rPrChange w:id="146" w:author="Du Van Toan" w:date="2015-03-02T14:25:00Z">
                  <w:rPr>
                    <w:rFonts w:ascii="Arial" w:hAnsi="Arial" w:cs="Arial"/>
                    <w:sz w:val="20"/>
                    <w:szCs w:val="20"/>
                  </w:rPr>
                </w:rPrChange>
              </w:rPr>
            </w:pPr>
            <w:r w:rsidRPr="00E54423">
              <w:rPr>
                <w:sz w:val="20"/>
                <w:szCs w:val="20"/>
                <w:rPrChange w:id="147" w:author="Du Van Toan" w:date="2015-03-02T14:25:00Z">
                  <w:rPr>
                    <w:rFonts w:ascii="Arial" w:hAnsi="Arial" w:cs="Arial"/>
                    <w:sz w:val="20"/>
                    <w:szCs w:val="20"/>
                  </w:rPr>
                </w:rPrChange>
              </w:rPr>
              <w:t>40/GPĐC-UBCK</w:t>
            </w:r>
          </w:p>
        </w:tc>
        <w:tc>
          <w:tcPr>
            <w:tcW w:w="5097" w:type="dxa"/>
            <w:tcBorders>
              <w:top w:val="nil"/>
              <w:left w:val="nil"/>
              <w:bottom w:val="nil"/>
              <w:right w:val="nil"/>
            </w:tcBorders>
            <w:vAlign w:val="bottom"/>
            <w:tcPrChange w:id="148" w:author="Tam T Le" w:date="2015-02-25T14:05:00Z">
              <w:tcPr>
                <w:tcW w:w="4446" w:type="dxa"/>
                <w:tcBorders>
                  <w:top w:val="nil"/>
                  <w:left w:val="nil"/>
                  <w:bottom w:val="nil"/>
                  <w:right w:val="nil"/>
                </w:tcBorders>
                <w:vAlign w:val="bottom"/>
              </w:tcPr>
            </w:tcPrChange>
          </w:tcPr>
          <w:p w:rsidR="00574FA2" w:rsidRPr="00735944" w:rsidRDefault="00E54423">
            <w:pPr>
              <w:spacing w:before="120"/>
              <w:ind w:left="-108"/>
              <w:rPr>
                <w:sz w:val="20"/>
                <w:szCs w:val="20"/>
                <w:rPrChange w:id="149" w:author="Du Van Toan" w:date="2015-03-02T14:25:00Z">
                  <w:rPr>
                    <w:rFonts w:ascii="Arial" w:hAnsi="Arial" w:cs="Arial"/>
                    <w:sz w:val="20"/>
                    <w:szCs w:val="20"/>
                  </w:rPr>
                </w:rPrChange>
              </w:rPr>
            </w:pPr>
            <w:r w:rsidRPr="00E54423">
              <w:rPr>
                <w:sz w:val="20"/>
                <w:szCs w:val="20"/>
                <w:rPrChange w:id="150" w:author="Du Van Toan" w:date="2015-03-02T14:25:00Z">
                  <w:rPr>
                    <w:rFonts w:ascii="Arial" w:hAnsi="Arial" w:cs="Arial"/>
                    <w:sz w:val="20"/>
                    <w:szCs w:val="20"/>
                  </w:rPr>
                </w:rPrChange>
              </w:rPr>
              <w:t>05 tháng 7 năm 2011</w:t>
            </w:r>
          </w:p>
        </w:tc>
      </w:tr>
      <w:tr w:rsidR="00337698" w:rsidRPr="00735944" w:rsidTr="001469DD">
        <w:tc>
          <w:tcPr>
            <w:tcW w:w="3794" w:type="dxa"/>
            <w:tcBorders>
              <w:top w:val="nil"/>
              <w:left w:val="nil"/>
              <w:bottom w:val="nil"/>
              <w:right w:val="nil"/>
            </w:tcBorders>
            <w:vAlign w:val="bottom"/>
            <w:tcPrChange w:id="151" w:author="Tam T Le" w:date="2015-02-25T14:05:00Z">
              <w:tcPr>
                <w:tcW w:w="4445" w:type="dxa"/>
                <w:tcBorders>
                  <w:top w:val="nil"/>
                  <w:left w:val="nil"/>
                  <w:bottom w:val="nil"/>
                  <w:right w:val="nil"/>
                </w:tcBorders>
                <w:vAlign w:val="bottom"/>
              </w:tcPr>
            </w:tcPrChange>
          </w:tcPr>
          <w:p w:rsidR="00574FA2" w:rsidRPr="00735944" w:rsidRDefault="00E54423">
            <w:pPr>
              <w:ind w:left="-108"/>
              <w:rPr>
                <w:sz w:val="20"/>
                <w:szCs w:val="20"/>
                <w:rPrChange w:id="152" w:author="Du Van Toan" w:date="2015-03-02T14:25:00Z">
                  <w:rPr>
                    <w:rFonts w:ascii="Arial" w:hAnsi="Arial" w:cs="Arial"/>
                    <w:sz w:val="20"/>
                    <w:szCs w:val="20"/>
                  </w:rPr>
                </w:rPrChange>
              </w:rPr>
            </w:pPr>
            <w:r w:rsidRPr="00E54423">
              <w:rPr>
                <w:sz w:val="20"/>
                <w:szCs w:val="20"/>
                <w:rPrChange w:id="153" w:author="Du Van Toan" w:date="2015-03-02T14:25:00Z">
                  <w:rPr>
                    <w:rFonts w:ascii="Arial" w:hAnsi="Arial" w:cs="Arial"/>
                    <w:sz w:val="20"/>
                    <w:szCs w:val="20"/>
                  </w:rPr>
                </w:rPrChange>
              </w:rPr>
              <w:t>79/GPĐC-UBCK</w:t>
            </w:r>
          </w:p>
        </w:tc>
        <w:tc>
          <w:tcPr>
            <w:tcW w:w="5097" w:type="dxa"/>
            <w:tcBorders>
              <w:top w:val="nil"/>
              <w:left w:val="nil"/>
              <w:bottom w:val="nil"/>
              <w:right w:val="nil"/>
            </w:tcBorders>
            <w:vAlign w:val="bottom"/>
            <w:tcPrChange w:id="154" w:author="Tam T Le" w:date="2015-02-25T14:05:00Z">
              <w:tcPr>
                <w:tcW w:w="4446" w:type="dxa"/>
                <w:tcBorders>
                  <w:top w:val="nil"/>
                  <w:left w:val="nil"/>
                  <w:bottom w:val="nil"/>
                  <w:right w:val="nil"/>
                </w:tcBorders>
                <w:vAlign w:val="bottom"/>
              </w:tcPr>
            </w:tcPrChange>
          </w:tcPr>
          <w:p w:rsidR="00574FA2" w:rsidRPr="00735944" w:rsidRDefault="00E54423">
            <w:pPr>
              <w:ind w:left="-108"/>
              <w:rPr>
                <w:sz w:val="20"/>
                <w:szCs w:val="20"/>
                <w:rPrChange w:id="155" w:author="Du Van Toan" w:date="2015-03-02T14:25:00Z">
                  <w:rPr>
                    <w:rFonts w:ascii="Arial" w:hAnsi="Arial" w:cs="Arial"/>
                    <w:sz w:val="20"/>
                    <w:szCs w:val="20"/>
                  </w:rPr>
                </w:rPrChange>
              </w:rPr>
            </w:pPr>
            <w:r w:rsidRPr="00E54423">
              <w:rPr>
                <w:sz w:val="20"/>
                <w:szCs w:val="20"/>
                <w:rPrChange w:id="156" w:author="Du Van Toan" w:date="2015-03-02T14:25:00Z">
                  <w:rPr>
                    <w:rFonts w:ascii="Arial" w:hAnsi="Arial" w:cs="Arial"/>
                    <w:sz w:val="20"/>
                    <w:szCs w:val="20"/>
                  </w:rPr>
                </w:rPrChange>
              </w:rPr>
              <w:t>19 tháng 4 năm 2012</w:t>
            </w:r>
          </w:p>
        </w:tc>
      </w:tr>
      <w:tr w:rsidR="00B75925" w:rsidRPr="00735944" w:rsidTr="001469DD">
        <w:tc>
          <w:tcPr>
            <w:tcW w:w="3794" w:type="dxa"/>
            <w:tcBorders>
              <w:top w:val="nil"/>
              <w:left w:val="nil"/>
              <w:bottom w:val="nil"/>
              <w:right w:val="nil"/>
            </w:tcBorders>
            <w:vAlign w:val="bottom"/>
            <w:tcPrChange w:id="157" w:author="Tam T Le" w:date="2015-02-25T14:05:00Z">
              <w:tcPr>
                <w:tcW w:w="4445" w:type="dxa"/>
                <w:tcBorders>
                  <w:top w:val="nil"/>
                  <w:left w:val="nil"/>
                  <w:bottom w:val="nil"/>
                  <w:right w:val="nil"/>
                </w:tcBorders>
                <w:vAlign w:val="bottom"/>
              </w:tcPr>
            </w:tcPrChange>
          </w:tcPr>
          <w:p w:rsidR="00B75925" w:rsidRPr="00735944" w:rsidRDefault="00E54423">
            <w:pPr>
              <w:ind w:left="-108"/>
              <w:rPr>
                <w:sz w:val="20"/>
                <w:szCs w:val="20"/>
                <w:rPrChange w:id="158" w:author="Du Van Toan" w:date="2015-03-02T14:25:00Z">
                  <w:rPr>
                    <w:rFonts w:ascii="Arial" w:hAnsi="Arial" w:cs="Arial"/>
                    <w:sz w:val="20"/>
                    <w:szCs w:val="20"/>
                  </w:rPr>
                </w:rPrChange>
              </w:rPr>
            </w:pPr>
            <w:r w:rsidRPr="00E54423">
              <w:rPr>
                <w:sz w:val="20"/>
                <w:szCs w:val="20"/>
                <w:rPrChange w:id="159" w:author="Du Van Toan" w:date="2015-03-02T14:25:00Z">
                  <w:rPr>
                    <w:rFonts w:ascii="Arial" w:hAnsi="Arial" w:cs="Arial"/>
                    <w:sz w:val="20"/>
                    <w:szCs w:val="20"/>
                  </w:rPr>
                </w:rPrChange>
              </w:rPr>
              <w:t xml:space="preserve">09/GPĐC-UBCK </w:t>
            </w:r>
          </w:p>
        </w:tc>
        <w:tc>
          <w:tcPr>
            <w:tcW w:w="5097" w:type="dxa"/>
            <w:tcBorders>
              <w:top w:val="nil"/>
              <w:left w:val="nil"/>
              <w:bottom w:val="nil"/>
              <w:right w:val="nil"/>
            </w:tcBorders>
            <w:vAlign w:val="bottom"/>
            <w:tcPrChange w:id="160" w:author="Tam T Le" w:date="2015-02-25T14:05:00Z">
              <w:tcPr>
                <w:tcW w:w="4446" w:type="dxa"/>
                <w:tcBorders>
                  <w:top w:val="nil"/>
                  <w:left w:val="nil"/>
                  <w:bottom w:val="nil"/>
                  <w:right w:val="nil"/>
                </w:tcBorders>
                <w:vAlign w:val="bottom"/>
              </w:tcPr>
            </w:tcPrChange>
          </w:tcPr>
          <w:p w:rsidR="00B75925" w:rsidRPr="00735944" w:rsidRDefault="00E54423">
            <w:pPr>
              <w:ind w:left="-108"/>
              <w:rPr>
                <w:sz w:val="20"/>
                <w:szCs w:val="20"/>
                <w:rPrChange w:id="161" w:author="Du Van Toan" w:date="2015-03-02T14:25:00Z">
                  <w:rPr>
                    <w:rFonts w:ascii="Arial" w:hAnsi="Arial" w:cs="Arial"/>
                    <w:sz w:val="20"/>
                    <w:szCs w:val="20"/>
                  </w:rPr>
                </w:rPrChange>
              </w:rPr>
            </w:pPr>
            <w:r w:rsidRPr="00E54423">
              <w:rPr>
                <w:sz w:val="20"/>
                <w:szCs w:val="20"/>
                <w:rPrChange w:id="162" w:author="Du Van Toan" w:date="2015-03-02T14:25:00Z">
                  <w:rPr>
                    <w:rFonts w:ascii="Arial" w:hAnsi="Arial" w:cs="Arial"/>
                    <w:sz w:val="20"/>
                    <w:szCs w:val="20"/>
                  </w:rPr>
                </w:rPrChange>
              </w:rPr>
              <w:t>21 tháng 5 năm 2014</w:t>
            </w:r>
          </w:p>
        </w:tc>
      </w:tr>
      <w:tr w:rsidR="00FA1010" w:rsidRPr="00735944" w:rsidTr="001469DD">
        <w:tc>
          <w:tcPr>
            <w:tcW w:w="3794" w:type="dxa"/>
            <w:tcBorders>
              <w:top w:val="nil"/>
              <w:left w:val="nil"/>
              <w:bottom w:val="nil"/>
              <w:right w:val="nil"/>
            </w:tcBorders>
            <w:vAlign w:val="bottom"/>
            <w:tcPrChange w:id="163" w:author="Tam T Le" w:date="2015-02-25T14:05:00Z">
              <w:tcPr>
                <w:tcW w:w="4445" w:type="dxa"/>
                <w:tcBorders>
                  <w:top w:val="nil"/>
                  <w:left w:val="nil"/>
                  <w:bottom w:val="nil"/>
                  <w:right w:val="nil"/>
                </w:tcBorders>
                <w:vAlign w:val="bottom"/>
              </w:tcPr>
            </w:tcPrChange>
          </w:tcPr>
          <w:p w:rsidR="00FA1010" w:rsidRPr="00735944" w:rsidRDefault="00E54423">
            <w:pPr>
              <w:ind w:left="-108"/>
              <w:rPr>
                <w:sz w:val="20"/>
                <w:szCs w:val="20"/>
                <w:rPrChange w:id="164" w:author="Du Van Toan" w:date="2015-03-02T14:25:00Z">
                  <w:rPr>
                    <w:rFonts w:ascii="Arial" w:hAnsi="Arial" w:cs="Arial"/>
                    <w:sz w:val="20"/>
                    <w:szCs w:val="20"/>
                  </w:rPr>
                </w:rPrChange>
              </w:rPr>
            </w:pPr>
            <w:r w:rsidRPr="00E54423">
              <w:rPr>
                <w:sz w:val="20"/>
                <w:szCs w:val="20"/>
                <w:rPrChange w:id="165" w:author="Du Van Toan" w:date="2015-03-02T14:25:00Z">
                  <w:rPr>
                    <w:rFonts w:ascii="Arial" w:hAnsi="Arial" w:cs="Arial"/>
                    <w:sz w:val="20"/>
                    <w:szCs w:val="20"/>
                  </w:rPr>
                </w:rPrChange>
              </w:rPr>
              <w:t xml:space="preserve">24/GPĐC-UBCK </w:t>
            </w:r>
          </w:p>
        </w:tc>
        <w:tc>
          <w:tcPr>
            <w:tcW w:w="5097" w:type="dxa"/>
            <w:tcBorders>
              <w:top w:val="nil"/>
              <w:left w:val="nil"/>
              <w:bottom w:val="nil"/>
              <w:right w:val="nil"/>
            </w:tcBorders>
            <w:vAlign w:val="bottom"/>
            <w:tcPrChange w:id="166" w:author="Tam T Le" w:date="2015-02-25T14:05:00Z">
              <w:tcPr>
                <w:tcW w:w="4446" w:type="dxa"/>
                <w:tcBorders>
                  <w:top w:val="nil"/>
                  <w:left w:val="nil"/>
                  <w:bottom w:val="nil"/>
                  <w:right w:val="nil"/>
                </w:tcBorders>
                <w:vAlign w:val="bottom"/>
              </w:tcPr>
            </w:tcPrChange>
          </w:tcPr>
          <w:p w:rsidR="00FA1010" w:rsidRPr="00735944" w:rsidRDefault="00E54423">
            <w:pPr>
              <w:ind w:left="-108"/>
              <w:rPr>
                <w:sz w:val="20"/>
                <w:szCs w:val="20"/>
                <w:rPrChange w:id="167" w:author="Du Van Toan" w:date="2015-03-02T14:25:00Z">
                  <w:rPr>
                    <w:rFonts w:ascii="Arial" w:hAnsi="Arial" w:cs="Arial"/>
                    <w:sz w:val="20"/>
                    <w:szCs w:val="20"/>
                  </w:rPr>
                </w:rPrChange>
              </w:rPr>
            </w:pPr>
            <w:r w:rsidRPr="00E54423">
              <w:rPr>
                <w:sz w:val="20"/>
                <w:szCs w:val="20"/>
                <w:rPrChange w:id="168" w:author="Du Van Toan" w:date="2015-03-02T14:25:00Z">
                  <w:rPr>
                    <w:rFonts w:ascii="Arial" w:hAnsi="Arial" w:cs="Arial"/>
                    <w:sz w:val="20"/>
                    <w:szCs w:val="20"/>
                  </w:rPr>
                </w:rPrChange>
              </w:rPr>
              <w:t>22 tháng 9 năm 2014</w:t>
            </w:r>
          </w:p>
        </w:tc>
      </w:tr>
    </w:tbl>
    <w:p w:rsidR="00440F55" w:rsidRPr="00735944" w:rsidRDefault="00440F55">
      <w:pPr>
        <w:tabs>
          <w:tab w:val="right" w:pos="3600"/>
          <w:tab w:val="right" w:pos="8640"/>
        </w:tabs>
        <w:overflowPunct w:val="0"/>
        <w:autoSpaceDE w:val="0"/>
        <w:autoSpaceDN w:val="0"/>
        <w:adjustRightInd w:val="0"/>
        <w:jc w:val="both"/>
        <w:textAlignment w:val="baseline"/>
        <w:rPr>
          <w:color w:val="000000"/>
          <w:sz w:val="20"/>
          <w:szCs w:val="20"/>
          <w:rPrChange w:id="169" w:author="Du Van Toan" w:date="2015-03-02T14:25:00Z">
            <w:rPr>
              <w:rFonts w:ascii="Arial" w:hAnsi="Arial" w:cs="Arial"/>
              <w:color w:val="000000"/>
              <w:sz w:val="20"/>
              <w:szCs w:val="20"/>
            </w:rPr>
          </w:rPrChange>
        </w:rPr>
      </w:pPr>
    </w:p>
    <w:p w:rsidR="005F4D49" w:rsidRPr="00735944" w:rsidRDefault="00E54423">
      <w:pPr>
        <w:tabs>
          <w:tab w:val="right" w:pos="3600"/>
          <w:tab w:val="right" w:pos="8640"/>
        </w:tabs>
        <w:overflowPunct w:val="0"/>
        <w:autoSpaceDE w:val="0"/>
        <w:autoSpaceDN w:val="0"/>
        <w:adjustRightInd w:val="0"/>
        <w:jc w:val="both"/>
        <w:textAlignment w:val="baseline"/>
        <w:rPr>
          <w:color w:val="000000"/>
          <w:sz w:val="20"/>
          <w:szCs w:val="20"/>
          <w:rPrChange w:id="170" w:author="Du Van Toan" w:date="2015-03-02T14:25:00Z">
            <w:rPr>
              <w:rFonts w:ascii="Arial" w:hAnsi="Arial" w:cs="Arial"/>
              <w:color w:val="000000"/>
              <w:sz w:val="20"/>
              <w:szCs w:val="20"/>
            </w:rPr>
          </w:rPrChange>
        </w:rPr>
      </w:pPr>
      <w:r w:rsidRPr="00E54423">
        <w:rPr>
          <w:color w:val="000000"/>
          <w:sz w:val="20"/>
          <w:szCs w:val="20"/>
          <w:rPrChange w:id="171" w:author="Du Van Toan" w:date="2015-03-02T14:25:00Z">
            <w:rPr>
              <w:rFonts w:ascii="Arial" w:hAnsi="Arial" w:cs="Arial"/>
              <w:color w:val="000000"/>
              <w:sz w:val="20"/>
              <w:szCs w:val="20"/>
            </w:rPr>
          </w:rPrChange>
        </w:rPr>
        <w:t>Giấy phép điều chỉnh mới nhất số 24/GPĐC-UBCK ngày 22 tháng 9 năm 2014 thay đổi người đại diện theo pháp luật từ ông Ngô Phương Chí – Chủ tịch Hội đồng Quản trị “HĐQT” sang bà Cao Thị Hồng – Tổng Giám đốc.</w:t>
      </w:r>
    </w:p>
    <w:p w:rsidR="005F4D49" w:rsidRPr="00735944" w:rsidRDefault="005F4D49">
      <w:pPr>
        <w:tabs>
          <w:tab w:val="right" w:pos="3600"/>
          <w:tab w:val="right" w:pos="8640"/>
        </w:tabs>
        <w:overflowPunct w:val="0"/>
        <w:autoSpaceDE w:val="0"/>
        <w:autoSpaceDN w:val="0"/>
        <w:adjustRightInd w:val="0"/>
        <w:jc w:val="both"/>
        <w:textAlignment w:val="baseline"/>
        <w:rPr>
          <w:color w:val="000000"/>
          <w:sz w:val="20"/>
          <w:szCs w:val="20"/>
          <w:rPrChange w:id="172" w:author="Du Van Toan" w:date="2015-03-02T14:25:00Z">
            <w:rPr>
              <w:rFonts w:ascii="Arial" w:hAnsi="Arial" w:cs="Arial"/>
              <w:color w:val="000000"/>
              <w:sz w:val="20"/>
              <w:szCs w:val="20"/>
            </w:rPr>
          </w:rPrChange>
        </w:rPr>
      </w:pPr>
    </w:p>
    <w:p w:rsidR="006F7F12" w:rsidRPr="00735944" w:rsidRDefault="00E54423">
      <w:pPr>
        <w:tabs>
          <w:tab w:val="right" w:pos="3600"/>
          <w:tab w:val="right" w:pos="8640"/>
        </w:tabs>
        <w:overflowPunct w:val="0"/>
        <w:autoSpaceDE w:val="0"/>
        <w:autoSpaceDN w:val="0"/>
        <w:adjustRightInd w:val="0"/>
        <w:jc w:val="both"/>
        <w:textAlignment w:val="baseline"/>
        <w:rPr>
          <w:color w:val="000000"/>
          <w:sz w:val="20"/>
          <w:szCs w:val="20"/>
          <w:rPrChange w:id="173" w:author="Du Van Toan" w:date="2015-03-02T14:25:00Z">
            <w:rPr>
              <w:rFonts w:ascii="Arial" w:hAnsi="Arial" w:cs="Arial"/>
              <w:color w:val="000000"/>
              <w:sz w:val="20"/>
              <w:szCs w:val="20"/>
            </w:rPr>
          </w:rPrChange>
        </w:rPr>
      </w:pPr>
      <w:r w:rsidRPr="00E54423">
        <w:rPr>
          <w:color w:val="000000"/>
          <w:sz w:val="20"/>
          <w:szCs w:val="20"/>
          <w:rPrChange w:id="174" w:author="Du Van Toan" w:date="2015-03-02T14:25:00Z">
            <w:rPr>
              <w:rFonts w:ascii="Arial" w:hAnsi="Arial" w:cs="Arial"/>
              <w:color w:val="000000"/>
              <w:sz w:val="20"/>
              <w:szCs w:val="20"/>
            </w:rPr>
          </w:rPrChange>
        </w:rPr>
        <w:t>Cổ phiếu của Công ty chính thức được niêm yết tại Sở Giao dịch Chứng khoán Hà Nội từ ngày 29 tháng 12 năm 2009 theo Quyết định số 1036/QĐ-SGDHN ngày 24 tháng 12 năm 2009 của Sở Giao dịch Chứng khoán Hà Nội.</w:t>
      </w:r>
    </w:p>
    <w:p w:rsidR="006F7F12" w:rsidRPr="00735944" w:rsidRDefault="006F7F12">
      <w:pPr>
        <w:tabs>
          <w:tab w:val="right" w:pos="3600"/>
          <w:tab w:val="right" w:pos="8640"/>
        </w:tabs>
        <w:overflowPunct w:val="0"/>
        <w:autoSpaceDE w:val="0"/>
        <w:autoSpaceDN w:val="0"/>
        <w:adjustRightInd w:val="0"/>
        <w:jc w:val="both"/>
        <w:textAlignment w:val="baseline"/>
        <w:rPr>
          <w:color w:val="000000"/>
          <w:sz w:val="20"/>
          <w:szCs w:val="20"/>
          <w:rPrChange w:id="175" w:author="Du Van Toan" w:date="2015-03-02T14:25:00Z">
            <w:rPr>
              <w:rFonts w:ascii="Arial" w:hAnsi="Arial" w:cs="Arial"/>
              <w:color w:val="000000"/>
              <w:sz w:val="20"/>
              <w:szCs w:val="20"/>
            </w:rPr>
          </w:rPrChange>
        </w:rPr>
      </w:pPr>
    </w:p>
    <w:p w:rsidR="00440F55" w:rsidRPr="00735944" w:rsidRDefault="00E54423">
      <w:pPr>
        <w:tabs>
          <w:tab w:val="right" w:pos="3600"/>
          <w:tab w:val="right" w:pos="8640"/>
        </w:tabs>
        <w:overflowPunct w:val="0"/>
        <w:autoSpaceDE w:val="0"/>
        <w:autoSpaceDN w:val="0"/>
        <w:adjustRightInd w:val="0"/>
        <w:jc w:val="both"/>
        <w:textAlignment w:val="baseline"/>
        <w:rPr>
          <w:color w:val="000000"/>
          <w:sz w:val="20"/>
          <w:szCs w:val="20"/>
          <w:rPrChange w:id="176" w:author="Du Van Toan" w:date="2015-03-02T14:25:00Z">
            <w:rPr>
              <w:rFonts w:ascii="Arial" w:hAnsi="Arial" w:cs="Arial"/>
              <w:color w:val="000000"/>
              <w:sz w:val="20"/>
              <w:szCs w:val="20"/>
            </w:rPr>
          </w:rPrChange>
        </w:rPr>
      </w:pPr>
      <w:r w:rsidRPr="00E54423">
        <w:rPr>
          <w:color w:val="000000"/>
          <w:sz w:val="20"/>
          <w:szCs w:val="20"/>
          <w:rPrChange w:id="177" w:author="Du Van Toan" w:date="2015-03-02T14:25:00Z">
            <w:rPr>
              <w:rFonts w:ascii="Arial" w:hAnsi="Arial" w:cs="Arial"/>
              <w:color w:val="000000"/>
              <w:sz w:val="20"/>
              <w:szCs w:val="20"/>
            </w:rPr>
          </w:rPrChange>
        </w:rPr>
        <w:t>Hoạt động chính của Công ty bao gồm môi giới chứng khoán, tự doanh chứng khoán, bảo lãnh phát hành chứng khoán và tư vấn đầu tư chứng khoán.</w:t>
      </w:r>
    </w:p>
    <w:p w:rsidR="00440F55" w:rsidRPr="00735944" w:rsidRDefault="00440F55">
      <w:pPr>
        <w:tabs>
          <w:tab w:val="right" w:pos="3600"/>
          <w:tab w:val="right" w:pos="8640"/>
        </w:tabs>
        <w:overflowPunct w:val="0"/>
        <w:autoSpaceDE w:val="0"/>
        <w:autoSpaceDN w:val="0"/>
        <w:adjustRightInd w:val="0"/>
        <w:jc w:val="both"/>
        <w:textAlignment w:val="baseline"/>
        <w:rPr>
          <w:bCs/>
          <w:color w:val="000000"/>
          <w:sz w:val="20"/>
          <w:szCs w:val="20"/>
          <w:rPrChange w:id="178" w:author="Du Van Toan" w:date="2015-03-02T14:25:00Z">
            <w:rPr>
              <w:rFonts w:ascii="Arial" w:hAnsi="Arial" w:cs="Arial"/>
              <w:bCs/>
              <w:color w:val="000000"/>
              <w:sz w:val="20"/>
              <w:szCs w:val="20"/>
            </w:rPr>
          </w:rPrChange>
        </w:rPr>
      </w:pPr>
    </w:p>
    <w:p w:rsidR="00CE3BE8" w:rsidRPr="00735944" w:rsidRDefault="00E54423">
      <w:pPr>
        <w:tabs>
          <w:tab w:val="right" w:pos="3600"/>
          <w:tab w:val="right" w:pos="8640"/>
        </w:tabs>
        <w:overflowPunct w:val="0"/>
        <w:autoSpaceDE w:val="0"/>
        <w:autoSpaceDN w:val="0"/>
        <w:adjustRightInd w:val="0"/>
        <w:jc w:val="both"/>
        <w:textAlignment w:val="baseline"/>
        <w:rPr>
          <w:sz w:val="20"/>
          <w:szCs w:val="20"/>
          <w:rPrChange w:id="179" w:author="Du Van Toan" w:date="2015-03-02T14:25:00Z">
            <w:rPr>
              <w:rFonts w:ascii="Arial" w:hAnsi="Arial" w:cs="Arial"/>
              <w:sz w:val="20"/>
              <w:szCs w:val="20"/>
            </w:rPr>
          </w:rPrChange>
        </w:rPr>
      </w:pPr>
      <w:r w:rsidRPr="00E54423">
        <w:rPr>
          <w:bCs/>
          <w:color w:val="000000"/>
          <w:sz w:val="20"/>
          <w:szCs w:val="20"/>
          <w:rPrChange w:id="180" w:author="Du Van Toan" w:date="2015-03-02T14:25:00Z">
            <w:rPr>
              <w:rFonts w:ascii="Arial" w:hAnsi="Arial" w:cs="Arial"/>
              <w:bCs/>
              <w:color w:val="000000"/>
              <w:sz w:val="20"/>
              <w:szCs w:val="20"/>
            </w:rPr>
          </w:rPrChange>
        </w:rPr>
        <w:t>Công ty cótrụsởchínhtạiTầng8, TòanhàGelex, số52 LêĐạiHành, PhườngLê Đại Hành, Quận Hai Bà Trưng, Thành phố Hà Nội, Việt Nam</w:t>
      </w:r>
      <w:r w:rsidRPr="00E54423">
        <w:rPr>
          <w:color w:val="000000"/>
          <w:sz w:val="20"/>
          <w:szCs w:val="20"/>
          <w:rPrChange w:id="181" w:author="Du Van Toan" w:date="2015-03-02T14:25:00Z">
            <w:rPr>
              <w:rFonts w:ascii="Arial" w:hAnsi="Arial" w:cs="Arial"/>
              <w:color w:val="000000"/>
              <w:sz w:val="20"/>
              <w:szCs w:val="20"/>
            </w:rPr>
          </w:rPrChange>
        </w:rPr>
        <w:t xml:space="preserve">. </w:t>
      </w:r>
    </w:p>
    <w:p w:rsidR="006F5C0D" w:rsidRPr="00735944" w:rsidRDefault="006F5C0D">
      <w:pPr>
        <w:overflowPunct w:val="0"/>
        <w:autoSpaceDE w:val="0"/>
        <w:autoSpaceDN w:val="0"/>
        <w:adjustRightInd w:val="0"/>
        <w:textAlignment w:val="baseline"/>
        <w:rPr>
          <w:sz w:val="20"/>
          <w:szCs w:val="20"/>
          <w:rPrChange w:id="182" w:author="Du Van Toan" w:date="2015-03-02T14:25:00Z">
            <w:rPr>
              <w:rFonts w:ascii="Arial" w:hAnsi="Arial" w:cs="Arial"/>
              <w:sz w:val="20"/>
              <w:szCs w:val="20"/>
            </w:rPr>
          </w:rPrChange>
        </w:rPr>
      </w:pPr>
    </w:p>
    <w:p w:rsidR="00016FF1" w:rsidRPr="00735944" w:rsidRDefault="00016FF1">
      <w:pPr>
        <w:overflowPunct w:val="0"/>
        <w:autoSpaceDE w:val="0"/>
        <w:autoSpaceDN w:val="0"/>
        <w:adjustRightInd w:val="0"/>
        <w:textAlignment w:val="baseline"/>
        <w:rPr>
          <w:sz w:val="20"/>
          <w:szCs w:val="20"/>
          <w:rPrChange w:id="183" w:author="Du Van Toan" w:date="2015-03-02T14:25:00Z">
            <w:rPr>
              <w:rFonts w:ascii="Arial" w:hAnsi="Arial" w:cs="Arial"/>
              <w:sz w:val="20"/>
              <w:szCs w:val="20"/>
            </w:rPr>
          </w:rPrChange>
        </w:rPr>
      </w:pPr>
    </w:p>
    <w:p w:rsidR="00F85E1E" w:rsidRPr="00735944" w:rsidRDefault="00E54423">
      <w:pPr>
        <w:overflowPunct w:val="0"/>
        <w:autoSpaceDE w:val="0"/>
        <w:autoSpaceDN w:val="0"/>
        <w:adjustRightInd w:val="0"/>
        <w:jc w:val="both"/>
        <w:textAlignment w:val="baseline"/>
        <w:rPr>
          <w:b/>
          <w:color w:val="000000"/>
          <w:sz w:val="20"/>
          <w:szCs w:val="20"/>
          <w:rPrChange w:id="184" w:author="Du Van Toan" w:date="2015-03-02T14:25:00Z">
            <w:rPr>
              <w:rFonts w:ascii="Arial" w:hAnsi="Arial" w:cs="Arial"/>
              <w:b/>
              <w:color w:val="000000"/>
              <w:sz w:val="20"/>
              <w:szCs w:val="20"/>
            </w:rPr>
          </w:rPrChange>
        </w:rPr>
      </w:pPr>
      <w:r w:rsidRPr="00E54423">
        <w:rPr>
          <w:b/>
          <w:color w:val="000000"/>
          <w:sz w:val="20"/>
          <w:szCs w:val="20"/>
          <w:lang w:val="vi-VN"/>
          <w:rPrChange w:id="185" w:author="Du Van Toan" w:date="2015-03-02T14:25:00Z">
            <w:rPr>
              <w:rFonts w:ascii="Arial" w:hAnsi="Arial" w:cs="Arial"/>
              <w:b/>
              <w:color w:val="000000"/>
              <w:sz w:val="20"/>
              <w:szCs w:val="20"/>
              <w:lang w:val="vi-VN"/>
            </w:rPr>
          </w:rPrChange>
        </w:rPr>
        <w:t>HỘI ĐỒNG QUẢN TRỊ</w:t>
      </w:r>
    </w:p>
    <w:p w:rsidR="00F85E1E" w:rsidRPr="00735944" w:rsidRDefault="00F85E1E">
      <w:pPr>
        <w:overflowPunct w:val="0"/>
        <w:autoSpaceDE w:val="0"/>
        <w:autoSpaceDN w:val="0"/>
        <w:adjustRightInd w:val="0"/>
        <w:jc w:val="both"/>
        <w:textAlignment w:val="baseline"/>
        <w:rPr>
          <w:color w:val="000000"/>
          <w:sz w:val="20"/>
          <w:szCs w:val="20"/>
          <w:lang w:val="vi-VN"/>
          <w:rPrChange w:id="186" w:author="Du Van Toan" w:date="2015-03-02T14:25:00Z">
            <w:rPr>
              <w:rFonts w:ascii="Arial" w:hAnsi="Arial" w:cs="Arial"/>
              <w:color w:val="000000"/>
              <w:sz w:val="20"/>
              <w:szCs w:val="20"/>
              <w:lang w:val="vi-VN"/>
            </w:rPr>
          </w:rPrChange>
        </w:rPr>
      </w:pPr>
    </w:p>
    <w:p w:rsidR="00F85E1E" w:rsidRPr="00735944" w:rsidRDefault="00E54423">
      <w:pPr>
        <w:overflowPunct w:val="0"/>
        <w:autoSpaceDE w:val="0"/>
        <w:autoSpaceDN w:val="0"/>
        <w:adjustRightInd w:val="0"/>
        <w:jc w:val="both"/>
        <w:textAlignment w:val="baseline"/>
        <w:rPr>
          <w:color w:val="000000"/>
          <w:sz w:val="20"/>
          <w:szCs w:val="20"/>
          <w:lang w:val="vi-VN"/>
          <w:rPrChange w:id="187" w:author="Du Van Toan" w:date="2015-03-02T14:25:00Z">
            <w:rPr>
              <w:rFonts w:ascii="Arial" w:hAnsi="Arial" w:cs="Arial"/>
              <w:color w:val="000000"/>
              <w:sz w:val="20"/>
              <w:szCs w:val="20"/>
              <w:lang w:val="vi-VN"/>
            </w:rPr>
          </w:rPrChange>
        </w:rPr>
      </w:pPr>
      <w:r w:rsidRPr="00E54423">
        <w:rPr>
          <w:color w:val="000000"/>
          <w:sz w:val="20"/>
          <w:szCs w:val="20"/>
          <w:lang w:val="vi-VN"/>
          <w:rPrChange w:id="188" w:author="Du Van Toan" w:date="2015-03-02T14:25:00Z">
            <w:rPr>
              <w:rFonts w:ascii="Arial" w:hAnsi="Arial" w:cs="Arial"/>
              <w:color w:val="000000"/>
              <w:sz w:val="20"/>
              <w:szCs w:val="20"/>
              <w:lang w:val="vi-VN"/>
            </w:rPr>
          </w:rPrChange>
        </w:rPr>
        <w:t>Các thành viên Hội đồng Quản trị trong</w:t>
      </w:r>
      <w:r w:rsidRPr="00E54423">
        <w:rPr>
          <w:color w:val="000000"/>
          <w:sz w:val="20"/>
          <w:szCs w:val="20"/>
          <w:rPrChange w:id="189" w:author="Du Van Toan" w:date="2015-03-02T14:25:00Z">
            <w:rPr>
              <w:rFonts w:ascii="Arial" w:hAnsi="Arial" w:cs="Arial"/>
              <w:color w:val="000000"/>
              <w:sz w:val="20"/>
              <w:szCs w:val="20"/>
            </w:rPr>
          </w:rPrChange>
        </w:rPr>
        <w:t xml:space="preserve">năm tài chính kết thúc ngày 31 tháng 12 năm 2014 </w:t>
      </w:r>
      <w:r w:rsidRPr="00E54423">
        <w:rPr>
          <w:color w:val="000000"/>
          <w:sz w:val="20"/>
          <w:szCs w:val="20"/>
          <w:lang w:val="vi-VN"/>
          <w:rPrChange w:id="190" w:author="Du Van Toan" w:date="2015-03-02T14:25:00Z">
            <w:rPr>
              <w:rFonts w:ascii="Arial" w:hAnsi="Arial" w:cs="Arial"/>
              <w:color w:val="000000"/>
              <w:sz w:val="20"/>
              <w:szCs w:val="20"/>
              <w:lang w:val="vi-VN"/>
            </w:rPr>
          </w:rPrChange>
        </w:rPr>
        <w:t>và vào ngày lập báo cáo này như sau:</w:t>
      </w:r>
    </w:p>
    <w:p w:rsidR="00F85E1E" w:rsidRPr="00735944" w:rsidRDefault="00F85E1E">
      <w:pPr>
        <w:overflowPunct w:val="0"/>
        <w:autoSpaceDE w:val="0"/>
        <w:autoSpaceDN w:val="0"/>
        <w:adjustRightInd w:val="0"/>
        <w:textAlignment w:val="baseline"/>
        <w:rPr>
          <w:sz w:val="20"/>
          <w:szCs w:val="20"/>
          <w:lang w:val="en-GB"/>
          <w:rPrChange w:id="191" w:author="Du Van Toan" w:date="2015-03-02T14:25:00Z">
            <w:rPr>
              <w:rFonts w:ascii="Arial" w:hAnsi="Arial" w:cs="Arial"/>
              <w:sz w:val="20"/>
              <w:szCs w:val="20"/>
              <w:lang w:val="en-GB"/>
            </w:rPr>
          </w:rPrChange>
        </w:rPr>
      </w:pPr>
    </w:p>
    <w:tbl>
      <w:tblPr>
        <w:tblW w:w="8908" w:type="dxa"/>
        <w:tblInd w:w="108" w:type="dxa"/>
        <w:tblLook w:val="01E0"/>
      </w:tblPr>
      <w:tblGrid>
        <w:gridCol w:w="2552"/>
        <w:gridCol w:w="1242"/>
        <w:gridCol w:w="2575"/>
        <w:gridCol w:w="2539"/>
      </w:tblGrid>
      <w:tr w:rsidR="00741536" w:rsidRPr="00735944" w:rsidTr="006177B2">
        <w:trPr>
          <w:trHeight w:val="20"/>
        </w:trPr>
        <w:tc>
          <w:tcPr>
            <w:tcW w:w="2552" w:type="dxa"/>
            <w:vAlign w:val="bottom"/>
          </w:tcPr>
          <w:p w:rsidR="00741536" w:rsidRPr="00735944" w:rsidRDefault="00E54423" w:rsidP="00983326">
            <w:pPr>
              <w:overflowPunct w:val="0"/>
              <w:autoSpaceDE w:val="0"/>
              <w:autoSpaceDN w:val="0"/>
              <w:adjustRightInd w:val="0"/>
              <w:ind w:left="-108"/>
              <w:textAlignment w:val="baseline"/>
              <w:rPr>
                <w:i/>
                <w:color w:val="000000"/>
                <w:sz w:val="20"/>
                <w:szCs w:val="20"/>
                <w:rPrChange w:id="192" w:author="Du Van Toan" w:date="2015-03-02T14:25:00Z">
                  <w:rPr>
                    <w:rFonts w:ascii="Arial" w:hAnsi="Arial" w:cs="Arial"/>
                    <w:i/>
                    <w:color w:val="000000"/>
                    <w:sz w:val="20"/>
                    <w:szCs w:val="20"/>
                  </w:rPr>
                </w:rPrChange>
              </w:rPr>
            </w:pPr>
            <w:r w:rsidRPr="00E54423">
              <w:rPr>
                <w:i/>
                <w:color w:val="000000"/>
                <w:sz w:val="20"/>
                <w:szCs w:val="20"/>
                <w:rPrChange w:id="193" w:author="Du Van Toan" w:date="2015-03-02T14:25:00Z">
                  <w:rPr>
                    <w:rFonts w:ascii="Arial" w:hAnsi="Arial" w:cs="Arial"/>
                    <w:i/>
                    <w:color w:val="000000"/>
                    <w:sz w:val="20"/>
                    <w:szCs w:val="20"/>
                  </w:rPr>
                </w:rPrChange>
              </w:rPr>
              <w:t>Tên</w:t>
            </w:r>
          </w:p>
        </w:tc>
        <w:tc>
          <w:tcPr>
            <w:tcW w:w="1242" w:type="dxa"/>
            <w:vAlign w:val="bottom"/>
          </w:tcPr>
          <w:p w:rsidR="00741536" w:rsidRPr="00735944" w:rsidRDefault="00E54423" w:rsidP="00983326">
            <w:pPr>
              <w:overflowPunct w:val="0"/>
              <w:autoSpaceDE w:val="0"/>
              <w:autoSpaceDN w:val="0"/>
              <w:adjustRightInd w:val="0"/>
              <w:ind w:left="-108"/>
              <w:textAlignment w:val="baseline"/>
              <w:rPr>
                <w:i/>
                <w:color w:val="000000"/>
                <w:sz w:val="20"/>
                <w:szCs w:val="20"/>
                <w:rPrChange w:id="194" w:author="Du Van Toan" w:date="2015-03-02T14:25:00Z">
                  <w:rPr>
                    <w:rFonts w:ascii="Arial" w:hAnsi="Arial" w:cs="Arial"/>
                    <w:i/>
                    <w:color w:val="000000"/>
                    <w:sz w:val="20"/>
                    <w:szCs w:val="20"/>
                  </w:rPr>
                </w:rPrChange>
              </w:rPr>
            </w:pPr>
            <w:r w:rsidRPr="00E54423">
              <w:rPr>
                <w:i/>
                <w:color w:val="000000"/>
                <w:sz w:val="20"/>
                <w:szCs w:val="20"/>
                <w:rPrChange w:id="195" w:author="Du Van Toan" w:date="2015-03-02T14:25:00Z">
                  <w:rPr>
                    <w:rFonts w:ascii="Arial" w:hAnsi="Arial" w:cs="Arial"/>
                    <w:i/>
                    <w:color w:val="000000"/>
                    <w:sz w:val="20"/>
                    <w:szCs w:val="20"/>
                  </w:rPr>
                </w:rPrChange>
              </w:rPr>
              <w:t>Vị trí</w:t>
            </w:r>
          </w:p>
        </w:tc>
        <w:tc>
          <w:tcPr>
            <w:tcW w:w="2575" w:type="dxa"/>
            <w:vAlign w:val="bottom"/>
          </w:tcPr>
          <w:p w:rsidR="00741536" w:rsidRPr="00735944" w:rsidRDefault="00E54423" w:rsidP="00983326">
            <w:pPr>
              <w:overflowPunct w:val="0"/>
              <w:autoSpaceDE w:val="0"/>
              <w:autoSpaceDN w:val="0"/>
              <w:adjustRightInd w:val="0"/>
              <w:ind w:left="-108"/>
              <w:textAlignment w:val="baseline"/>
              <w:rPr>
                <w:i/>
                <w:color w:val="000000"/>
                <w:sz w:val="20"/>
                <w:szCs w:val="20"/>
                <w:rPrChange w:id="196" w:author="Du Van Toan" w:date="2015-03-02T14:25:00Z">
                  <w:rPr>
                    <w:rFonts w:ascii="Arial" w:hAnsi="Arial" w:cs="Arial"/>
                    <w:i/>
                    <w:color w:val="000000"/>
                    <w:sz w:val="20"/>
                    <w:szCs w:val="20"/>
                  </w:rPr>
                </w:rPrChange>
              </w:rPr>
            </w:pPr>
            <w:r w:rsidRPr="00E54423">
              <w:rPr>
                <w:i/>
                <w:color w:val="000000"/>
                <w:sz w:val="20"/>
                <w:szCs w:val="20"/>
                <w:rPrChange w:id="197" w:author="Du Van Toan" w:date="2015-03-02T14:25:00Z">
                  <w:rPr>
                    <w:rFonts w:ascii="Arial" w:hAnsi="Arial" w:cs="Arial"/>
                    <w:i/>
                    <w:color w:val="000000"/>
                    <w:sz w:val="20"/>
                    <w:szCs w:val="20"/>
                  </w:rPr>
                </w:rPrChange>
              </w:rPr>
              <w:t>Ngày bổ nhiệm</w:t>
            </w:r>
          </w:p>
        </w:tc>
        <w:tc>
          <w:tcPr>
            <w:tcW w:w="2539" w:type="dxa"/>
            <w:vAlign w:val="bottom"/>
          </w:tcPr>
          <w:p w:rsidR="00741536" w:rsidRPr="00735944" w:rsidRDefault="00E54423" w:rsidP="00983326">
            <w:pPr>
              <w:overflowPunct w:val="0"/>
              <w:autoSpaceDE w:val="0"/>
              <w:autoSpaceDN w:val="0"/>
              <w:adjustRightInd w:val="0"/>
              <w:ind w:left="-108"/>
              <w:textAlignment w:val="baseline"/>
              <w:rPr>
                <w:i/>
                <w:color w:val="000000"/>
                <w:sz w:val="20"/>
                <w:szCs w:val="20"/>
                <w:rPrChange w:id="198" w:author="Du Van Toan" w:date="2015-03-02T14:25:00Z">
                  <w:rPr>
                    <w:rFonts w:ascii="Arial" w:hAnsi="Arial" w:cs="Arial"/>
                    <w:i/>
                    <w:color w:val="000000"/>
                    <w:sz w:val="20"/>
                    <w:szCs w:val="20"/>
                  </w:rPr>
                </w:rPrChange>
              </w:rPr>
            </w:pPr>
            <w:r w:rsidRPr="00E54423">
              <w:rPr>
                <w:i/>
                <w:color w:val="000000"/>
                <w:sz w:val="20"/>
                <w:szCs w:val="20"/>
                <w:rPrChange w:id="199" w:author="Du Van Toan" w:date="2015-03-02T14:25:00Z">
                  <w:rPr>
                    <w:rFonts w:ascii="Arial" w:hAnsi="Arial" w:cs="Arial"/>
                    <w:i/>
                    <w:color w:val="000000"/>
                    <w:sz w:val="20"/>
                    <w:szCs w:val="20"/>
                  </w:rPr>
                </w:rPrChange>
              </w:rPr>
              <w:t>Ngày miễn nhiệm</w:t>
            </w:r>
          </w:p>
        </w:tc>
      </w:tr>
      <w:tr w:rsidR="00741536" w:rsidRPr="00735944" w:rsidTr="006177B2">
        <w:trPr>
          <w:trHeight w:val="20"/>
        </w:trPr>
        <w:tc>
          <w:tcPr>
            <w:tcW w:w="2552" w:type="dxa"/>
            <w:vAlign w:val="bottom"/>
          </w:tcPr>
          <w:p w:rsidR="00741536" w:rsidRPr="00735944" w:rsidRDefault="00E54423">
            <w:pPr>
              <w:overflowPunct w:val="0"/>
              <w:autoSpaceDE w:val="0"/>
              <w:autoSpaceDN w:val="0"/>
              <w:adjustRightInd w:val="0"/>
              <w:spacing w:before="120"/>
              <w:ind w:left="-108"/>
              <w:textAlignment w:val="baseline"/>
              <w:rPr>
                <w:color w:val="000000"/>
                <w:sz w:val="20"/>
                <w:szCs w:val="20"/>
                <w:rPrChange w:id="200" w:author="Du Van Toan" w:date="2015-03-02T14:25:00Z">
                  <w:rPr>
                    <w:rFonts w:ascii="Arial" w:hAnsi="Arial" w:cs="Arial"/>
                    <w:color w:val="000000"/>
                    <w:sz w:val="20"/>
                    <w:szCs w:val="20"/>
                  </w:rPr>
                </w:rPrChange>
              </w:rPr>
            </w:pPr>
            <w:r w:rsidRPr="00E54423">
              <w:rPr>
                <w:color w:val="000000"/>
                <w:sz w:val="20"/>
                <w:szCs w:val="20"/>
                <w:rPrChange w:id="201" w:author="Du Van Toan" w:date="2015-03-02T14:25:00Z">
                  <w:rPr>
                    <w:rFonts w:ascii="Arial" w:hAnsi="Arial" w:cs="Arial"/>
                    <w:color w:val="000000"/>
                    <w:sz w:val="20"/>
                    <w:szCs w:val="20"/>
                  </w:rPr>
                </w:rPrChange>
              </w:rPr>
              <w:t>Ông Nguyễn Đức Thụy</w:t>
            </w:r>
          </w:p>
        </w:tc>
        <w:tc>
          <w:tcPr>
            <w:tcW w:w="1242" w:type="dxa"/>
            <w:vAlign w:val="bottom"/>
          </w:tcPr>
          <w:p w:rsidR="00741536" w:rsidRPr="00735944" w:rsidRDefault="00E54423">
            <w:pPr>
              <w:overflowPunct w:val="0"/>
              <w:autoSpaceDE w:val="0"/>
              <w:autoSpaceDN w:val="0"/>
              <w:adjustRightInd w:val="0"/>
              <w:spacing w:before="120"/>
              <w:ind w:left="-108"/>
              <w:textAlignment w:val="baseline"/>
              <w:rPr>
                <w:color w:val="000000"/>
                <w:sz w:val="20"/>
                <w:szCs w:val="20"/>
                <w:rPrChange w:id="202" w:author="Du Van Toan" w:date="2015-03-02T14:25:00Z">
                  <w:rPr>
                    <w:rFonts w:ascii="Arial" w:hAnsi="Arial" w:cs="Arial"/>
                    <w:color w:val="000000"/>
                    <w:sz w:val="20"/>
                    <w:szCs w:val="20"/>
                  </w:rPr>
                </w:rPrChange>
              </w:rPr>
            </w:pPr>
            <w:r w:rsidRPr="00E54423">
              <w:rPr>
                <w:color w:val="000000"/>
                <w:sz w:val="20"/>
                <w:szCs w:val="20"/>
                <w:rPrChange w:id="203" w:author="Du Van Toan" w:date="2015-03-02T14:25:00Z">
                  <w:rPr>
                    <w:rFonts w:ascii="Arial" w:hAnsi="Arial" w:cs="Arial"/>
                    <w:color w:val="000000"/>
                    <w:sz w:val="20"/>
                    <w:szCs w:val="20"/>
                  </w:rPr>
                </w:rPrChange>
              </w:rPr>
              <w:t>Chủ tịch</w:t>
            </w:r>
          </w:p>
        </w:tc>
        <w:tc>
          <w:tcPr>
            <w:tcW w:w="2575" w:type="dxa"/>
            <w:vAlign w:val="bottom"/>
          </w:tcPr>
          <w:p w:rsidR="00741536" w:rsidRPr="00735944" w:rsidRDefault="00E54423">
            <w:pPr>
              <w:overflowPunct w:val="0"/>
              <w:autoSpaceDE w:val="0"/>
              <w:autoSpaceDN w:val="0"/>
              <w:adjustRightInd w:val="0"/>
              <w:spacing w:before="120"/>
              <w:ind w:left="-108"/>
              <w:textAlignment w:val="baseline"/>
              <w:rPr>
                <w:color w:val="000000"/>
                <w:sz w:val="20"/>
                <w:szCs w:val="20"/>
                <w:rPrChange w:id="204" w:author="Du Van Toan" w:date="2015-03-02T14:25:00Z">
                  <w:rPr>
                    <w:rFonts w:ascii="Arial" w:hAnsi="Arial" w:cs="Arial"/>
                    <w:color w:val="000000"/>
                    <w:sz w:val="20"/>
                    <w:szCs w:val="20"/>
                  </w:rPr>
                </w:rPrChange>
              </w:rPr>
            </w:pPr>
            <w:r w:rsidRPr="00E54423">
              <w:rPr>
                <w:color w:val="000000"/>
                <w:sz w:val="20"/>
                <w:szCs w:val="20"/>
                <w:rPrChange w:id="205" w:author="Du Van Toan" w:date="2015-03-02T14:25:00Z">
                  <w:rPr>
                    <w:rFonts w:ascii="Arial" w:hAnsi="Arial" w:cs="Arial"/>
                    <w:color w:val="000000"/>
                    <w:sz w:val="20"/>
                    <w:szCs w:val="20"/>
                  </w:rPr>
                </w:rPrChange>
              </w:rPr>
              <w:t>Ngày 5 tháng 4 năm 2011</w:t>
            </w:r>
          </w:p>
        </w:tc>
        <w:tc>
          <w:tcPr>
            <w:tcW w:w="2539" w:type="dxa"/>
            <w:vAlign w:val="bottom"/>
          </w:tcPr>
          <w:p w:rsidR="00741536" w:rsidRPr="00735944" w:rsidRDefault="00E54423">
            <w:pPr>
              <w:overflowPunct w:val="0"/>
              <w:autoSpaceDE w:val="0"/>
              <w:autoSpaceDN w:val="0"/>
              <w:adjustRightInd w:val="0"/>
              <w:spacing w:before="120"/>
              <w:ind w:left="-108" w:right="-110"/>
              <w:textAlignment w:val="baseline"/>
              <w:rPr>
                <w:color w:val="000000"/>
                <w:sz w:val="20"/>
                <w:szCs w:val="20"/>
                <w:rPrChange w:id="206" w:author="Du Van Toan" w:date="2015-03-02T14:25:00Z">
                  <w:rPr>
                    <w:rFonts w:ascii="Arial" w:hAnsi="Arial" w:cs="Arial"/>
                    <w:color w:val="000000"/>
                    <w:sz w:val="20"/>
                    <w:szCs w:val="20"/>
                  </w:rPr>
                </w:rPrChange>
              </w:rPr>
            </w:pPr>
            <w:r w:rsidRPr="00E54423">
              <w:rPr>
                <w:color w:val="000000"/>
                <w:sz w:val="20"/>
                <w:szCs w:val="20"/>
                <w:rPrChange w:id="207" w:author="Du Van Toan" w:date="2015-03-02T14:25:00Z">
                  <w:rPr>
                    <w:rFonts w:ascii="Arial" w:hAnsi="Arial" w:cs="Arial"/>
                    <w:color w:val="000000"/>
                    <w:sz w:val="20"/>
                    <w:szCs w:val="20"/>
                  </w:rPr>
                </w:rPrChange>
              </w:rPr>
              <w:t>Ngày 1 tháng 4 năm 2014</w:t>
            </w:r>
          </w:p>
        </w:tc>
      </w:tr>
      <w:tr w:rsidR="00741536" w:rsidRPr="00735944" w:rsidTr="006177B2">
        <w:trPr>
          <w:trHeight w:val="20"/>
        </w:trPr>
        <w:tc>
          <w:tcPr>
            <w:tcW w:w="2552" w:type="dxa"/>
            <w:vAlign w:val="bottom"/>
          </w:tcPr>
          <w:p w:rsidR="00741536" w:rsidRPr="00735944" w:rsidRDefault="00E54423">
            <w:pPr>
              <w:overflowPunct w:val="0"/>
              <w:autoSpaceDE w:val="0"/>
              <w:autoSpaceDN w:val="0"/>
              <w:adjustRightInd w:val="0"/>
              <w:ind w:left="-108"/>
              <w:textAlignment w:val="baseline"/>
              <w:rPr>
                <w:color w:val="000000"/>
                <w:sz w:val="20"/>
                <w:szCs w:val="20"/>
                <w:lang w:val="fr-BE"/>
                <w:rPrChange w:id="208" w:author="Du Van Toan" w:date="2015-03-02T14:25:00Z">
                  <w:rPr>
                    <w:rFonts w:ascii="Arial" w:hAnsi="Arial" w:cs="Arial"/>
                    <w:color w:val="000000"/>
                    <w:sz w:val="20"/>
                    <w:szCs w:val="20"/>
                    <w:lang w:val="fr-BE"/>
                  </w:rPr>
                </w:rPrChange>
              </w:rPr>
            </w:pPr>
            <w:r w:rsidRPr="00E54423">
              <w:rPr>
                <w:color w:val="000000"/>
                <w:sz w:val="20"/>
                <w:szCs w:val="20"/>
                <w:lang w:val="fr-BE"/>
                <w:rPrChange w:id="209" w:author="Du Van Toan" w:date="2015-03-02T14:25:00Z">
                  <w:rPr>
                    <w:rFonts w:ascii="Arial" w:hAnsi="Arial" w:cs="Arial"/>
                    <w:color w:val="000000"/>
                    <w:sz w:val="20"/>
                    <w:szCs w:val="20"/>
                    <w:lang w:val="fr-BE"/>
                  </w:rPr>
                </w:rPrChange>
              </w:rPr>
              <w:t>Bà Thẩm Thị Mai Hương</w:t>
            </w:r>
          </w:p>
        </w:tc>
        <w:tc>
          <w:tcPr>
            <w:tcW w:w="1242" w:type="dxa"/>
            <w:vAlign w:val="bottom"/>
          </w:tcPr>
          <w:p w:rsidR="00741536" w:rsidRPr="00735944" w:rsidRDefault="00E54423">
            <w:pPr>
              <w:overflowPunct w:val="0"/>
              <w:autoSpaceDE w:val="0"/>
              <w:autoSpaceDN w:val="0"/>
              <w:adjustRightInd w:val="0"/>
              <w:ind w:left="-108"/>
              <w:textAlignment w:val="baseline"/>
              <w:rPr>
                <w:color w:val="000000"/>
                <w:sz w:val="20"/>
                <w:szCs w:val="20"/>
                <w:rPrChange w:id="210" w:author="Du Van Toan" w:date="2015-03-02T14:25:00Z">
                  <w:rPr>
                    <w:rFonts w:ascii="Arial" w:hAnsi="Arial" w:cs="Arial"/>
                    <w:color w:val="000000"/>
                    <w:sz w:val="20"/>
                    <w:szCs w:val="20"/>
                  </w:rPr>
                </w:rPrChange>
              </w:rPr>
            </w:pPr>
            <w:r w:rsidRPr="00E54423">
              <w:rPr>
                <w:color w:val="000000"/>
                <w:sz w:val="20"/>
                <w:szCs w:val="20"/>
                <w:rPrChange w:id="211" w:author="Du Van Toan" w:date="2015-03-02T14:25:00Z">
                  <w:rPr>
                    <w:rFonts w:ascii="Arial" w:hAnsi="Arial" w:cs="Arial"/>
                    <w:color w:val="000000"/>
                    <w:sz w:val="20"/>
                    <w:szCs w:val="20"/>
                  </w:rPr>
                </w:rPrChange>
              </w:rPr>
              <w:t>Chủ tịch</w:t>
            </w:r>
          </w:p>
        </w:tc>
        <w:tc>
          <w:tcPr>
            <w:tcW w:w="2575" w:type="dxa"/>
            <w:vAlign w:val="bottom"/>
          </w:tcPr>
          <w:p w:rsidR="00741536" w:rsidRPr="00735944" w:rsidRDefault="00E54423">
            <w:pPr>
              <w:overflowPunct w:val="0"/>
              <w:autoSpaceDE w:val="0"/>
              <w:autoSpaceDN w:val="0"/>
              <w:adjustRightInd w:val="0"/>
              <w:ind w:left="-108"/>
              <w:textAlignment w:val="baseline"/>
              <w:rPr>
                <w:color w:val="000000"/>
                <w:sz w:val="20"/>
                <w:szCs w:val="20"/>
                <w:rPrChange w:id="212" w:author="Du Van Toan" w:date="2015-03-02T14:25:00Z">
                  <w:rPr>
                    <w:rFonts w:ascii="Arial" w:hAnsi="Arial" w:cs="Arial"/>
                    <w:color w:val="000000"/>
                    <w:sz w:val="20"/>
                    <w:szCs w:val="20"/>
                  </w:rPr>
                </w:rPrChange>
              </w:rPr>
            </w:pPr>
            <w:r w:rsidRPr="00E54423">
              <w:rPr>
                <w:color w:val="000000"/>
                <w:sz w:val="20"/>
                <w:szCs w:val="20"/>
                <w:rPrChange w:id="213" w:author="Du Van Toan" w:date="2015-03-02T14:25:00Z">
                  <w:rPr>
                    <w:rFonts w:ascii="Arial" w:hAnsi="Arial" w:cs="Arial"/>
                    <w:color w:val="000000"/>
                    <w:sz w:val="20"/>
                    <w:szCs w:val="20"/>
                  </w:rPr>
                </w:rPrChange>
              </w:rPr>
              <w:t>Ngày 1 tháng 04 năm 2014</w:t>
            </w:r>
          </w:p>
        </w:tc>
        <w:tc>
          <w:tcPr>
            <w:tcW w:w="2539" w:type="dxa"/>
            <w:vAlign w:val="bottom"/>
          </w:tcPr>
          <w:p w:rsidR="00741536" w:rsidRPr="00735944" w:rsidRDefault="00E54423">
            <w:pPr>
              <w:overflowPunct w:val="0"/>
              <w:autoSpaceDE w:val="0"/>
              <w:autoSpaceDN w:val="0"/>
              <w:adjustRightInd w:val="0"/>
              <w:ind w:left="-108" w:right="-170"/>
              <w:textAlignment w:val="baseline"/>
              <w:rPr>
                <w:color w:val="000000"/>
                <w:sz w:val="20"/>
                <w:szCs w:val="20"/>
                <w:rPrChange w:id="214" w:author="Du Van Toan" w:date="2015-03-02T14:25:00Z">
                  <w:rPr>
                    <w:rFonts w:ascii="Arial" w:hAnsi="Arial" w:cs="Arial"/>
                    <w:color w:val="000000"/>
                    <w:sz w:val="20"/>
                    <w:szCs w:val="20"/>
                  </w:rPr>
                </w:rPrChange>
              </w:rPr>
            </w:pPr>
            <w:r w:rsidRPr="00E54423">
              <w:rPr>
                <w:color w:val="000000"/>
                <w:sz w:val="20"/>
                <w:szCs w:val="20"/>
                <w:rPrChange w:id="215" w:author="Du Van Toan" w:date="2015-03-02T14:25:00Z">
                  <w:rPr>
                    <w:rFonts w:ascii="Arial" w:hAnsi="Arial" w:cs="Arial"/>
                    <w:color w:val="000000"/>
                    <w:sz w:val="20"/>
                    <w:szCs w:val="20"/>
                  </w:rPr>
                </w:rPrChange>
              </w:rPr>
              <w:t>Ngày 28 tháng 4 năm 2014</w:t>
            </w:r>
          </w:p>
        </w:tc>
      </w:tr>
      <w:tr w:rsidR="00741536" w:rsidRPr="00735944" w:rsidTr="006177B2">
        <w:trPr>
          <w:trHeight w:val="20"/>
        </w:trPr>
        <w:tc>
          <w:tcPr>
            <w:tcW w:w="2552" w:type="dxa"/>
            <w:vAlign w:val="bottom"/>
          </w:tcPr>
          <w:p w:rsidR="00741536" w:rsidRPr="00735944" w:rsidRDefault="00E54423">
            <w:pPr>
              <w:overflowPunct w:val="0"/>
              <w:autoSpaceDE w:val="0"/>
              <w:autoSpaceDN w:val="0"/>
              <w:adjustRightInd w:val="0"/>
              <w:ind w:left="-108"/>
              <w:textAlignment w:val="baseline"/>
              <w:rPr>
                <w:color w:val="000000"/>
                <w:sz w:val="20"/>
                <w:szCs w:val="20"/>
                <w:rPrChange w:id="216" w:author="Du Van Toan" w:date="2015-03-02T14:25:00Z">
                  <w:rPr>
                    <w:rFonts w:ascii="Arial" w:hAnsi="Arial" w:cs="Arial"/>
                    <w:color w:val="000000"/>
                    <w:sz w:val="20"/>
                    <w:szCs w:val="20"/>
                  </w:rPr>
                </w:rPrChange>
              </w:rPr>
            </w:pPr>
            <w:r w:rsidRPr="00E54423">
              <w:rPr>
                <w:color w:val="000000"/>
                <w:sz w:val="20"/>
                <w:szCs w:val="20"/>
                <w:rPrChange w:id="217" w:author="Du Van Toan" w:date="2015-03-02T14:25:00Z">
                  <w:rPr>
                    <w:rFonts w:ascii="Arial" w:hAnsi="Arial" w:cs="Arial"/>
                    <w:color w:val="000000"/>
                    <w:sz w:val="20"/>
                    <w:szCs w:val="20"/>
                  </w:rPr>
                </w:rPrChange>
              </w:rPr>
              <w:t>Bà Nguyễn Thị Vui</w:t>
            </w:r>
          </w:p>
        </w:tc>
        <w:tc>
          <w:tcPr>
            <w:tcW w:w="1242" w:type="dxa"/>
            <w:vAlign w:val="bottom"/>
          </w:tcPr>
          <w:p w:rsidR="00741536" w:rsidRPr="00735944" w:rsidRDefault="00E54423">
            <w:pPr>
              <w:overflowPunct w:val="0"/>
              <w:autoSpaceDE w:val="0"/>
              <w:autoSpaceDN w:val="0"/>
              <w:adjustRightInd w:val="0"/>
              <w:ind w:left="-108"/>
              <w:textAlignment w:val="baseline"/>
              <w:rPr>
                <w:color w:val="000000"/>
                <w:sz w:val="20"/>
                <w:szCs w:val="20"/>
                <w:rPrChange w:id="218" w:author="Du Van Toan" w:date="2015-03-02T14:25:00Z">
                  <w:rPr>
                    <w:rFonts w:ascii="Arial" w:hAnsi="Arial" w:cs="Arial"/>
                    <w:color w:val="000000"/>
                    <w:sz w:val="20"/>
                    <w:szCs w:val="20"/>
                  </w:rPr>
                </w:rPrChange>
              </w:rPr>
            </w:pPr>
            <w:r w:rsidRPr="00E54423">
              <w:rPr>
                <w:color w:val="000000"/>
                <w:sz w:val="20"/>
                <w:szCs w:val="20"/>
                <w:rPrChange w:id="219" w:author="Du Van Toan" w:date="2015-03-02T14:25:00Z">
                  <w:rPr>
                    <w:rFonts w:ascii="Arial" w:hAnsi="Arial" w:cs="Arial"/>
                    <w:color w:val="000000"/>
                    <w:sz w:val="20"/>
                    <w:szCs w:val="20"/>
                  </w:rPr>
                </w:rPrChange>
              </w:rPr>
              <w:t>Thành viên</w:t>
            </w:r>
          </w:p>
        </w:tc>
        <w:tc>
          <w:tcPr>
            <w:tcW w:w="2575" w:type="dxa"/>
            <w:vAlign w:val="bottom"/>
          </w:tcPr>
          <w:p w:rsidR="00741536" w:rsidRPr="00735944" w:rsidRDefault="00E54423">
            <w:pPr>
              <w:overflowPunct w:val="0"/>
              <w:autoSpaceDE w:val="0"/>
              <w:autoSpaceDN w:val="0"/>
              <w:adjustRightInd w:val="0"/>
              <w:ind w:left="-108"/>
              <w:textAlignment w:val="baseline"/>
              <w:rPr>
                <w:color w:val="000000"/>
                <w:sz w:val="20"/>
                <w:szCs w:val="20"/>
                <w:rPrChange w:id="220" w:author="Du Van Toan" w:date="2015-03-02T14:25:00Z">
                  <w:rPr>
                    <w:rFonts w:ascii="Arial" w:hAnsi="Arial" w:cs="Arial"/>
                    <w:color w:val="000000"/>
                    <w:sz w:val="20"/>
                    <w:szCs w:val="20"/>
                  </w:rPr>
                </w:rPrChange>
              </w:rPr>
            </w:pPr>
            <w:r w:rsidRPr="00E54423">
              <w:rPr>
                <w:color w:val="000000"/>
                <w:sz w:val="20"/>
                <w:szCs w:val="20"/>
                <w:rPrChange w:id="221" w:author="Du Van Toan" w:date="2015-03-02T14:25:00Z">
                  <w:rPr>
                    <w:rFonts w:ascii="Arial" w:hAnsi="Arial" w:cs="Arial"/>
                    <w:color w:val="000000"/>
                    <w:sz w:val="20"/>
                    <w:szCs w:val="20"/>
                  </w:rPr>
                </w:rPrChange>
              </w:rPr>
              <w:t>Ngày 1 tháng 4 năm 2011</w:t>
            </w:r>
          </w:p>
        </w:tc>
        <w:tc>
          <w:tcPr>
            <w:tcW w:w="2539" w:type="dxa"/>
            <w:vAlign w:val="bottom"/>
          </w:tcPr>
          <w:p w:rsidR="00741536" w:rsidRPr="00735944" w:rsidRDefault="00E54423">
            <w:pPr>
              <w:overflowPunct w:val="0"/>
              <w:autoSpaceDE w:val="0"/>
              <w:autoSpaceDN w:val="0"/>
              <w:adjustRightInd w:val="0"/>
              <w:ind w:left="-108"/>
              <w:textAlignment w:val="baseline"/>
              <w:rPr>
                <w:color w:val="000000"/>
                <w:sz w:val="20"/>
                <w:szCs w:val="20"/>
                <w:rPrChange w:id="222" w:author="Du Van Toan" w:date="2015-03-02T14:25:00Z">
                  <w:rPr>
                    <w:rFonts w:ascii="Arial" w:hAnsi="Arial" w:cs="Arial"/>
                    <w:color w:val="000000"/>
                    <w:sz w:val="20"/>
                    <w:szCs w:val="20"/>
                  </w:rPr>
                </w:rPrChange>
              </w:rPr>
            </w:pPr>
            <w:r w:rsidRPr="00E54423">
              <w:rPr>
                <w:color w:val="000000"/>
                <w:sz w:val="20"/>
                <w:szCs w:val="20"/>
                <w:rPrChange w:id="223" w:author="Du Van Toan" w:date="2015-03-02T14:25:00Z">
                  <w:rPr>
                    <w:rFonts w:ascii="Arial" w:hAnsi="Arial" w:cs="Arial"/>
                    <w:color w:val="000000"/>
                    <w:sz w:val="20"/>
                    <w:szCs w:val="20"/>
                  </w:rPr>
                </w:rPrChange>
              </w:rPr>
              <w:t>Ngày 1 tháng 4 năm 2014</w:t>
            </w:r>
          </w:p>
        </w:tc>
      </w:tr>
      <w:tr w:rsidR="00741536" w:rsidRPr="00735944" w:rsidTr="006177B2">
        <w:trPr>
          <w:trHeight w:val="20"/>
        </w:trPr>
        <w:tc>
          <w:tcPr>
            <w:tcW w:w="2552" w:type="dxa"/>
            <w:vAlign w:val="bottom"/>
          </w:tcPr>
          <w:p w:rsidR="00741536" w:rsidRPr="00735944" w:rsidRDefault="00E54423">
            <w:pPr>
              <w:overflowPunct w:val="0"/>
              <w:autoSpaceDE w:val="0"/>
              <w:autoSpaceDN w:val="0"/>
              <w:adjustRightInd w:val="0"/>
              <w:ind w:left="-108"/>
              <w:textAlignment w:val="baseline"/>
              <w:rPr>
                <w:color w:val="000000"/>
                <w:sz w:val="20"/>
                <w:szCs w:val="20"/>
                <w:rPrChange w:id="224" w:author="Du Van Toan" w:date="2015-03-02T14:25:00Z">
                  <w:rPr>
                    <w:rFonts w:ascii="Arial" w:hAnsi="Arial" w:cs="Arial"/>
                    <w:color w:val="000000"/>
                    <w:sz w:val="20"/>
                    <w:szCs w:val="20"/>
                  </w:rPr>
                </w:rPrChange>
              </w:rPr>
            </w:pPr>
            <w:r w:rsidRPr="00E54423">
              <w:rPr>
                <w:color w:val="000000"/>
                <w:sz w:val="20"/>
                <w:szCs w:val="20"/>
                <w:rPrChange w:id="225" w:author="Du Van Toan" w:date="2015-03-02T14:25:00Z">
                  <w:rPr>
                    <w:rFonts w:ascii="Arial" w:hAnsi="Arial" w:cs="Arial"/>
                    <w:color w:val="000000"/>
                    <w:sz w:val="20"/>
                    <w:szCs w:val="20"/>
                  </w:rPr>
                </w:rPrChange>
              </w:rPr>
              <w:t>Bà Nguyễn Thị Mừng</w:t>
            </w:r>
          </w:p>
        </w:tc>
        <w:tc>
          <w:tcPr>
            <w:tcW w:w="1242" w:type="dxa"/>
            <w:vAlign w:val="bottom"/>
          </w:tcPr>
          <w:p w:rsidR="00741536" w:rsidRPr="00735944" w:rsidRDefault="00E54423">
            <w:pPr>
              <w:overflowPunct w:val="0"/>
              <w:autoSpaceDE w:val="0"/>
              <w:autoSpaceDN w:val="0"/>
              <w:adjustRightInd w:val="0"/>
              <w:ind w:left="-108"/>
              <w:textAlignment w:val="baseline"/>
              <w:rPr>
                <w:color w:val="000000"/>
                <w:sz w:val="20"/>
                <w:szCs w:val="20"/>
                <w:rPrChange w:id="226" w:author="Du Van Toan" w:date="2015-03-02T14:25:00Z">
                  <w:rPr>
                    <w:rFonts w:ascii="Arial" w:hAnsi="Arial" w:cs="Arial"/>
                    <w:color w:val="000000"/>
                    <w:sz w:val="20"/>
                    <w:szCs w:val="20"/>
                  </w:rPr>
                </w:rPrChange>
              </w:rPr>
            </w:pPr>
            <w:r w:rsidRPr="00E54423">
              <w:rPr>
                <w:color w:val="000000"/>
                <w:sz w:val="20"/>
                <w:szCs w:val="20"/>
                <w:rPrChange w:id="227" w:author="Du Van Toan" w:date="2015-03-02T14:25:00Z">
                  <w:rPr>
                    <w:rFonts w:ascii="Arial" w:hAnsi="Arial" w:cs="Arial"/>
                    <w:color w:val="000000"/>
                    <w:sz w:val="20"/>
                    <w:szCs w:val="20"/>
                  </w:rPr>
                </w:rPrChange>
              </w:rPr>
              <w:t>Thành viên</w:t>
            </w:r>
          </w:p>
        </w:tc>
        <w:tc>
          <w:tcPr>
            <w:tcW w:w="2575" w:type="dxa"/>
            <w:vAlign w:val="bottom"/>
          </w:tcPr>
          <w:p w:rsidR="00741536" w:rsidRPr="00735944" w:rsidRDefault="00E54423">
            <w:pPr>
              <w:overflowPunct w:val="0"/>
              <w:autoSpaceDE w:val="0"/>
              <w:autoSpaceDN w:val="0"/>
              <w:adjustRightInd w:val="0"/>
              <w:ind w:left="-108"/>
              <w:textAlignment w:val="baseline"/>
              <w:rPr>
                <w:color w:val="000000"/>
                <w:sz w:val="20"/>
                <w:szCs w:val="20"/>
                <w:rPrChange w:id="228" w:author="Du Van Toan" w:date="2015-03-02T14:25:00Z">
                  <w:rPr>
                    <w:rFonts w:ascii="Arial" w:hAnsi="Arial" w:cs="Arial"/>
                    <w:color w:val="000000"/>
                    <w:sz w:val="20"/>
                    <w:szCs w:val="20"/>
                  </w:rPr>
                </w:rPrChange>
              </w:rPr>
            </w:pPr>
            <w:r w:rsidRPr="00E54423">
              <w:rPr>
                <w:color w:val="000000"/>
                <w:sz w:val="20"/>
                <w:szCs w:val="20"/>
                <w:rPrChange w:id="229" w:author="Du Van Toan" w:date="2015-03-02T14:25:00Z">
                  <w:rPr>
                    <w:rFonts w:ascii="Arial" w:hAnsi="Arial" w:cs="Arial"/>
                    <w:color w:val="000000"/>
                    <w:sz w:val="20"/>
                    <w:szCs w:val="20"/>
                  </w:rPr>
                </w:rPrChange>
              </w:rPr>
              <w:t>Ngày 5 tháng 4 năm 2011</w:t>
            </w:r>
          </w:p>
        </w:tc>
        <w:tc>
          <w:tcPr>
            <w:tcW w:w="2539" w:type="dxa"/>
            <w:vAlign w:val="bottom"/>
          </w:tcPr>
          <w:p w:rsidR="00741536" w:rsidRPr="00735944" w:rsidRDefault="00E54423">
            <w:pPr>
              <w:overflowPunct w:val="0"/>
              <w:autoSpaceDE w:val="0"/>
              <w:autoSpaceDN w:val="0"/>
              <w:adjustRightInd w:val="0"/>
              <w:ind w:left="-108"/>
              <w:textAlignment w:val="baseline"/>
              <w:rPr>
                <w:color w:val="000000"/>
                <w:sz w:val="20"/>
                <w:szCs w:val="20"/>
                <w:rPrChange w:id="230" w:author="Du Van Toan" w:date="2015-03-02T14:25:00Z">
                  <w:rPr>
                    <w:rFonts w:ascii="Arial" w:hAnsi="Arial" w:cs="Arial"/>
                    <w:color w:val="000000"/>
                    <w:sz w:val="20"/>
                    <w:szCs w:val="20"/>
                  </w:rPr>
                </w:rPrChange>
              </w:rPr>
            </w:pPr>
            <w:r w:rsidRPr="00E54423">
              <w:rPr>
                <w:color w:val="000000"/>
                <w:sz w:val="20"/>
                <w:szCs w:val="20"/>
                <w:rPrChange w:id="231" w:author="Du Van Toan" w:date="2015-03-02T14:25:00Z">
                  <w:rPr>
                    <w:rFonts w:ascii="Arial" w:hAnsi="Arial" w:cs="Arial"/>
                    <w:color w:val="000000"/>
                    <w:sz w:val="20"/>
                    <w:szCs w:val="20"/>
                  </w:rPr>
                </w:rPrChange>
              </w:rPr>
              <w:t>Ngày 1 tháng 4 năm 2014</w:t>
            </w:r>
          </w:p>
        </w:tc>
      </w:tr>
      <w:tr w:rsidR="00741536" w:rsidRPr="00735944" w:rsidTr="006177B2">
        <w:trPr>
          <w:trHeight w:val="20"/>
        </w:trPr>
        <w:tc>
          <w:tcPr>
            <w:tcW w:w="2552" w:type="dxa"/>
            <w:vAlign w:val="bottom"/>
          </w:tcPr>
          <w:p w:rsidR="00741536" w:rsidRPr="00735944" w:rsidRDefault="00E54423">
            <w:pPr>
              <w:overflowPunct w:val="0"/>
              <w:autoSpaceDE w:val="0"/>
              <w:autoSpaceDN w:val="0"/>
              <w:adjustRightInd w:val="0"/>
              <w:ind w:left="-108"/>
              <w:textAlignment w:val="baseline"/>
              <w:rPr>
                <w:color w:val="000000"/>
                <w:sz w:val="20"/>
                <w:szCs w:val="20"/>
                <w:rPrChange w:id="232" w:author="Du Van Toan" w:date="2015-03-02T14:25:00Z">
                  <w:rPr>
                    <w:rFonts w:ascii="Arial" w:hAnsi="Arial" w:cs="Arial"/>
                    <w:color w:val="000000"/>
                    <w:sz w:val="20"/>
                    <w:szCs w:val="20"/>
                  </w:rPr>
                </w:rPrChange>
              </w:rPr>
            </w:pPr>
            <w:r w:rsidRPr="00E54423">
              <w:rPr>
                <w:color w:val="000000"/>
                <w:sz w:val="20"/>
                <w:szCs w:val="20"/>
                <w:lang w:val="fr-BE"/>
                <w:rPrChange w:id="233" w:author="Du Van Toan" w:date="2015-03-02T14:25:00Z">
                  <w:rPr>
                    <w:rFonts w:ascii="Arial" w:hAnsi="Arial" w:cs="Arial"/>
                    <w:color w:val="000000"/>
                    <w:sz w:val="20"/>
                    <w:szCs w:val="20"/>
                    <w:lang w:val="fr-BE"/>
                  </w:rPr>
                </w:rPrChange>
              </w:rPr>
              <w:t>Bà Nguyễn Bích Diệp</w:t>
            </w:r>
          </w:p>
        </w:tc>
        <w:tc>
          <w:tcPr>
            <w:tcW w:w="1242" w:type="dxa"/>
            <w:vAlign w:val="bottom"/>
          </w:tcPr>
          <w:p w:rsidR="00741536" w:rsidRPr="00735944" w:rsidRDefault="00E54423">
            <w:pPr>
              <w:overflowPunct w:val="0"/>
              <w:autoSpaceDE w:val="0"/>
              <w:autoSpaceDN w:val="0"/>
              <w:adjustRightInd w:val="0"/>
              <w:ind w:left="-108"/>
              <w:textAlignment w:val="baseline"/>
              <w:rPr>
                <w:color w:val="000000"/>
                <w:sz w:val="20"/>
                <w:szCs w:val="20"/>
                <w:rPrChange w:id="234" w:author="Du Van Toan" w:date="2015-03-02T14:25:00Z">
                  <w:rPr>
                    <w:rFonts w:ascii="Arial" w:hAnsi="Arial" w:cs="Arial"/>
                    <w:color w:val="000000"/>
                    <w:sz w:val="20"/>
                    <w:szCs w:val="20"/>
                  </w:rPr>
                </w:rPrChange>
              </w:rPr>
            </w:pPr>
            <w:r w:rsidRPr="00E54423">
              <w:rPr>
                <w:color w:val="000000"/>
                <w:sz w:val="20"/>
                <w:szCs w:val="20"/>
                <w:rPrChange w:id="235" w:author="Du Van Toan" w:date="2015-03-02T14:25:00Z">
                  <w:rPr>
                    <w:rFonts w:ascii="Arial" w:hAnsi="Arial" w:cs="Arial"/>
                    <w:color w:val="000000"/>
                    <w:sz w:val="20"/>
                    <w:szCs w:val="20"/>
                  </w:rPr>
                </w:rPrChange>
              </w:rPr>
              <w:t>Thành viên</w:t>
            </w:r>
          </w:p>
        </w:tc>
        <w:tc>
          <w:tcPr>
            <w:tcW w:w="2575" w:type="dxa"/>
            <w:vAlign w:val="bottom"/>
          </w:tcPr>
          <w:p w:rsidR="00741536" w:rsidRPr="00735944" w:rsidRDefault="00E54423">
            <w:pPr>
              <w:overflowPunct w:val="0"/>
              <w:autoSpaceDE w:val="0"/>
              <w:autoSpaceDN w:val="0"/>
              <w:adjustRightInd w:val="0"/>
              <w:ind w:left="-108"/>
              <w:textAlignment w:val="baseline"/>
              <w:rPr>
                <w:color w:val="000000"/>
                <w:sz w:val="20"/>
                <w:szCs w:val="20"/>
                <w:rPrChange w:id="236" w:author="Du Van Toan" w:date="2015-03-02T14:25:00Z">
                  <w:rPr>
                    <w:rFonts w:ascii="Arial" w:hAnsi="Arial" w:cs="Arial"/>
                    <w:color w:val="000000"/>
                    <w:sz w:val="20"/>
                    <w:szCs w:val="20"/>
                  </w:rPr>
                </w:rPrChange>
              </w:rPr>
            </w:pPr>
            <w:r w:rsidRPr="00E54423">
              <w:rPr>
                <w:color w:val="000000"/>
                <w:sz w:val="20"/>
                <w:szCs w:val="20"/>
                <w:rPrChange w:id="237" w:author="Du Van Toan" w:date="2015-03-02T14:25:00Z">
                  <w:rPr>
                    <w:rFonts w:ascii="Arial" w:hAnsi="Arial" w:cs="Arial"/>
                    <w:color w:val="000000"/>
                    <w:sz w:val="20"/>
                    <w:szCs w:val="20"/>
                  </w:rPr>
                </w:rPrChange>
              </w:rPr>
              <w:t>Ngày 25 tháng 4 năm 2013</w:t>
            </w:r>
          </w:p>
        </w:tc>
        <w:tc>
          <w:tcPr>
            <w:tcW w:w="2539" w:type="dxa"/>
            <w:vAlign w:val="bottom"/>
          </w:tcPr>
          <w:p w:rsidR="00741536" w:rsidRPr="00735944" w:rsidRDefault="00E54423">
            <w:pPr>
              <w:overflowPunct w:val="0"/>
              <w:autoSpaceDE w:val="0"/>
              <w:autoSpaceDN w:val="0"/>
              <w:adjustRightInd w:val="0"/>
              <w:ind w:left="-108"/>
              <w:textAlignment w:val="baseline"/>
              <w:rPr>
                <w:color w:val="000000"/>
                <w:sz w:val="20"/>
                <w:szCs w:val="20"/>
                <w:rPrChange w:id="238" w:author="Du Van Toan" w:date="2015-03-02T14:25:00Z">
                  <w:rPr>
                    <w:rFonts w:ascii="Arial" w:hAnsi="Arial" w:cs="Arial"/>
                    <w:color w:val="000000"/>
                    <w:sz w:val="20"/>
                    <w:szCs w:val="20"/>
                  </w:rPr>
                </w:rPrChange>
              </w:rPr>
            </w:pPr>
            <w:r w:rsidRPr="00E54423">
              <w:rPr>
                <w:color w:val="000000"/>
                <w:sz w:val="20"/>
                <w:szCs w:val="20"/>
                <w:rPrChange w:id="239" w:author="Du Van Toan" w:date="2015-03-02T14:25:00Z">
                  <w:rPr>
                    <w:rFonts w:ascii="Arial" w:hAnsi="Arial" w:cs="Arial"/>
                    <w:color w:val="000000"/>
                    <w:sz w:val="20"/>
                    <w:szCs w:val="20"/>
                  </w:rPr>
                </w:rPrChange>
              </w:rPr>
              <w:t>Ngày 28 tháng 4 năm 2014</w:t>
            </w:r>
          </w:p>
        </w:tc>
      </w:tr>
      <w:tr w:rsidR="00741536" w:rsidRPr="00735944" w:rsidTr="006177B2">
        <w:trPr>
          <w:trHeight w:val="20"/>
        </w:trPr>
        <w:tc>
          <w:tcPr>
            <w:tcW w:w="2552" w:type="dxa"/>
            <w:vAlign w:val="bottom"/>
          </w:tcPr>
          <w:p w:rsidR="00741536" w:rsidRPr="00735944" w:rsidRDefault="00E54423">
            <w:pPr>
              <w:overflowPunct w:val="0"/>
              <w:autoSpaceDE w:val="0"/>
              <w:autoSpaceDN w:val="0"/>
              <w:adjustRightInd w:val="0"/>
              <w:ind w:left="-108"/>
              <w:textAlignment w:val="baseline"/>
              <w:rPr>
                <w:color w:val="000000"/>
                <w:sz w:val="20"/>
                <w:szCs w:val="20"/>
                <w:rPrChange w:id="240" w:author="Du Van Toan" w:date="2015-03-02T14:25:00Z">
                  <w:rPr>
                    <w:rFonts w:ascii="Arial" w:hAnsi="Arial" w:cs="Arial"/>
                    <w:color w:val="000000"/>
                    <w:sz w:val="20"/>
                    <w:szCs w:val="20"/>
                  </w:rPr>
                </w:rPrChange>
              </w:rPr>
            </w:pPr>
            <w:r w:rsidRPr="00E54423">
              <w:rPr>
                <w:color w:val="000000"/>
                <w:sz w:val="20"/>
                <w:szCs w:val="20"/>
                <w:rPrChange w:id="241" w:author="Du Van Toan" w:date="2015-03-02T14:25:00Z">
                  <w:rPr>
                    <w:rFonts w:ascii="Arial" w:hAnsi="Arial" w:cs="Arial"/>
                    <w:color w:val="000000"/>
                    <w:sz w:val="20"/>
                    <w:szCs w:val="20"/>
                  </w:rPr>
                </w:rPrChange>
              </w:rPr>
              <w:t>Bà Lê Thị Hồng Tâm</w:t>
            </w:r>
          </w:p>
        </w:tc>
        <w:tc>
          <w:tcPr>
            <w:tcW w:w="1242" w:type="dxa"/>
            <w:vAlign w:val="bottom"/>
          </w:tcPr>
          <w:p w:rsidR="00741536" w:rsidRPr="00735944" w:rsidRDefault="00E54423">
            <w:pPr>
              <w:overflowPunct w:val="0"/>
              <w:autoSpaceDE w:val="0"/>
              <w:autoSpaceDN w:val="0"/>
              <w:adjustRightInd w:val="0"/>
              <w:ind w:left="-108"/>
              <w:textAlignment w:val="baseline"/>
              <w:rPr>
                <w:color w:val="000000"/>
                <w:sz w:val="20"/>
                <w:szCs w:val="20"/>
                <w:rPrChange w:id="242" w:author="Du Van Toan" w:date="2015-03-02T14:25:00Z">
                  <w:rPr>
                    <w:rFonts w:ascii="Arial" w:hAnsi="Arial" w:cs="Arial"/>
                    <w:color w:val="000000"/>
                    <w:sz w:val="20"/>
                    <w:szCs w:val="20"/>
                  </w:rPr>
                </w:rPrChange>
              </w:rPr>
            </w:pPr>
            <w:r w:rsidRPr="00E54423">
              <w:rPr>
                <w:color w:val="000000"/>
                <w:sz w:val="20"/>
                <w:szCs w:val="20"/>
                <w:rPrChange w:id="243" w:author="Du Van Toan" w:date="2015-03-02T14:25:00Z">
                  <w:rPr>
                    <w:rFonts w:ascii="Arial" w:hAnsi="Arial" w:cs="Arial"/>
                    <w:color w:val="000000"/>
                    <w:sz w:val="20"/>
                    <w:szCs w:val="20"/>
                  </w:rPr>
                </w:rPrChange>
              </w:rPr>
              <w:t>Thành viên</w:t>
            </w:r>
          </w:p>
        </w:tc>
        <w:tc>
          <w:tcPr>
            <w:tcW w:w="2575" w:type="dxa"/>
            <w:vAlign w:val="bottom"/>
          </w:tcPr>
          <w:p w:rsidR="00741536" w:rsidRPr="00735944" w:rsidRDefault="00E54423">
            <w:pPr>
              <w:overflowPunct w:val="0"/>
              <w:autoSpaceDE w:val="0"/>
              <w:autoSpaceDN w:val="0"/>
              <w:adjustRightInd w:val="0"/>
              <w:ind w:left="-108"/>
              <w:textAlignment w:val="baseline"/>
              <w:rPr>
                <w:color w:val="000000"/>
                <w:sz w:val="20"/>
                <w:szCs w:val="20"/>
                <w:rPrChange w:id="244" w:author="Du Van Toan" w:date="2015-03-02T14:25:00Z">
                  <w:rPr>
                    <w:rFonts w:ascii="Arial" w:hAnsi="Arial" w:cs="Arial"/>
                    <w:color w:val="000000"/>
                    <w:sz w:val="20"/>
                    <w:szCs w:val="20"/>
                  </w:rPr>
                </w:rPrChange>
              </w:rPr>
            </w:pPr>
            <w:r w:rsidRPr="00E54423">
              <w:rPr>
                <w:color w:val="000000"/>
                <w:sz w:val="20"/>
                <w:szCs w:val="20"/>
                <w:rPrChange w:id="245" w:author="Du Van Toan" w:date="2015-03-02T14:25:00Z">
                  <w:rPr>
                    <w:rFonts w:ascii="Arial" w:hAnsi="Arial" w:cs="Arial"/>
                    <w:color w:val="000000"/>
                    <w:sz w:val="20"/>
                    <w:szCs w:val="20"/>
                  </w:rPr>
                </w:rPrChange>
              </w:rPr>
              <w:t>Ngày 25 tháng 4 năm 2013</w:t>
            </w:r>
          </w:p>
        </w:tc>
        <w:tc>
          <w:tcPr>
            <w:tcW w:w="2539" w:type="dxa"/>
            <w:vAlign w:val="bottom"/>
          </w:tcPr>
          <w:p w:rsidR="00741536" w:rsidRPr="00735944" w:rsidRDefault="00E54423">
            <w:pPr>
              <w:overflowPunct w:val="0"/>
              <w:autoSpaceDE w:val="0"/>
              <w:autoSpaceDN w:val="0"/>
              <w:adjustRightInd w:val="0"/>
              <w:ind w:left="-108"/>
              <w:textAlignment w:val="baseline"/>
              <w:rPr>
                <w:color w:val="000000"/>
                <w:sz w:val="20"/>
                <w:szCs w:val="20"/>
                <w:rPrChange w:id="246" w:author="Du Van Toan" w:date="2015-03-02T14:25:00Z">
                  <w:rPr>
                    <w:rFonts w:ascii="Arial" w:hAnsi="Arial" w:cs="Arial"/>
                    <w:color w:val="000000"/>
                    <w:sz w:val="20"/>
                    <w:szCs w:val="20"/>
                  </w:rPr>
                </w:rPrChange>
              </w:rPr>
            </w:pPr>
            <w:r w:rsidRPr="00E54423">
              <w:rPr>
                <w:color w:val="000000"/>
                <w:sz w:val="20"/>
                <w:szCs w:val="20"/>
                <w:rPrChange w:id="247" w:author="Du Van Toan" w:date="2015-03-02T14:25:00Z">
                  <w:rPr>
                    <w:rFonts w:ascii="Arial" w:hAnsi="Arial" w:cs="Arial"/>
                    <w:color w:val="000000"/>
                    <w:sz w:val="20"/>
                    <w:szCs w:val="20"/>
                  </w:rPr>
                </w:rPrChange>
              </w:rPr>
              <w:t>Ngày 28 tháng 4 năm 2014</w:t>
            </w:r>
          </w:p>
        </w:tc>
      </w:tr>
      <w:tr w:rsidR="00741536" w:rsidRPr="00735944" w:rsidTr="006177B2">
        <w:trPr>
          <w:trHeight w:val="20"/>
        </w:trPr>
        <w:tc>
          <w:tcPr>
            <w:tcW w:w="2552" w:type="dxa"/>
            <w:vAlign w:val="bottom"/>
          </w:tcPr>
          <w:p w:rsidR="00741536" w:rsidRPr="00735944" w:rsidRDefault="00E54423">
            <w:pPr>
              <w:overflowPunct w:val="0"/>
              <w:autoSpaceDE w:val="0"/>
              <w:autoSpaceDN w:val="0"/>
              <w:adjustRightInd w:val="0"/>
              <w:ind w:left="-108"/>
              <w:textAlignment w:val="baseline"/>
              <w:rPr>
                <w:color w:val="000000"/>
                <w:sz w:val="20"/>
                <w:szCs w:val="20"/>
                <w:rPrChange w:id="248" w:author="Du Van Toan" w:date="2015-03-02T14:25:00Z">
                  <w:rPr>
                    <w:rFonts w:ascii="Arial" w:hAnsi="Arial" w:cs="Arial"/>
                    <w:color w:val="000000"/>
                    <w:sz w:val="20"/>
                    <w:szCs w:val="20"/>
                  </w:rPr>
                </w:rPrChange>
              </w:rPr>
            </w:pPr>
            <w:r w:rsidRPr="00E54423">
              <w:rPr>
                <w:color w:val="000000"/>
                <w:sz w:val="20"/>
                <w:szCs w:val="20"/>
                <w:rPrChange w:id="249" w:author="Du Van Toan" w:date="2015-03-02T14:25:00Z">
                  <w:rPr>
                    <w:rFonts w:ascii="Arial" w:hAnsi="Arial" w:cs="Arial"/>
                    <w:color w:val="000000"/>
                    <w:sz w:val="20"/>
                    <w:szCs w:val="20"/>
                  </w:rPr>
                </w:rPrChange>
              </w:rPr>
              <w:t>Bà Nguyễn Thị Thanh</w:t>
            </w:r>
          </w:p>
        </w:tc>
        <w:tc>
          <w:tcPr>
            <w:tcW w:w="1242" w:type="dxa"/>
            <w:vAlign w:val="bottom"/>
          </w:tcPr>
          <w:p w:rsidR="00741536" w:rsidRPr="00735944" w:rsidRDefault="00E54423">
            <w:pPr>
              <w:overflowPunct w:val="0"/>
              <w:autoSpaceDE w:val="0"/>
              <w:autoSpaceDN w:val="0"/>
              <w:adjustRightInd w:val="0"/>
              <w:ind w:left="-108"/>
              <w:textAlignment w:val="baseline"/>
              <w:rPr>
                <w:color w:val="000000"/>
                <w:sz w:val="20"/>
                <w:szCs w:val="20"/>
                <w:rPrChange w:id="250" w:author="Du Van Toan" w:date="2015-03-02T14:25:00Z">
                  <w:rPr>
                    <w:rFonts w:ascii="Arial" w:hAnsi="Arial" w:cs="Arial"/>
                    <w:color w:val="000000"/>
                    <w:sz w:val="20"/>
                    <w:szCs w:val="20"/>
                  </w:rPr>
                </w:rPrChange>
              </w:rPr>
            </w:pPr>
            <w:r w:rsidRPr="00E54423">
              <w:rPr>
                <w:color w:val="000000"/>
                <w:sz w:val="20"/>
                <w:szCs w:val="20"/>
                <w:rPrChange w:id="251" w:author="Du Van Toan" w:date="2015-03-02T14:25:00Z">
                  <w:rPr>
                    <w:rFonts w:ascii="Arial" w:hAnsi="Arial" w:cs="Arial"/>
                    <w:color w:val="000000"/>
                    <w:sz w:val="20"/>
                    <w:szCs w:val="20"/>
                  </w:rPr>
                </w:rPrChange>
              </w:rPr>
              <w:t>Thành viên</w:t>
            </w:r>
          </w:p>
        </w:tc>
        <w:tc>
          <w:tcPr>
            <w:tcW w:w="2575" w:type="dxa"/>
            <w:vAlign w:val="bottom"/>
          </w:tcPr>
          <w:p w:rsidR="00741536" w:rsidRPr="00735944" w:rsidRDefault="00E54423">
            <w:pPr>
              <w:overflowPunct w:val="0"/>
              <w:autoSpaceDE w:val="0"/>
              <w:autoSpaceDN w:val="0"/>
              <w:adjustRightInd w:val="0"/>
              <w:ind w:left="-108"/>
              <w:textAlignment w:val="baseline"/>
              <w:rPr>
                <w:color w:val="000000"/>
                <w:sz w:val="20"/>
                <w:szCs w:val="20"/>
                <w:rPrChange w:id="252" w:author="Du Van Toan" w:date="2015-03-02T14:25:00Z">
                  <w:rPr>
                    <w:rFonts w:ascii="Arial" w:hAnsi="Arial" w:cs="Arial"/>
                    <w:color w:val="000000"/>
                    <w:sz w:val="20"/>
                    <w:szCs w:val="20"/>
                  </w:rPr>
                </w:rPrChange>
              </w:rPr>
            </w:pPr>
            <w:r w:rsidRPr="00E54423">
              <w:rPr>
                <w:color w:val="000000"/>
                <w:sz w:val="20"/>
                <w:szCs w:val="20"/>
                <w:rPrChange w:id="253" w:author="Du Van Toan" w:date="2015-03-02T14:25:00Z">
                  <w:rPr>
                    <w:rFonts w:ascii="Arial" w:hAnsi="Arial" w:cs="Arial"/>
                    <w:color w:val="000000"/>
                    <w:sz w:val="20"/>
                    <w:szCs w:val="20"/>
                  </w:rPr>
                </w:rPrChange>
              </w:rPr>
              <w:t>Ngày 1 tháng 4 năm 2014</w:t>
            </w:r>
          </w:p>
        </w:tc>
        <w:tc>
          <w:tcPr>
            <w:tcW w:w="2539" w:type="dxa"/>
            <w:vAlign w:val="bottom"/>
          </w:tcPr>
          <w:p w:rsidR="00741536" w:rsidRPr="00735944" w:rsidRDefault="00E54423">
            <w:pPr>
              <w:overflowPunct w:val="0"/>
              <w:autoSpaceDE w:val="0"/>
              <w:autoSpaceDN w:val="0"/>
              <w:adjustRightInd w:val="0"/>
              <w:ind w:left="-108"/>
              <w:textAlignment w:val="baseline"/>
              <w:rPr>
                <w:color w:val="000000"/>
                <w:sz w:val="20"/>
                <w:szCs w:val="20"/>
                <w:rPrChange w:id="254" w:author="Du Van Toan" w:date="2015-03-02T14:25:00Z">
                  <w:rPr>
                    <w:rFonts w:ascii="Arial" w:hAnsi="Arial" w:cs="Arial"/>
                    <w:color w:val="000000"/>
                    <w:sz w:val="20"/>
                    <w:szCs w:val="20"/>
                  </w:rPr>
                </w:rPrChange>
              </w:rPr>
            </w:pPr>
            <w:r w:rsidRPr="00E54423">
              <w:rPr>
                <w:color w:val="000000"/>
                <w:sz w:val="20"/>
                <w:szCs w:val="20"/>
                <w:rPrChange w:id="255" w:author="Du Van Toan" w:date="2015-03-02T14:25:00Z">
                  <w:rPr>
                    <w:rFonts w:ascii="Arial" w:hAnsi="Arial" w:cs="Arial"/>
                    <w:color w:val="000000"/>
                    <w:sz w:val="20"/>
                    <w:szCs w:val="20"/>
                  </w:rPr>
                </w:rPrChange>
              </w:rPr>
              <w:t>Ngày 28 tháng 4 năm 2014</w:t>
            </w:r>
          </w:p>
        </w:tc>
      </w:tr>
      <w:tr w:rsidR="00741536" w:rsidRPr="00735944" w:rsidTr="006177B2">
        <w:trPr>
          <w:trHeight w:val="20"/>
        </w:trPr>
        <w:tc>
          <w:tcPr>
            <w:tcW w:w="2552" w:type="dxa"/>
            <w:vAlign w:val="bottom"/>
          </w:tcPr>
          <w:p w:rsidR="00741536" w:rsidRPr="00735944" w:rsidRDefault="00E54423">
            <w:pPr>
              <w:overflowPunct w:val="0"/>
              <w:autoSpaceDE w:val="0"/>
              <w:autoSpaceDN w:val="0"/>
              <w:adjustRightInd w:val="0"/>
              <w:ind w:left="-108"/>
              <w:textAlignment w:val="baseline"/>
              <w:rPr>
                <w:color w:val="000000"/>
                <w:sz w:val="20"/>
                <w:szCs w:val="20"/>
                <w:rPrChange w:id="256" w:author="Du Van Toan" w:date="2015-03-02T14:25:00Z">
                  <w:rPr>
                    <w:rFonts w:ascii="Arial" w:hAnsi="Arial" w:cs="Arial"/>
                    <w:color w:val="000000"/>
                    <w:sz w:val="20"/>
                    <w:szCs w:val="20"/>
                  </w:rPr>
                </w:rPrChange>
              </w:rPr>
            </w:pPr>
            <w:r w:rsidRPr="00E54423">
              <w:rPr>
                <w:color w:val="000000"/>
                <w:sz w:val="20"/>
                <w:szCs w:val="20"/>
                <w:rPrChange w:id="257" w:author="Du Van Toan" w:date="2015-03-02T14:25:00Z">
                  <w:rPr>
                    <w:rFonts w:ascii="Arial" w:hAnsi="Arial" w:cs="Arial"/>
                    <w:color w:val="000000"/>
                    <w:sz w:val="20"/>
                    <w:szCs w:val="20"/>
                  </w:rPr>
                </w:rPrChange>
              </w:rPr>
              <w:t>Ông Trịnh Xuân Sơn</w:t>
            </w:r>
          </w:p>
        </w:tc>
        <w:tc>
          <w:tcPr>
            <w:tcW w:w="1242" w:type="dxa"/>
            <w:vAlign w:val="bottom"/>
          </w:tcPr>
          <w:p w:rsidR="00741536" w:rsidRPr="00735944" w:rsidRDefault="00E54423">
            <w:pPr>
              <w:overflowPunct w:val="0"/>
              <w:autoSpaceDE w:val="0"/>
              <w:autoSpaceDN w:val="0"/>
              <w:adjustRightInd w:val="0"/>
              <w:ind w:left="-108"/>
              <w:textAlignment w:val="baseline"/>
              <w:rPr>
                <w:color w:val="000000"/>
                <w:sz w:val="20"/>
                <w:szCs w:val="20"/>
                <w:rPrChange w:id="258" w:author="Du Van Toan" w:date="2015-03-02T14:25:00Z">
                  <w:rPr>
                    <w:rFonts w:ascii="Arial" w:hAnsi="Arial" w:cs="Arial"/>
                    <w:color w:val="000000"/>
                    <w:sz w:val="20"/>
                    <w:szCs w:val="20"/>
                  </w:rPr>
                </w:rPrChange>
              </w:rPr>
            </w:pPr>
            <w:r w:rsidRPr="00E54423">
              <w:rPr>
                <w:color w:val="000000"/>
                <w:sz w:val="20"/>
                <w:szCs w:val="20"/>
                <w:rPrChange w:id="259" w:author="Du Van Toan" w:date="2015-03-02T14:25:00Z">
                  <w:rPr>
                    <w:rFonts w:ascii="Arial" w:hAnsi="Arial" w:cs="Arial"/>
                    <w:color w:val="000000"/>
                    <w:sz w:val="20"/>
                    <w:szCs w:val="20"/>
                  </w:rPr>
                </w:rPrChange>
              </w:rPr>
              <w:t>Thành viên</w:t>
            </w:r>
          </w:p>
        </w:tc>
        <w:tc>
          <w:tcPr>
            <w:tcW w:w="2575" w:type="dxa"/>
            <w:vAlign w:val="bottom"/>
          </w:tcPr>
          <w:p w:rsidR="00741536" w:rsidRPr="00735944" w:rsidRDefault="00E54423">
            <w:pPr>
              <w:overflowPunct w:val="0"/>
              <w:autoSpaceDE w:val="0"/>
              <w:autoSpaceDN w:val="0"/>
              <w:adjustRightInd w:val="0"/>
              <w:ind w:left="-108"/>
              <w:textAlignment w:val="baseline"/>
              <w:rPr>
                <w:color w:val="000000"/>
                <w:sz w:val="20"/>
                <w:szCs w:val="20"/>
                <w:rPrChange w:id="260" w:author="Du Van Toan" w:date="2015-03-02T14:25:00Z">
                  <w:rPr>
                    <w:rFonts w:ascii="Arial" w:hAnsi="Arial" w:cs="Arial"/>
                    <w:color w:val="000000"/>
                    <w:sz w:val="20"/>
                    <w:szCs w:val="20"/>
                  </w:rPr>
                </w:rPrChange>
              </w:rPr>
            </w:pPr>
            <w:r w:rsidRPr="00E54423">
              <w:rPr>
                <w:color w:val="000000"/>
                <w:sz w:val="20"/>
                <w:szCs w:val="20"/>
                <w:rPrChange w:id="261" w:author="Du Van Toan" w:date="2015-03-02T14:25:00Z">
                  <w:rPr>
                    <w:rFonts w:ascii="Arial" w:hAnsi="Arial" w:cs="Arial"/>
                    <w:color w:val="000000"/>
                    <w:sz w:val="20"/>
                    <w:szCs w:val="20"/>
                  </w:rPr>
                </w:rPrChange>
              </w:rPr>
              <w:t>Ngày 1 tháng 4 năm 2014</w:t>
            </w:r>
          </w:p>
        </w:tc>
        <w:tc>
          <w:tcPr>
            <w:tcW w:w="2539" w:type="dxa"/>
            <w:vAlign w:val="bottom"/>
          </w:tcPr>
          <w:p w:rsidR="00741536" w:rsidRPr="00735944" w:rsidRDefault="00E54423">
            <w:pPr>
              <w:overflowPunct w:val="0"/>
              <w:autoSpaceDE w:val="0"/>
              <w:autoSpaceDN w:val="0"/>
              <w:adjustRightInd w:val="0"/>
              <w:ind w:left="-108"/>
              <w:textAlignment w:val="baseline"/>
              <w:rPr>
                <w:color w:val="000000"/>
                <w:sz w:val="20"/>
                <w:szCs w:val="20"/>
                <w:rPrChange w:id="262" w:author="Du Van Toan" w:date="2015-03-02T14:25:00Z">
                  <w:rPr>
                    <w:rFonts w:ascii="Arial" w:hAnsi="Arial" w:cs="Arial"/>
                    <w:color w:val="000000"/>
                    <w:sz w:val="20"/>
                    <w:szCs w:val="20"/>
                  </w:rPr>
                </w:rPrChange>
              </w:rPr>
            </w:pPr>
            <w:r w:rsidRPr="00E54423">
              <w:rPr>
                <w:color w:val="000000"/>
                <w:sz w:val="20"/>
                <w:szCs w:val="20"/>
                <w:rPrChange w:id="263" w:author="Du Van Toan" w:date="2015-03-02T14:25:00Z">
                  <w:rPr>
                    <w:rFonts w:ascii="Arial" w:hAnsi="Arial" w:cs="Arial"/>
                    <w:color w:val="000000"/>
                    <w:sz w:val="20"/>
                    <w:szCs w:val="20"/>
                  </w:rPr>
                </w:rPrChange>
              </w:rPr>
              <w:t>Ngày 30 tháng 8 năm 2014</w:t>
            </w:r>
          </w:p>
        </w:tc>
      </w:tr>
      <w:tr w:rsidR="00741536" w:rsidRPr="00735944" w:rsidTr="006177B2">
        <w:trPr>
          <w:trHeight w:val="20"/>
        </w:trPr>
        <w:tc>
          <w:tcPr>
            <w:tcW w:w="2552" w:type="dxa"/>
            <w:vAlign w:val="bottom"/>
          </w:tcPr>
          <w:p w:rsidR="00741536" w:rsidRPr="00735944" w:rsidRDefault="00E54423">
            <w:pPr>
              <w:overflowPunct w:val="0"/>
              <w:autoSpaceDE w:val="0"/>
              <w:autoSpaceDN w:val="0"/>
              <w:adjustRightInd w:val="0"/>
              <w:ind w:left="-108"/>
              <w:textAlignment w:val="baseline"/>
              <w:rPr>
                <w:color w:val="000000"/>
                <w:sz w:val="20"/>
                <w:szCs w:val="20"/>
                <w:rPrChange w:id="264" w:author="Du Van Toan" w:date="2015-03-02T14:25:00Z">
                  <w:rPr>
                    <w:rFonts w:ascii="Arial" w:hAnsi="Arial" w:cs="Arial"/>
                    <w:color w:val="000000"/>
                    <w:sz w:val="20"/>
                    <w:szCs w:val="20"/>
                  </w:rPr>
                </w:rPrChange>
              </w:rPr>
            </w:pPr>
            <w:r w:rsidRPr="00E54423">
              <w:rPr>
                <w:color w:val="000000"/>
                <w:sz w:val="20"/>
                <w:szCs w:val="20"/>
                <w:rPrChange w:id="265" w:author="Du Van Toan" w:date="2015-03-02T14:25:00Z">
                  <w:rPr>
                    <w:rFonts w:ascii="Arial" w:hAnsi="Arial" w:cs="Arial"/>
                    <w:color w:val="000000"/>
                    <w:sz w:val="20"/>
                    <w:szCs w:val="20"/>
                  </w:rPr>
                </w:rPrChange>
              </w:rPr>
              <w:t>Ông Vũ Lâm</w:t>
            </w:r>
          </w:p>
        </w:tc>
        <w:tc>
          <w:tcPr>
            <w:tcW w:w="1242" w:type="dxa"/>
            <w:vAlign w:val="bottom"/>
          </w:tcPr>
          <w:p w:rsidR="00741536" w:rsidRPr="00735944" w:rsidRDefault="00E54423">
            <w:pPr>
              <w:overflowPunct w:val="0"/>
              <w:autoSpaceDE w:val="0"/>
              <w:autoSpaceDN w:val="0"/>
              <w:adjustRightInd w:val="0"/>
              <w:ind w:left="-108"/>
              <w:textAlignment w:val="baseline"/>
              <w:rPr>
                <w:color w:val="000000"/>
                <w:sz w:val="20"/>
                <w:szCs w:val="20"/>
                <w:rPrChange w:id="266" w:author="Du Van Toan" w:date="2015-03-02T14:25:00Z">
                  <w:rPr>
                    <w:rFonts w:ascii="Arial" w:hAnsi="Arial" w:cs="Arial"/>
                    <w:color w:val="000000"/>
                    <w:sz w:val="20"/>
                    <w:szCs w:val="20"/>
                  </w:rPr>
                </w:rPrChange>
              </w:rPr>
            </w:pPr>
            <w:r w:rsidRPr="00E54423">
              <w:rPr>
                <w:color w:val="000000"/>
                <w:sz w:val="20"/>
                <w:szCs w:val="20"/>
                <w:rPrChange w:id="267" w:author="Du Van Toan" w:date="2015-03-02T14:25:00Z">
                  <w:rPr>
                    <w:rFonts w:ascii="Arial" w:hAnsi="Arial" w:cs="Arial"/>
                    <w:color w:val="000000"/>
                    <w:sz w:val="20"/>
                    <w:szCs w:val="20"/>
                  </w:rPr>
                </w:rPrChange>
              </w:rPr>
              <w:t>Thành viên</w:t>
            </w:r>
          </w:p>
        </w:tc>
        <w:tc>
          <w:tcPr>
            <w:tcW w:w="2575" w:type="dxa"/>
            <w:vAlign w:val="bottom"/>
          </w:tcPr>
          <w:p w:rsidR="00741536" w:rsidRPr="00735944" w:rsidRDefault="00E54423">
            <w:pPr>
              <w:overflowPunct w:val="0"/>
              <w:autoSpaceDE w:val="0"/>
              <w:autoSpaceDN w:val="0"/>
              <w:adjustRightInd w:val="0"/>
              <w:ind w:left="-108"/>
              <w:textAlignment w:val="baseline"/>
              <w:rPr>
                <w:color w:val="000000"/>
                <w:sz w:val="20"/>
                <w:szCs w:val="20"/>
                <w:rPrChange w:id="268" w:author="Du Van Toan" w:date="2015-03-02T14:25:00Z">
                  <w:rPr>
                    <w:rFonts w:ascii="Arial" w:hAnsi="Arial" w:cs="Arial"/>
                    <w:color w:val="000000"/>
                    <w:sz w:val="20"/>
                    <w:szCs w:val="20"/>
                  </w:rPr>
                </w:rPrChange>
              </w:rPr>
            </w:pPr>
            <w:r w:rsidRPr="00E54423">
              <w:rPr>
                <w:color w:val="000000"/>
                <w:sz w:val="20"/>
                <w:szCs w:val="20"/>
                <w:rPrChange w:id="269" w:author="Du Van Toan" w:date="2015-03-02T14:25:00Z">
                  <w:rPr>
                    <w:rFonts w:ascii="Arial" w:hAnsi="Arial" w:cs="Arial"/>
                    <w:color w:val="000000"/>
                    <w:sz w:val="20"/>
                    <w:szCs w:val="20"/>
                  </w:rPr>
                </w:rPrChange>
              </w:rPr>
              <w:t>Ngày 28 tháng 4 năm 2014</w:t>
            </w:r>
          </w:p>
        </w:tc>
        <w:tc>
          <w:tcPr>
            <w:tcW w:w="2539" w:type="dxa"/>
            <w:vAlign w:val="bottom"/>
          </w:tcPr>
          <w:p w:rsidR="00741536" w:rsidRPr="00735944" w:rsidRDefault="00E54423">
            <w:pPr>
              <w:overflowPunct w:val="0"/>
              <w:autoSpaceDE w:val="0"/>
              <w:autoSpaceDN w:val="0"/>
              <w:adjustRightInd w:val="0"/>
              <w:ind w:left="-108"/>
              <w:textAlignment w:val="baseline"/>
              <w:rPr>
                <w:color w:val="000000"/>
                <w:sz w:val="20"/>
                <w:szCs w:val="20"/>
                <w:rPrChange w:id="270" w:author="Du Van Toan" w:date="2015-03-02T14:25:00Z">
                  <w:rPr>
                    <w:rFonts w:ascii="Arial" w:hAnsi="Arial" w:cs="Arial"/>
                    <w:color w:val="000000"/>
                    <w:sz w:val="20"/>
                    <w:szCs w:val="20"/>
                  </w:rPr>
                </w:rPrChange>
              </w:rPr>
            </w:pPr>
            <w:r w:rsidRPr="00E54423">
              <w:rPr>
                <w:color w:val="000000"/>
                <w:sz w:val="20"/>
                <w:szCs w:val="20"/>
                <w:rPrChange w:id="271" w:author="Du Van Toan" w:date="2015-03-02T14:25:00Z">
                  <w:rPr>
                    <w:rFonts w:ascii="Arial" w:hAnsi="Arial" w:cs="Arial"/>
                    <w:color w:val="000000"/>
                    <w:sz w:val="20"/>
                    <w:szCs w:val="20"/>
                  </w:rPr>
                </w:rPrChange>
              </w:rPr>
              <w:t>Ngày 30 tháng 8 năm 2014</w:t>
            </w:r>
          </w:p>
        </w:tc>
      </w:tr>
      <w:tr w:rsidR="00741536" w:rsidRPr="00735944" w:rsidTr="006177B2">
        <w:trPr>
          <w:trHeight w:val="20"/>
        </w:trPr>
        <w:tc>
          <w:tcPr>
            <w:tcW w:w="2552" w:type="dxa"/>
            <w:vAlign w:val="bottom"/>
          </w:tcPr>
          <w:p w:rsidR="00741536" w:rsidRPr="00735944" w:rsidRDefault="00E54423">
            <w:pPr>
              <w:overflowPunct w:val="0"/>
              <w:autoSpaceDE w:val="0"/>
              <w:autoSpaceDN w:val="0"/>
              <w:adjustRightInd w:val="0"/>
              <w:ind w:left="-108"/>
              <w:textAlignment w:val="baseline"/>
              <w:rPr>
                <w:color w:val="000000"/>
                <w:sz w:val="20"/>
                <w:szCs w:val="20"/>
                <w:lang w:val="fr-BE"/>
                <w:rPrChange w:id="272" w:author="Du Van Toan" w:date="2015-03-02T14:25:00Z">
                  <w:rPr>
                    <w:rFonts w:ascii="Arial" w:hAnsi="Arial" w:cs="Arial"/>
                    <w:color w:val="000000"/>
                    <w:sz w:val="20"/>
                    <w:szCs w:val="20"/>
                    <w:lang w:val="fr-BE"/>
                  </w:rPr>
                </w:rPrChange>
              </w:rPr>
            </w:pPr>
            <w:r w:rsidRPr="00E54423">
              <w:rPr>
                <w:color w:val="000000"/>
                <w:sz w:val="20"/>
                <w:szCs w:val="20"/>
                <w:lang w:val="fr-BE"/>
                <w:rPrChange w:id="273" w:author="Du Van Toan" w:date="2015-03-02T14:25:00Z">
                  <w:rPr>
                    <w:rFonts w:ascii="Arial" w:hAnsi="Arial" w:cs="Arial"/>
                    <w:color w:val="000000"/>
                    <w:sz w:val="20"/>
                    <w:szCs w:val="20"/>
                    <w:lang w:val="fr-BE"/>
                  </w:rPr>
                </w:rPrChange>
              </w:rPr>
              <w:t>Ông Ngô Phương Chí</w:t>
            </w:r>
          </w:p>
        </w:tc>
        <w:tc>
          <w:tcPr>
            <w:tcW w:w="1242" w:type="dxa"/>
            <w:vAlign w:val="bottom"/>
          </w:tcPr>
          <w:p w:rsidR="00741536" w:rsidRPr="00735944" w:rsidRDefault="00E54423">
            <w:pPr>
              <w:overflowPunct w:val="0"/>
              <w:autoSpaceDE w:val="0"/>
              <w:autoSpaceDN w:val="0"/>
              <w:adjustRightInd w:val="0"/>
              <w:ind w:left="-108"/>
              <w:textAlignment w:val="baseline"/>
              <w:rPr>
                <w:color w:val="000000"/>
                <w:sz w:val="20"/>
                <w:szCs w:val="20"/>
                <w:rPrChange w:id="274" w:author="Du Van Toan" w:date="2015-03-02T14:25:00Z">
                  <w:rPr>
                    <w:rFonts w:ascii="Arial" w:hAnsi="Arial" w:cs="Arial"/>
                    <w:color w:val="000000"/>
                    <w:sz w:val="20"/>
                    <w:szCs w:val="20"/>
                  </w:rPr>
                </w:rPrChange>
              </w:rPr>
            </w:pPr>
            <w:r w:rsidRPr="00E54423">
              <w:rPr>
                <w:color w:val="000000"/>
                <w:sz w:val="20"/>
                <w:szCs w:val="20"/>
                <w:rPrChange w:id="275" w:author="Du Van Toan" w:date="2015-03-02T14:25:00Z">
                  <w:rPr>
                    <w:rFonts w:ascii="Arial" w:hAnsi="Arial" w:cs="Arial"/>
                    <w:color w:val="000000"/>
                    <w:sz w:val="20"/>
                    <w:szCs w:val="20"/>
                  </w:rPr>
                </w:rPrChange>
              </w:rPr>
              <w:t>Chủ tịch</w:t>
            </w:r>
          </w:p>
        </w:tc>
        <w:tc>
          <w:tcPr>
            <w:tcW w:w="2575" w:type="dxa"/>
            <w:vAlign w:val="bottom"/>
          </w:tcPr>
          <w:p w:rsidR="00741536" w:rsidRPr="00735944" w:rsidRDefault="00E54423">
            <w:pPr>
              <w:overflowPunct w:val="0"/>
              <w:autoSpaceDE w:val="0"/>
              <w:autoSpaceDN w:val="0"/>
              <w:adjustRightInd w:val="0"/>
              <w:ind w:left="-108"/>
              <w:textAlignment w:val="baseline"/>
              <w:rPr>
                <w:color w:val="000000"/>
                <w:sz w:val="20"/>
                <w:szCs w:val="20"/>
                <w:rPrChange w:id="276" w:author="Du Van Toan" w:date="2015-03-02T14:25:00Z">
                  <w:rPr>
                    <w:rFonts w:ascii="Arial" w:hAnsi="Arial" w:cs="Arial"/>
                    <w:color w:val="000000"/>
                    <w:sz w:val="20"/>
                    <w:szCs w:val="20"/>
                  </w:rPr>
                </w:rPrChange>
              </w:rPr>
            </w:pPr>
            <w:r w:rsidRPr="00E54423">
              <w:rPr>
                <w:color w:val="000000"/>
                <w:sz w:val="20"/>
                <w:szCs w:val="20"/>
                <w:rPrChange w:id="277" w:author="Du Van Toan" w:date="2015-03-02T14:25:00Z">
                  <w:rPr>
                    <w:rFonts w:ascii="Arial" w:hAnsi="Arial" w:cs="Arial"/>
                    <w:color w:val="000000"/>
                    <w:sz w:val="20"/>
                    <w:szCs w:val="20"/>
                  </w:rPr>
                </w:rPrChange>
              </w:rPr>
              <w:t>Ngày 28 tháng 4 năm 2014</w:t>
            </w:r>
          </w:p>
        </w:tc>
        <w:tc>
          <w:tcPr>
            <w:tcW w:w="2539" w:type="dxa"/>
            <w:vAlign w:val="bottom"/>
          </w:tcPr>
          <w:p w:rsidR="00741536" w:rsidRPr="00735944" w:rsidRDefault="00741536">
            <w:pPr>
              <w:overflowPunct w:val="0"/>
              <w:autoSpaceDE w:val="0"/>
              <w:autoSpaceDN w:val="0"/>
              <w:adjustRightInd w:val="0"/>
              <w:ind w:left="-108" w:right="-170"/>
              <w:textAlignment w:val="baseline"/>
              <w:rPr>
                <w:color w:val="000000"/>
                <w:sz w:val="20"/>
                <w:szCs w:val="20"/>
                <w:rPrChange w:id="278" w:author="Du Van Toan" w:date="2015-03-02T14:25:00Z">
                  <w:rPr>
                    <w:rFonts w:ascii="Arial" w:hAnsi="Arial" w:cs="Arial"/>
                    <w:color w:val="000000"/>
                    <w:sz w:val="20"/>
                    <w:szCs w:val="20"/>
                  </w:rPr>
                </w:rPrChange>
              </w:rPr>
            </w:pPr>
          </w:p>
        </w:tc>
      </w:tr>
      <w:tr w:rsidR="00741536" w:rsidRPr="00735944" w:rsidTr="006177B2">
        <w:trPr>
          <w:trHeight w:val="20"/>
        </w:trPr>
        <w:tc>
          <w:tcPr>
            <w:tcW w:w="2552" w:type="dxa"/>
            <w:vAlign w:val="bottom"/>
          </w:tcPr>
          <w:p w:rsidR="00741536" w:rsidRPr="00735944" w:rsidRDefault="00E54423">
            <w:pPr>
              <w:overflowPunct w:val="0"/>
              <w:autoSpaceDE w:val="0"/>
              <w:autoSpaceDN w:val="0"/>
              <w:adjustRightInd w:val="0"/>
              <w:ind w:left="-108"/>
              <w:textAlignment w:val="baseline"/>
              <w:rPr>
                <w:color w:val="000000"/>
                <w:sz w:val="20"/>
                <w:szCs w:val="20"/>
                <w:rPrChange w:id="279" w:author="Du Van Toan" w:date="2015-03-02T14:25:00Z">
                  <w:rPr>
                    <w:rFonts w:ascii="Arial" w:hAnsi="Arial" w:cs="Arial"/>
                    <w:color w:val="000000"/>
                    <w:sz w:val="20"/>
                    <w:szCs w:val="20"/>
                  </w:rPr>
                </w:rPrChange>
              </w:rPr>
            </w:pPr>
            <w:r w:rsidRPr="00E54423">
              <w:rPr>
                <w:color w:val="000000"/>
                <w:sz w:val="20"/>
                <w:szCs w:val="20"/>
                <w:rPrChange w:id="280" w:author="Du Van Toan" w:date="2015-03-02T14:25:00Z">
                  <w:rPr>
                    <w:rFonts w:ascii="Arial" w:hAnsi="Arial" w:cs="Arial"/>
                    <w:color w:val="000000"/>
                    <w:sz w:val="20"/>
                    <w:szCs w:val="20"/>
                  </w:rPr>
                </w:rPrChange>
              </w:rPr>
              <w:t>Ông Lê Đăng Thọ</w:t>
            </w:r>
          </w:p>
        </w:tc>
        <w:tc>
          <w:tcPr>
            <w:tcW w:w="1242" w:type="dxa"/>
            <w:vAlign w:val="bottom"/>
          </w:tcPr>
          <w:p w:rsidR="00741536" w:rsidRPr="00735944" w:rsidRDefault="00E54423">
            <w:pPr>
              <w:overflowPunct w:val="0"/>
              <w:autoSpaceDE w:val="0"/>
              <w:autoSpaceDN w:val="0"/>
              <w:adjustRightInd w:val="0"/>
              <w:ind w:left="-108"/>
              <w:textAlignment w:val="baseline"/>
              <w:rPr>
                <w:color w:val="000000"/>
                <w:sz w:val="20"/>
                <w:szCs w:val="20"/>
                <w:rPrChange w:id="281" w:author="Du Van Toan" w:date="2015-03-02T14:25:00Z">
                  <w:rPr>
                    <w:rFonts w:ascii="Arial" w:hAnsi="Arial" w:cs="Arial"/>
                    <w:color w:val="000000"/>
                    <w:sz w:val="20"/>
                    <w:szCs w:val="20"/>
                  </w:rPr>
                </w:rPrChange>
              </w:rPr>
            </w:pPr>
            <w:r w:rsidRPr="00E54423">
              <w:rPr>
                <w:color w:val="000000"/>
                <w:sz w:val="20"/>
                <w:szCs w:val="20"/>
                <w:rPrChange w:id="282" w:author="Du Van Toan" w:date="2015-03-02T14:25:00Z">
                  <w:rPr>
                    <w:rFonts w:ascii="Arial" w:hAnsi="Arial" w:cs="Arial"/>
                    <w:color w:val="000000"/>
                    <w:sz w:val="20"/>
                    <w:szCs w:val="20"/>
                  </w:rPr>
                </w:rPrChange>
              </w:rPr>
              <w:t>Thành viên</w:t>
            </w:r>
          </w:p>
        </w:tc>
        <w:tc>
          <w:tcPr>
            <w:tcW w:w="2575" w:type="dxa"/>
            <w:vAlign w:val="bottom"/>
          </w:tcPr>
          <w:p w:rsidR="00741536" w:rsidRPr="00735944" w:rsidRDefault="00E54423">
            <w:pPr>
              <w:overflowPunct w:val="0"/>
              <w:autoSpaceDE w:val="0"/>
              <w:autoSpaceDN w:val="0"/>
              <w:adjustRightInd w:val="0"/>
              <w:ind w:left="-108"/>
              <w:textAlignment w:val="baseline"/>
              <w:rPr>
                <w:color w:val="000000"/>
                <w:sz w:val="20"/>
                <w:szCs w:val="20"/>
                <w:rPrChange w:id="283" w:author="Du Van Toan" w:date="2015-03-02T14:25:00Z">
                  <w:rPr>
                    <w:rFonts w:ascii="Arial" w:hAnsi="Arial" w:cs="Arial"/>
                    <w:color w:val="000000"/>
                    <w:sz w:val="20"/>
                    <w:szCs w:val="20"/>
                  </w:rPr>
                </w:rPrChange>
              </w:rPr>
            </w:pPr>
            <w:r w:rsidRPr="00E54423">
              <w:rPr>
                <w:color w:val="000000"/>
                <w:sz w:val="20"/>
                <w:szCs w:val="20"/>
                <w:rPrChange w:id="284" w:author="Du Van Toan" w:date="2015-03-02T14:25:00Z">
                  <w:rPr>
                    <w:rFonts w:ascii="Arial" w:hAnsi="Arial" w:cs="Arial"/>
                    <w:color w:val="000000"/>
                    <w:sz w:val="20"/>
                    <w:szCs w:val="20"/>
                  </w:rPr>
                </w:rPrChange>
              </w:rPr>
              <w:t>Ngày 28 tháng 4 năm 2014</w:t>
            </w:r>
          </w:p>
        </w:tc>
        <w:tc>
          <w:tcPr>
            <w:tcW w:w="2539" w:type="dxa"/>
            <w:vAlign w:val="bottom"/>
          </w:tcPr>
          <w:p w:rsidR="00741536" w:rsidRPr="00735944" w:rsidRDefault="00741536">
            <w:pPr>
              <w:overflowPunct w:val="0"/>
              <w:autoSpaceDE w:val="0"/>
              <w:autoSpaceDN w:val="0"/>
              <w:adjustRightInd w:val="0"/>
              <w:ind w:left="-108"/>
              <w:textAlignment w:val="baseline"/>
              <w:rPr>
                <w:color w:val="000000"/>
                <w:sz w:val="20"/>
                <w:szCs w:val="20"/>
                <w:rPrChange w:id="285" w:author="Du Van Toan" w:date="2015-03-02T14:25:00Z">
                  <w:rPr>
                    <w:rFonts w:ascii="Arial" w:hAnsi="Arial" w:cs="Arial"/>
                    <w:color w:val="000000"/>
                    <w:sz w:val="20"/>
                    <w:szCs w:val="20"/>
                  </w:rPr>
                </w:rPrChange>
              </w:rPr>
            </w:pPr>
          </w:p>
        </w:tc>
      </w:tr>
      <w:tr w:rsidR="00741536" w:rsidRPr="00735944" w:rsidTr="006177B2">
        <w:trPr>
          <w:trHeight w:val="20"/>
        </w:trPr>
        <w:tc>
          <w:tcPr>
            <w:tcW w:w="2552" w:type="dxa"/>
            <w:vAlign w:val="bottom"/>
          </w:tcPr>
          <w:p w:rsidR="00741536" w:rsidRPr="00735944" w:rsidRDefault="00E54423" w:rsidP="00CA17D0">
            <w:pPr>
              <w:overflowPunct w:val="0"/>
              <w:autoSpaceDE w:val="0"/>
              <w:autoSpaceDN w:val="0"/>
              <w:adjustRightInd w:val="0"/>
              <w:ind w:left="-108" w:right="-113"/>
              <w:textAlignment w:val="baseline"/>
              <w:rPr>
                <w:color w:val="000000"/>
                <w:sz w:val="20"/>
                <w:szCs w:val="20"/>
                <w:rPrChange w:id="286" w:author="Du Van Toan" w:date="2015-03-02T14:25:00Z">
                  <w:rPr>
                    <w:rFonts w:ascii="Arial" w:hAnsi="Arial" w:cs="Arial"/>
                    <w:color w:val="000000"/>
                    <w:sz w:val="20"/>
                    <w:szCs w:val="20"/>
                  </w:rPr>
                </w:rPrChange>
              </w:rPr>
            </w:pPr>
            <w:r w:rsidRPr="00E54423">
              <w:rPr>
                <w:color w:val="000000"/>
                <w:sz w:val="20"/>
                <w:szCs w:val="20"/>
                <w:rPrChange w:id="287" w:author="Du Van Toan" w:date="2015-03-02T14:25:00Z">
                  <w:rPr>
                    <w:rFonts w:ascii="Arial" w:hAnsi="Arial" w:cs="Arial"/>
                    <w:color w:val="000000"/>
                    <w:sz w:val="20"/>
                    <w:szCs w:val="20"/>
                  </w:rPr>
                </w:rPrChange>
              </w:rPr>
              <w:t>Ông David FrankWoodhouse</w:t>
            </w:r>
          </w:p>
        </w:tc>
        <w:tc>
          <w:tcPr>
            <w:tcW w:w="1242" w:type="dxa"/>
            <w:vAlign w:val="bottom"/>
          </w:tcPr>
          <w:p w:rsidR="00741536" w:rsidRPr="00735944" w:rsidRDefault="00E54423">
            <w:pPr>
              <w:overflowPunct w:val="0"/>
              <w:autoSpaceDE w:val="0"/>
              <w:autoSpaceDN w:val="0"/>
              <w:adjustRightInd w:val="0"/>
              <w:ind w:left="-108"/>
              <w:textAlignment w:val="baseline"/>
              <w:rPr>
                <w:color w:val="000000"/>
                <w:sz w:val="20"/>
                <w:szCs w:val="20"/>
                <w:rPrChange w:id="288" w:author="Du Van Toan" w:date="2015-03-02T14:25:00Z">
                  <w:rPr>
                    <w:rFonts w:ascii="Arial" w:hAnsi="Arial" w:cs="Arial"/>
                    <w:color w:val="000000"/>
                    <w:sz w:val="20"/>
                    <w:szCs w:val="20"/>
                  </w:rPr>
                </w:rPrChange>
              </w:rPr>
            </w:pPr>
            <w:r w:rsidRPr="00E54423">
              <w:rPr>
                <w:color w:val="000000"/>
                <w:sz w:val="20"/>
                <w:szCs w:val="20"/>
                <w:rPrChange w:id="289" w:author="Du Van Toan" w:date="2015-03-02T14:25:00Z">
                  <w:rPr>
                    <w:rFonts w:ascii="Arial" w:hAnsi="Arial" w:cs="Arial"/>
                    <w:color w:val="000000"/>
                    <w:sz w:val="20"/>
                    <w:szCs w:val="20"/>
                  </w:rPr>
                </w:rPrChange>
              </w:rPr>
              <w:t>Thành viên</w:t>
            </w:r>
          </w:p>
        </w:tc>
        <w:tc>
          <w:tcPr>
            <w:tcW w:w="2575" w:type="dxa"/>
            <w:vAlign w:val="bottom"/>
          </w:tcPr>
          <w:p w:rsidR="00741536" w:rsidRPr="00735944" w:rsidRDefault="00E54423">
            <w:pPr>
              <w:overflowPunct w:val="0"/>
              <w:autoSpaceDE w:val="0"/>
              <w:autoSpaceDN w:val="0"/>
              <w:adjustRightInd w:val="0"/>
              <w:ind w:left="-108"/>
              <w:textAlignment w:val="baseline"/>
              <w:rPr>
                <w:color w:val="000000"/>
                <w:sz w:val="20"/>
                <w:szCs w:val="20"/>
                <w:rPrChange w:id="290" w:author="Du Van Toan" w:date="2015-03-02T14:25:00Z">
                  <w:rPr>
                    <w:rFonts w:ascii="Arial" w:hAnsi="Arial" w:cs="Arial"/>
                    <w:color w:val="000000"/>
                    <w:sz w:val="20"/>
                    <w:szCs w:val="20"/>
                  </w:rPr>
                </w:rPrChange>
              </w:rPr>
            </w:pPr>
            <w:r w:rsidRPr="00E54423">
              <w:rPr>
                <w:color w:val="000000"/>
                <w:sz w:val="20"/>
                <w:szCs w:val="20"/>
                <w:rPrChange w:id="291" w:author="Du Van Toan" w:date="2015-03-02T14:25:00Z">
                  <w:rPr>
                    <w:rFonts w:ascii="Arial" w:hAnsi="Arial" w:cs="Arial"/>
                    <w:color w:val="000000"/>
                    <w:sz w:val="20"/>
                    <w:szCs w:val="20"/>
                  </w:rPr>
                </w:rPrChange>
              </w:rPr>
              <w:t>Ngày 28 tháng 4 năm 2014</w:t>
            </w:r>
          </w:p>
        </w:tc>
        <w:tc>
          <w:tcPr>
            <w:tcW w:w="2539" w:type="dxa"/>
            <w:vAlign w:val="bottom"/>
          </w:tcPr>
          <w:p w:rsidR="00741536" w:rsidRPr="00735944" w:rsidRDefault="00741536">
            <w:pPr>
              <w:overflowPunct w:val="0"/>
              <w:autoSpaceDE w:val="0"/>
              <w:autoSpaceDN w:val="0"/>
              <w:adjustRightInd w:val="0"/>
              <w:ind w:left="-108"/>
              <w:textAlignment w:val="baseline"/>
              <w:rPr>
                <w:color w:val="000000"/>
                <w:sz w:val="20"/>
                <w:szCs w:val="20"/>
                <w:rPrChange w:id="292" w:author="Du Van Toan" w:date="2015-03-02T14:25:00Z">
                  <w:rPr>
                    <w:rFonts w:ascii="Arial" w:hAnsi="Arial" w:cs="Arial"/>
                    <w:color w:val="000000"/>
                    <w:sz w:val="20"/>
                    <w:szCs w:val="20"/>
                  </w:rPr>
                </w:rPrChange>
              </w:rPr>
            </w:pPr>
          </w:p>
        </w:tc>
      </w:tr>
      <w:tr w:rsidR="00741536" w:rsidRPr="00735944" w:rsidTr="006177B2">
        <w:trPr>
          <w:trHeight w:val="20"/>
        </w:trPr>
        <w:tc>
          <w:tcPr>
            <w:tcW w:w="2552" w:type="dxa"/>
            <w:vAlign w:val="bottom"/>
          </w:tcPr>
          <w:p w:rsidR="00741536" w:rsidRPr="00735944" w:rsidRDefault="00E54423">
            <w:pPr>
              <w:overflowPunct w:val="0"/>
              <w:autoSpaceDE w:val="0"/>
              <w:autoSpaceDN w:val="0"/>
              <w:adjustRightInd w:val="0"/>
              <w:ind w:left="-108"/>
              <w:textAlignment w:val="baseline"/>
              <w:rPr>
                <w:color w:val="000000"/>
                <w:sz w:val="20"/>
                <w:szCs w:val="20"/>
                <w:rPrChange w:id="293" w:author="Du Van Toan" w:date="2015-03-02T14:25:00Z">
                  <w:rPr>
                    <w:rFonts w:ascii="Arial" w:hAnsi="Arial" w:cs="Arial"/>
                    <w:color w:val="000000"/>
                    <w:sz w:val="20"/>
                    <w:szCs w:val="20"/>
                  </w:rPr>
                </w:rPrChange>
              </w:rPr>
            </w:pPr>
            <w:r w:rsidRPr="00E54423">
              <w:rPr>
                <w:color w:val="000000"/>
                <w:sz w:val="20"/>
                <w:szCs w:val="20"/>
                <w:rPrChange w:id="294" w:author="Du Van Toan" w:date="2015-03-02T14:25:00Z">
                  <w:rPr>
                    <w:rFonts w:ascii="Arial" w:hAnsi="Arial" w:cs="Arial"/>
                    <w:color w:val="000000"/>
                    <w:sz w:val="20"/>
                    <w:szCs w:val="20"/>
                  </w:rPr>
                </w:rPrChange>
              </w:rPr>
              <w:t>Ông Nguyễn Văn Tuấn</w:t>
            </w:r>
          </w:p>
        </w:tc>
        <w:tc>
          <w:tcPr>
            <w:tcW w:w="1242" w:type="dxa"/>
            <w:vAlign w:val="bottom"/>
          </w:tcPr>
          <w:p w:rsidR="00741536" w:rsidRPr="00735944" w:rsidRDefault="00E54423">
            <w:pPr>
              <w:overflowPunct w:val="0"/>
              <w:autoSpaceDE w:val="0"/>
              <w:autoSpaceDN w:val="0"/>
              <w:adjustRightInd w:val="0"/>
              <w:ind w:left="-108"/>
              <w:textAlignment w:val="baseline"/>
              <w:rPr>
                <w:color w:val="000000"/>
                <w:sz w:val="20"/>
                <w:szCs w:val="20"/>
                <w:rPrChange w:id="295" w:author="Du Van Toan" w:date="2015-03-02T14:25:00Z">
                  <w:rPr>
                    <w:rFonts w:ascii="Arial" w:hAnsi="Arial" w:cs="Arial"/>
                    <w:color w:val="000000"/>
                    <w:sz w:val="20"/>
                    <w:szCs w:val="20"/>
                  </w:rPr>
                </w:rPrChange>
              </w:rPr>
            </w:pPr>
            <w:r w:rsidRPr="00E54423">
              <w:rPr>
                <w:color w:val="000000"/>
                <w:sz w:val="20"/>
                <w:szCs w:val="20"/>
                <w:rPrChange w:id="296" w:author="Du Van Toan" w:date="2015-03-02T14:25:00Z">
                  <w:rPr>
                    <w:rFonts w:ascii="Arial" w:hAnsi="Arial" w:cs="Arial"/>
                    <w:color w:val="000000"/>
                    <w:sz w:val="20"/>
                    <w:szCs w:val="20"/>
                  </w:rPr>
                </w:rPrChange>
              </w:rPr>
              <w:t>Thành viên</w:t>
            </w:r>
          </w:p>
        </w:tc>
        <w:tc>
          <w:tcPr>
            <w:tcW w:w="2575" w:type="dxa"/>
            <w:vAlign w:val="bottom"/>
          </w:tcPr>
          <w:p w:rsidR="00741536" w:rsidRPr="00735944" w:rsidRDefault="00E54423">
            <w:pPr>
              <w:overflowPunct w:val="0"/>
              <w:autoSpaceDE w:val="0"/>
              <w:autoSpaceDN w:val="0"/>
              <w:adjustRightInd w:val="0"/>
              <w:ind w:left="-108"/>
              <w:textAlignment w:val="baseline"/>
              <w:rPr>
                <w:color w:val="000000"/>
                <w:sz w:val="20"/>
                <w:szCs w:val="20"/>
                <w:rPrChange w:id="297" w:author="Du Van Toan" w:date="2015-03-02T14:25:00Z">
                  <w:rPr>
                    <w:rFonts w:ascii="Arial" w:hAnsi="Arial" w:cs="Arial"/>
                    <w:color w:val="000000"/>
                    <w:sz w:val="20"/>
                    <w:szCs w:val="20"/>
                  </w:rPr>
                </w:rPrChange>
              </w:rPr>
            </w:pPr>
            <w:r w:rsidRPr="00E54423">
              <w:rPr>
                <w:color w:val="000000"/>
                <w:sz w:val="20"/>
                <w:szCs w:val="20"/>
                <w:rPrChange w:id="298" w:author="Du Van Toan" w:date="2015-03-02T14:25:00Z">
                  <w:rPr>
                    <w:rFonts w:ascii="Arial" w:hAnsi="Arial" w:cs="Arial"/>
                    <w:color w:val="000000"/>
                    <w:sz w:val="20"/>
                    <w:szCs w:val="20"/>
                  </w:rPr>
                </w:rPrChange>
              </w:rPr>
              <w:t>Ngày 30 tháng 8 năm 2014</w:t>
            </w:r>
          </w:p>
        </w:tc>
        <w:tc>
          <w:tcPr>
            <w:tcW w:w="2539" w:type="dxa"/>
            <w:vAlign w:val="bottom"/>
          </w:tcPr>
          <w:p w:rsidR="00741536" w:rsidRPr="00735944" w:rsidRDefault="00741536">
            <w:pPr>
              <w:overflowPunct w:val="0"/>
              <w:autoSpaceDE w:val="0"/>
              <w:autoSpaceDN w:val="0"/>
              <w:adjustRightInd w:val="0"/>
              <w:ind w:left="-108"/>
              <w:textAlignment w:val="baseline"/>
              <w:rPr>
                <w:color w:val="000000"/>
                <w:sz w:val="20"/>
                <w:szCs w:val="20"/>
                <w:rPrChange w:id="299" w:author="Du Van Toan" w:date="2015-03-02T14:25:00Z">
                  <w:rPr>
                    <w:rFonts w:ascii="Arial" w:hAnsi="Arial" w:cs="Arial"/>
                    <w:color w:val="000000"/>
                    <w:sz w:val="20"/>
                    <w:szCs w:val="20"/>
                  </w:rPr>
                </w:rPrChange>
              </w:rPr>
            </w:pPr>
          </w:p>
        </w:tc>
      </w:tr>
      <w:tr w:rsidR="00741536" w:rsidRPr="00735944" w:rsidTr="006177B2">
        <w:trPr>
          <w:trHeight w:val="20"/>
        </w:trPr>
        <w:tc>
          <w:tcPr>
            <w:tcW w:w="2552" w:type="dxa"/>
            <w:vAlign w:val="bottom"/>
          </w:tcPr>
          <w:p w:rsidR="00741536" w:rsidRPr="00735944" w:rsidRDefault="00E54423">
            <w:pPr>
              <w:overflowPunct w:val="0"/>
              <w:autoSpaceDE w:val="0"/>
              <w:autoSpaceDN w:val="0"/>
              <w:adjustRightInd w:val="0"/>
              <w:ind w:left="-108"/>
              <w:textAlignment w:val="baseline"/>
              <w:rPr>
                <w:color w:val="000000"/>
                <w:sz w:val="20"/>
                <w:szCs w:val="20"/>
                <w:rPrChange w:id="300" w:author="Du Van Toan" w:date="2015-03-02T14:25:00Z">
                  <w:rPr>
                    <w:rFonts w:ascii="Arial" w:hAnsi="Arial" w:cs="Arial"/>
                    <w:color w:val="000000"/>
                    <w:sz w:val="20"/>
                    <w:szCs w:val="20"/>
                  </w:rPr>
                </w:rPrChange>
              </w:rPr>
            </w:pPr>
            <w:r w:rsidRPr="00E54423">
              <w:rPr>
                <w:color w:val="000000"/>
                <w:sz w:val="20"/>
                <w:szCs w:val="20"/>
                <w:rPrChange w:id="301" w:author="Du Van Toan" w:date="2015-03-02T14:25:00Z">
                  <w:rPr>
                    <w:rFonts w:ascii="Arial" w:hAnsi="Arial" w:cs="Arial"/>
                    <w:color w:val="000000"/>
                    <w:sz w:val="20"/>
                    <w:szCs w:val="20"/>
                  </w:rPr>
                </w:rPrChange>
              </w:rPr>
              <w:t>Bà Cao Thị Hồng</w:t>
            </w:r>
          </w:p>
        </w:tc>
        <w:tc>
          <w:tcPr>
            <w:tcW w:w="1242" w:type="dxa"/>
            <w:vAlign w:val="bottom"/>
          </w:tcPr>
          <w:p w:rsidR="00741536" w:rsidRPr="00735944" w:rsidRDefault="00E54423">
            <w:pPr>
              <w:overflowPunct w:val="0"/>
              <w:autoSpaceDE w:val="0"/>
              <w:autoSpaceDN w:val="0"/>
              <w:adjustRightInd w:val="0"/>
              <w:ind w:left="-108"/>
              <w:textAlignment w:val="baseline"/>
              <w:rPr>
                <w:color w:val="000000"/>
                <w:sz w:val="20"/>
                <w:szCs w:val="20"/>
                <w:rPrChange w:id="302" w:author="Du Van Toan" w:date="2015-03-02T14:25:00Z">
                  <w:rPr>
                    <w:rFonts w:ascii="Arial" w:hAnsi="Arial" w:cs="Arial"/>
                    <w:color w:val="000000"/>
                    <w:sz w:val="20"/>
                    <w:szCs w:val="20"/>
                  </w:rPr>
                </w:rPrChange>
              </w:rPr>
            </w:pPr>
            <w:r w:rsidRPr="00E54423">
              <w:rPr>
                <w:color w:val="000000"/>
                <w:sz w:val="20"/>
                <w:szCs w:val="20"/>
                <w:rPrChange w:id="303" w:author="Du Van Toan" w:date="2015-03-02T14:25:00Z">
                  <w:rPr>
                    <w:rFonts w:ascii="Arial" w:hAnsi="Arial" w:cs="Arial"/>
                    <w:color w:val="000000"/>
                    <w:sz w:val="20"/>
                    <w:szCs w:val="20"/>
                  </w:rPr>
                </w:rPrChange>
              </w:rPr>
              <w:t>Thành viên</w:t>
            </w:r>
          </w:p>
        </w:tc>
        <w:tc>
          <w:tcPr>
            <w:tcW w:w="2575" w:type="dxa"/>
            <w:vAlign w:val="bottom"/>
          </w:tcPr>
          <w:p w:rsidR="00741536" w:rsidRPr="00735944" w:rsidRDefault="00E54423">
            <w:pPr>
              <w:overflowPunct w:val="0"/>
              <w:autoSpaceDE w:val="0"/>
              <w:autoSpaceDN w:val="0"/>
              <w:adjustRightInd w:val="0"/>
              <w:ind w:left="-108"/>
              <w:textAlignment w:val="baseline"/>
              <w:rPr>
                <w:color w:val="000000"/>
                <w:sz w:val="20"/>
                <w:szCs w:val="20"/>
                <w:rPrChange w:id="304" w:author="Du Van Toan" w:date="2015-03-02T14:25:00Z">
                  <w:rPr>
                    <w:rFonts w:ascii="Arial" w:hAnsi="Arial" w:cs="Arial"/>
                    <w:color w:val="000000"/>
                    <w:sz w:val="20"/>
                    <w:szCs w:val="20"/>
                  </w:rPr>
                </w:rPrChange>
              </w:rPr>
            </w:pPr>
            <w:r w:rsidRPr="00E54423">
              <w:rPr>
                <w:color w:val="000000"/>
                <w:sz w:val="20"/>
                <w:szCs w:val="20"/>
                <w:rPrChange w:id="305" w:author="Du Van Toan" w:date="2015-03-02T14:25:00Z">
                  <w:rPr>
                    <w:rFonts w:ascii="Arial" w:hAnsi="Arial" w:cs="Arial"/>
                    <w:color w:val="000000"/>
                    <w:sz w:val="20"/>
                    <w:szCs w:val="20"/>
                  </w:rPr>
                </w:rPrChange>
              </w:rPr>
              <w:t>Ngày 30 tháng 8 năm 2014</w:t>
            </w:r>
          </w:p>
        </w:tc>
        <w:tc>
          <w:tcPr>
            <w:tcW w:w="2539" w:type="dxa"/>
            <w:vAlign w:val="bottom"/>
          </w:tcPr>
          <w:p w:rsidR="00741536" w:rsidRPr="00735944" w:rsidRDefault="00741536">
            <w:pPr>
              <w:overflowPunct w:val="0"/>
              <w:autoSpaceDE w:val="0"/>
              <w:autoSpaceDN w:val="0"/>
              <w:adjustRightInd w:val="0"/>
              <w:ind w:left="-108"/>
              <w:textAlignment w:val="baseline"/>
              <w:rPr>
                <w:color w:val="000000"/>
                <w:sz w:val="20"/>
                <w:szCs w:val="20"/>
                <w:rPrChange w:id="306" w:author="Du Van Toan" w:date="2015-03-02T14:25:00Z">
                  <w:rPr>
                    <w:rFonts w:ascii="Arial" w:hAnsi="Arial" w:cs="Arial"/>
                    <w:color w:val="000000"/>
                    <w:sz w:val="20"/>
                    <w:szCs w:val="20"/>
                  </w:rPr>
                </w:rPrChange>
              </w:rPr>
            </w:pPr>
          </w:p>
        </w:tc>
      </w:tr>
    </w:tbl>
    <w:p w:rsidR="006177B2" w:rsidRPr="00735944" w:rsidRDefault="006177B2">
      <w:pPr>
        <w:rPr>
          <w:color w:val="000000"/>
          <w:sz w:val="20"/>
          <w:szCs w:val="20"/>
          <w:lang w:val="en-GB"/>
          <w:rPrChange w:id="307" w:author="Unknown">
            <w:rPr>
              <w:rFonts w:ascii="Arial" w:hAnsi="Arial" w:cs="Arial"/>
              <w:color w:val="000000"/>
              <w:sz w:val="20"/>
              <w:szCs w:val="20"/>
              <w:lang w:val="en-GB"/>
            </w:rPr>
          </w:rPrChange>
        </w:rPr>
        <w:sectPr w:rsidR="006177B2" w:rsidRPr="00735944" w:rsidSect="00AF4281">
          <w:headerReference w:type="default" r:id="rId15"/>
          <w:footerReference w:type="default" r:id="rId16"/>
          <w:pgSz w:w="11909" w:h="16834" w:code="9"/>
          <w:pgMar w:top="1440" w:right="1440" w:bottom="862" w:left="1582" w:header="720" w:footer="578" w:gutter="0"/>
          <w:pgNumType w:start="1"/>
          <w:cols w:space="720"/>
        </w:sectPr>
      </w:pPr>
    </w:p>
    <w:p w:rsidR="0050671C" w:rsidRPr="00735944" w:rsidRDefault="0050671C">
      <w:pPr>
        <w:rPr>
          <w:color w:val="000000"/>
          <w:sz w:val="20"/>
          <w:szCs w:val="20"/>
          <w:lang w:val="en-GB"/>
          <w:rPrChange w:id="308" w:author="Du Van Toan" w:date="2015-03-02T14:25:00Z">
            <w:rPr>
              <w:rFonts w:ascii="Arial" w:hAnsi="Arial" w:cs="Arial"/>
              <w:color w:val="000000"/>
              <w:sz w:val="20"/>
              <w:szCs w:val="20"/>
              <w:lang w:val="en-GB"/>
            </w:rPr>
          </w:rPrChange>
        </w:rPr>
      </w:pPr>
    </w:p>
    <w:p w:rsidR="0050671C" w:rsidRPr="00735944" w:rsidRDefault="0050671C">
      <w:pPr>
        <w:overflowPunct w:val="0"/>
        <w:autoSpaceDE w:val="0"/>
        <w:autoSpaceDN w:val="0"/>
        <w:adjustRightInd w:val="0"/>
        <w:jc w:val="both"/>
        <w:textAlignment w:val="baseline"/>
        <w:rPr>
          <w:color w:val="000000"/>
          <w:sz w:val="20"/>
          <w:szCs w:val="20"/>
          <w:lang w:val="en-GB"/>
          <w:rPrChange w:id="309" w:author="Du Van Toan" w:date="2015-03-02T14:25:00Z">
            <w:rPr>
              <w:rFonts w:ascii="Arial" w:hAnsi="Arial" w:cs="Arial"/>
              <w:color w:val="000000"/>
              <w:sz w:val="20"/>
              <w:szCs w:val="20"/>
              <w:lang w:val="en-GB"/>
            </w:rPr>
          </w:rPrChange>
        </w:rPr>
      </w:pPr>
    </w:p>
    <w:p w:rsidR="006B29BF" w:rsidRPr="00735944" w:rsidRDefault="00E54423">
      <w:pPr>
        <w:overflowPunct w:val="0"/>
        <w:autoSpaceDE w:val="0"/>
        <w:autoSpaceDN w:val="0"/>
        <w:adjustRightInd w:val="0"/>
        <w:jc w:val="both"/>
        <w:textAlignment w:val="baseline"/>
        <w:rPr>
          <w:b/>
          <w:color w:val="000000"/>
          <w:sz w:val="20"/>
          <w:szCs w:val="20"/>
          <w:rPrChange w:id="310" w:author="Du Van Toan" w:date="2015-03-02T14:25:00Z">
            <w:rPr>
              <w:rFonts w:ascii="Arial" w:hAnsi="Arial" w:cs="Arial"/>
              <w:b/>
              <w:color w:val="000000"/>
              <w:sz w:val="20"/>
              <w:szCs w:val="20"/>
            </w:rPr>
          </w:rPrChange>
        </w:rPr>
      </w:pPr>
      <w:r w:rsidRPr="00E54423">
        <w:rPr>
          <w:b/>
          <w:color w:val="000000"/>
          <w:sz w:val="20"/>
          <w:szCs w:val="20"/>
          <w:rPrChange w:id="311" w:author="Du Van Toan" w:date="2015-03-02T14:25:00Z">
            <w:rPr>
              <w:rFonts w:ascii="Arial" w:hAnsi="Arial" w:cs="Arial"/>
              <w:b/>
              <w:color w:val="000000"/>
              <w:sz w:val="20"/>
              <w:szCs w:val="20"/>
            </w:rPr>
          </w:rPrChange>
        </w:rPr>
        <w:t>BAN KIỂM SOÁT</w:t>
      </w:r>
    </w:p>
    <w:p w:rsidR="006B29BF" w:rsidRPr="00735944" w:rsidRDefault="006B29BF">
      <w:pPr>
        <w:overflowPunct w:val="0"/>
        <w:autoSpaceDE w:val="0"/>
        <w:autoSpaceDN w:val="0"/>
        <w:adjustRightInd w:val="0"/>
        <w:jc w:val="both"/>
        <w:textAlignment w:val="baseline"/>
        <w:rPr>
          <w:color w:val="000000"/>
          <w:sz w:val="20"/>
          <w:szCs w:val="20"/>
          <w:lang w:val="en-GB"/>
          <w:rPrChange w:id="312" w:author="Du Van Toan" w:date="2015-03-02T14:25:00Z">
            <w:rPr>
              <w:rFonts w:ascii="Arial" w:hAnsi="Arial" w:cs="Arial"/>
              <w:color w:val="000000"/>
              <w:sz w:val="20"/>
              <w:szCs w:val="20"/>
              <w:lang w:val="en-GB"/>
            </w:rPr>
          </w:rPrChange>
        </w:rPr>
      </w:pPr>
    </w:p>
    <w:p w:rsidR="00F85E1E" w:rsidRPr="00735944" w:rsidRDefault="00E54423">
      <w:pPr>
        <w:overflowPunct w:val="0"/>
        <w:autoSpaceDE w:val="0"/>
        <w:autoSpaceDN w:val="0"/>
        <w:adjustRightInd w:val="0"/>
        <w:jc w:val="both"/>
        <w:textAlignment w:val="baseline"/>
        <w:rPr>
          <w:color w:val="000000"/>
          <w:sz w:val="20"/>
          <w:szCs w:val="20"/>
          <w:lang w:val="en-GB"/>
          <w:rPrChange w:id="313" w:author="Du Van Toan" w:date="2015-03-02T14:25:00Z">
            <w:rPr>
              <w:rFonts w:ascii="Arial" w:hAnsi="Arial" w:cs="Arial"/>
              <w:color w:val="000000"/>
              <w:sz w:val="20"/>
              <w:szCs w:val="20"/>
              <w:lang w:val="en-GB"/>
            </w:rPr>
          </w:rPrChange>
        </w:rPr>
      </w:pPr>
      <w:r w:rsidRPr="00E54423">
        <w:rPr>
          <w:color w:val="000000"/>
          <w:sz w:val="20"/>
          <w:szCs w:val="20"/>
          <w:lang w:val="en-GB"/>
          <w:rPrChange w:id="314" w:author="Du Van Toan" w:date="2015-03-02T14:25:00Z">
            <w:rPr>
              <w:rFonts w:ascii="Arial" w:hAnsi="Arial" w:cs="Arial"/>
              <w:color w:val="000000"/>
              <w:sz w:val="20"/>
              <w:szCs w:val="20"/>
              <w:lang w:val="en-GB"/>
            </w:rPr>
          </w:rPrChange>
        </w:rPr>
        <w:t>Các thành viên Ban Kiểm soát trong năm tài chính kết thúc ngày 31 tháng 12 năm 2014 và vào ngày lập báo cáo này như sau:</w:t>
      </w:r>
    </w:p>
    <w:p w:rsidR="00F85E1E" w:rsidRPr="00735944" w:rsidRDefault="00F85E1E">
      <w:pPr>
        <w:keepNext/>
        <w:overflowPunct w:val="0"/>
        <w:autoSpaceDE w:val="0"/>
        <w:autoSpaceDN w:val="0"/>
        <w:adjustRightInd w:val="0"/>
        <w:jc w:val="both"/>
        <w:textAlignment w:val="baseline"/>
        <w:outlineLvl w:val="0"/>
        <w:rPr>
          <w:b/>
          <w:color w:val="000000"/>
          <w:sz w:val="20"/>
          <w:szCs w:val="20"/>
          <w:rPrChange w:id="315" w:author="Du Van Toan" w:date="2015-03-02T14:25:00Z">
            <w:rPr>
              <w:rFonts w:ascii="Arial" w:hAnsi="Arial" w:cs="Arial"/>
              <w:b/>
              <w:color w:val="000000"/>
              <w:sz w:val="20"/>
              <w:szCs w:val="20"/>
            </w:rPr>
          </w:rPrChange>
        </w:rPr>
      </w:pPr>
    </w:p>
    <w:tbl>
      <w:tblPr>
        <w:tblW w:w="8908" w:type="dxa"/>
        <w:tblInd w:w="108" w:type="dxa"/>
        <w:tblLayout w:type="fixed"/>
        <w:tblLook w:val="0000"/>
      </w:tblPr>
      <w:tblGrid>
        <w:gridCol w:w="2268"/>
        <w:gridCol w:w="1560"/>
        <w:gridCol w:w="2551"/>
        <w:gridCol w:w="2529"/>
      </w:tblGrid>
      <w:tr w:rsidR="00F85E1E" w:rsidRPr="00735944" w:rsidTr="007D24A5">
        <w:trPr>
          <w:trHeight w:val="20"/>
        </w:trPr>
        <w:tc>
          <w:tcPr>
            <w:tcW w:w="2268" w:type="dxa"/>
            <w:vAlign w:val="bottom"/>
          </w:tcPr>
          <w:p w:rsidR="007A4E66" w:rsidRPr="00735944" w:rsidRDefault="00E54423" w:rsidP="00983326">
            <w:pPr>
              <w:keepNext/>
              <w:overflowPunct w:val="0"/>
              <w:autoSpaceDE w:val="0"/>
              <w:autoSpaceDN w:val="0"/>
              <w:adjustRightInd w:val="0"/>
              <w:ind w:left="-85"/>
              <w:textAlignment w:val="baseline"/>
              <w:outlineLvl w:val="0"/>
              <w:rPr>
                <w:bCs/>
                <w:i/>
                <w:color w:val="000000"/>
                <w:sz w:val="20"/>
                <w:szCs w:val="20"/>
                <w:lang w:val="en-GB"/>
                <w:rPrChange w:id="316" w:author="Du Van Toan" w:date="2015-03-02T14:25:00Z">
                  <w:rPr>
                    <w:rFonts w:ascii="Arial" w:hAnsi="Arial" w:cs="Arial"/>
                    <w:bCs/>
                    <w:i/>
                    <w:color w:val="000000"/>
                    <w:sz w:val="20"/>
                    <w:szCs w:val="20"/>
                    <w:lang w:val="en-GB"/>
                  </w:rPr>
                </w:rPrChange>
              </w:rPr>
            </w:pPr>
            <w:r w:rsidRPr="00E54423">
              <w:rPr>
                <w:bCs/>
                <w:i/>
                <w:color w:val="000000"/>
                <w:sz w:val="20"/>
                <w:szCs w:val="20"/>
                <w:lang w:val="en-GB"/>
                <w:rPrChange w:id="317" w:author="Du Van Toan" w:date="2015-03-02T14:25:00Z">
                  <w:rPr>
                    <w:rFonts w:ascii="Arial" w:hAnsi="Arial" w:cs="Arial"/>
                    <w:bCs/>
                    <w:i/>
                    <w:color w:val="000000"/>
                    <w:sz w:val="20"/>
                    <w:szCs w:val="20"/>
                    <w:lang w:val="en-GB"/>
                  </w:rPr>
                </w:rPrChange>
              </w:rPr>
              <w:t xml:space="preserve">Tên </w:t>
            </w:r>
          </w:p>
        </w:tc>
        <w:tc>
          <w:tcPr>
            <w:tcW w:w="1560" w:type="dxa"/>
            <w:vAlign w:val="bottom"/>
          </w:tcPr>
          <w:p w:rsidR="00574FA2" w:rsidRPr="00735944" w:rsidRDefault="00E54423" w:rsidP="00983326">
            <w:pPr>
              <w:keepNext/>
              <w:overflowPunct w:val="0"/>
              <w:autoSpaceDE w:val="0"/>
              <w:autoSpaceDN w:val="0"/>
              <w:adjustRightInd w:val="0"/>
              <w:ind w:left="-85"/>
              <w:textAlignment w:val="baseline"/>
              <w:outlineLvl w:val="0"/>
              <w:rPr>
                <w:i/>
                <w:color w:val="000000"/>
                <w:sz w:val="20"/>
                <w:szCs w:val="20"/>
                <w:lang w:val="en-GB"/>
                <w:rPrChange w:id="318" w:author="Du Van Toan" w:date="2015-03-02T14:25:00Z">
                  <w:rPr>
                    <w:rFonts w:ascii="Arial" w:hAnsi="Arial" w:cs="Arial"/>
                    <w:i/>
                    <w:color w:val="000000"/>
                    <w:sz w:val="20"/>
                    <w:szCs w:val="20"/>
                    <w:lang w:val="en-GB"/>
                  </w:rPr>
                </w:rPrChange>
              </w:rPr>
            </w:pPr>
            <w:r w:rsidRPr="00E54423">
              <w:rPr>
                <w:bCs/>
                <w:i/>
                <w:color w:val="000000"/>
                <w:sz w:val="20"/>
                <w:szCs w:val="20"/>
                <w:lang w:val="en-GB"/>
                <w:rPrChange w:id="319" w:author="Du Van Toan" w:date="2015-03-02T14:25:00Z">
                  <w:rPr>
                    <w:rFonts w:ascii="Arial" w:hAnsi="Arial" w:cs="Arial"/>
                    <w:bCs/>
                    <w:i/>
                    <w:color w:val="000000"/>
                    <w:sz w:val="20"/>
                    <w:szCs w:val="20"/>
                    <w:lang w:val="en-GB"/>
                  </w:rPr>
                </w:rPrChange>
              </w:rPr>
              <w:t>Vị trí</w:t>
            </w:r>
          </w:p>
        </w:tc>
        <w:tc>
          <w:tcPr>
            <w:tcW w:w="2551" w:type="dxa"/>
            <w:vAlign w:val="bottom"/>
          </w:tcPr>
          <w:p w:rsidR="00574FA2" w:rsidRPr="00735944" w:rsidRDefault="00E54423" w:rsidP="00983326">
            <w:pPr>
              <w:keepNext/>
              <w:overflowPunct w:val="0"/>
              <w:autoSpaceDE w:val="0"/>
              <w:autoSpaceDN w:val="0"/>
              <w:adjustRightInd w:val="0"/>
              <w:ind w:left="-85"/>
              <w:textAlignment w:val="baseline"/>
              <w:outlineLvl w:val="0"/>
              <w:rPr>
                <w:bCs/>
                <w:i/>
                <w:color w:val="000000"/>
                <w:sz w:val="20"/>
                <w:szCs w:val="20"/>
                <w:lang w:val="en-GB"/>
                <w:rPrChange w:id="320" w:author="Du Van Toan" w:date="2015-03-02T14:25:00Z">
                  <w:rPr>
                    <w:rFonts w:ascii="Arial" w:hAnsi="Arial" w:cs="Arial"/>
                    <w:bCs/>
                    <w:i/>
                    <w:color w:val="000000"/>
                    <w:sz w:val="20"/>
                    <w:szCs w:val="20"/>
                    <w:lang w:val="en-GB"/>
                  </w:rPr>
                </w:rPrChange>
              </w:rPr>
            </w:pPr>
            <w:r w:rsidRPr="00E54423">
              <w:rPr>
                <w:bCs/>
                <w:i/>
                <w:color w:val="000000"/>
                <w:sz w:val="20"/>
                <w:szCs w:val="20"/>
                <w:lang w:val="en-GB"/>
                <w:rPrChange w:id="321" w:author="Du Van Toan" w:date="2015-03-02T14:25:00Z">
                  <w:rPr>
                    <w:rFonts w:ascii="Arial" w:hAnsi="Arial" w:cs="Arial"/>
                    <w:bCs/>
                    <w:i/>
                    <w:color w:val="000000"/>
                    <w:sz w:val="20"/>
                    <w:szCs w:val="20"/>
                    <w:lang w:val="en-GB"/>
                  </w:rPr>
                </w:rPrChange>
              </w:rPr>
              <w:t>Ngày bổ nhiệm</w:t>
            </w:r>
          </w:p>
        </w:tc>
        <w:tc>
          <w:tcPr>
            <w:tcW w:w="2529" w:type="dxa"/>
            <w:vAlign w:val="bottom"/>
          </w:tcPr>
          <w:p w:rsidR="00541D5D" w:rsidRPr="00735944" w:rsidRDefault="00E54423" w:rsidP="00983326">
            <w:pPr>
              <w:keepNext/>
              <w:overflowPunct w:val="0"/>
              <w:autoSpaceDE w:val="0"/>
              <w:autoSpaceDN w:val="0"/>
              <w:adjustRightInd w:val="0"/>
              <w:ind w:left="-85"/>
              <w:textAlignment w:val="baseline"/>
              <w:outlineLvl w:val="0"/>
              <w:rPr>
                <w:bCs/>
                <w:i/>
                <w:color w:val="000000"/>
                <w:sz w:val="20"/>
                <w:szCs w:val="20"/>
                <w:lang w:val="en-GB"/>
                <w:rPrChange w:id="322" w:author="Du Van Toan" w:date="2015-03-02T14:25:00Z">
                  <w:rPr>
                    <w:rFonts w:ascii="Arial" w:hAnsi="Arial" w:cs="Arial"/>
                    <w:bCs/>
                    <w:i/>
                    <w:color w:val="000000"/>
                    <w:sz w:val="20"/>
                    <w:szCs w:val="20"/>
                    <w:lang w:val="en-GB"/>
                  </w:rPr>
                </w:rPrChange>
              </w:rPr>
            </w:pPr>
            <w:r w:rsidRPr="00E54423">
              <w:rPr>
                <w:bCs/>
                <w:i/>
                <w:color w:val="000000"/>
                <w:sz w:val="20"/>
                <w:szCs w:val="20"/>
                <w:lang w:val="en-GB"/>
                <w:rPrChange w:id="323" w:author="Du Van Toan" w:date="2015-03-02T14:25:00Z">
                  <w:rPr>
                    <w:rFonts w:ascii="Arial" w:hAnsi="Arial" w:cs="Arial"/>
                    <w:bCs/>
                    <w:i/>
                    <w:color w:val="000000"/>
                    <w:sz w:val="20"/>
                    <w:szCs w:val="20"/>
                    <w:lang w:val="en-GB"/>
                  </w:rPr>
                </w:rPrChange>
              </w:rPr>
              <w:t>Ngày miễn nhiệm</w:t>
            </w:r>
          </w:p>
        </w:tc>
      </w:tr>
      <w:tr w:rsidR="00DC7AC5" w:rsidRPr="00735944" w:rsidTr="007D24A5">
        <w:trPr>
          <w:trHeight w:val="20"/>
        </w:trPr>
        <w:tc>
          <w:tcPr>
            <w:tcW w:w="2268" w:type="dxa"/>
            <w:vAlign w:val="bottom"/>
          </w:tcPr>
          <w:p w:rsidR="00DC7AC5" w:rsidRPr="00735944" w:rsidRDefault="00E54423">
            <w:pPr>
              <w:keepNext/>
              <w:overflowPunct w:val="0"/>
              <w:autoSpaceDE w:val="0"/>
              <w:autoSpaceDN w:val="0"/>
              <w:adjustRightInd w:val="0"/>
              <w:spacing w:before="120"/>
              <w:ind w:left="-85" w:right="-113"/>
              <w:textAlignment w:val="baseline"/>
              <w:outlineLvl w:val="0"/>
              <w:rPr>
                <w:color w:val="000000"/>
                <w:sz w:val="20"/>
                <w:szCs w:val="20"/>
                <w:lang w:val="en-GB"/>
                <w:rPrChange w:id="324" w:author="Du Van Toan" w:date="2015-03-02T14:25:00Z">
                  <w:rPr>
                    <w:rFonts w:ascii="Arial" w:hAnsi="Arial" w:cs="Arial"/>
                    <w:color w:val="000000"/>
                    <w:sz w:val="20"/>
                    <w:szCs w:val="20"/>
                    <w:lang w:val="en-GB"/>
                  </w:rPr>
                </w:rPrChange>
              </w:rPr>
            </w:pPr>
            <w:r w:rsidRPr="00E54423">
              <w:rPr>
                <w:color w:val="000000"/>
                <w:sz w:val="20"/>
                <w:szCs w:val="20"/>
                <w:lang w:val="en-GB"/>
                <w:rPrChange w:id="325" w:author="Du Van Toan" w:date="2015-03-02T14:25:00Z">
                  <w:rPr>
                    <w:rFonts w:ascii="Arial" w:hAnsi="Arial" w:cs="Arial"/>
                    <w:color w:val="000000"/>
                    <w:sz w:val="20"/>
                    <w:szCs w:val="20"/>
                    <w:lang w:val="en-GB"/>
                  </w:rPr>
                </w:rPrChange>
              </w:rPr>
              <w:t>Ông Dư Văn Toàn</w:t>
            </w:r>
          </w:p>
        </w:tc>
        <w:tc>
          <w:tcPr>
            <w:tcW w:w="1560" w:type="dxa"/>
            <w:vAlign w:val="bottom"/>
          </w:tcPr>
          <w:p w:rsidR="00DC7AC5" w:rsidRPr="00735944" w:rsidRDefault="00E54423">
            <w:pPr>
              <w:keepNext/>
              <w:overflowPunct w:val="0"/>
              <w:autoSpaceDE w:val="0"/>
              <w:autoSpaceDN w:val="0"/>
              <w:adjustRightInd w:val="0"/>
              <w:spacing w:before="120"/>
              <w:ind w:left="-85" w:right="-57"/>
              <w:textAlignment w:val="baseline"/>
              <w:outlineLvl w:val="0"/>
              <w:rPr>
                <w:color w:val="000000"/>
                <w:sz w:val="20"/>
                <w:szCs w:val="20"/>
                <w:lang w:val="en-GB"/>
                <w:rPrChange w:id="326" w:author="Du Van Toan" w:date="2015-03-02T14:25:00Z">
                  <w:rPr>
                    <w:rFonts w:ascii="Arial" w:hAnsi="Arial" w:cs="Arial"/>
                    <w:color w:val="000000"/>
                    <w:sz w:val="20"/>
                    <w:szCs w:val="20"/>
                    <w:lang w:val="en-GB"/>
                  </w:rPr>
                </w:rPrChange>
              </w:rPr>
            </w:pPr>
            <w:r w:rsidRPr="00E54423">
              <w:rPr>
                <w:bCs/>
                <w:color w:val="000000"/>
                <w:sz w:val="20"/>
                <w:szCs w:val="20"/>
                <w:lang w:val="en-GB"/>
                <w:rPrChange w:id="327" w:author="Du Van Toan" w:date="2015-03-02T14:25:00Z">
                  <w:rPr>
                    <w:rFonts w:ascii="Arial" w:hAnsi="Arial" w:cs="Arial"/>
                    <w:bCs/>
                    <w:color w:val="000000"/>
                    <w:sz w:val="20"/>
                    <w:szCs w:val="20"/>
                    <w:lang w:val="en-GB"/>
                  </w:rPr>
                </w:rPrChange>
              </w:rPr>
              <w:t>Trưởng ban</w:t>
            </w:r>
          </w:p>
        </w:tc>
        <w:tc>
          <w:tcPr>
            <w:tcW w:w="2551" w:type="dxa"/>
            <w:vAlign w:val="bottom"/>
          </w:tcPr>
          <w:p w:rsidR="00DC7AC5" w:rsidRPr="00735944" w:rsidRDefault="00E54423">
            <w:pPr>
              <w:keepNext/>
              <w:overflowPunct w:val="0"/>
              <w:autoSpaceDE w:val="0"/>
              <w:autoSpaceDN w:val="0"/>
              <w:adjustRightInd w:val="0"/>
              <w:spacing w:before="120"/>
              <w:ind w:left="-85"/>
              <w:textAlignment w:val="baseline"/>
              <w:outlineLvl w:val="0"/>
              <w:rPr>
                <w:bCs/>
                <w:color w:val="000000"/>
                <w:sz w:val="20"/>
                <w:szCs w:val="20"/>
                <w:lang w:val="en-GB"/>
                <w:rPrChange w:id="328" w:author="Du Van Toan" w:date="2015-03-02T14:25:00Z">
                  <w:rPr>
                    <w:rFonts w:ascii="Arial" w:hAnsi="Arial" w:cs="Arial"/>
                    <w:bCs/>
                    <w:color w:val="000000"/>
                    <w:sz w:val="20"/>
                    <w:szCs w:val="20"/>
                    <w:lang w:val="en-GB"/>
                  </w:rPr>
                </w:rPrChange>
              </w:rPr>
            </w:pPr>
            <w:r w:rsidRPr="00E54423">
              <w:rPr>
                <w:color w:val="000000"/>
                <w:sz w:val="20"/>
                <w:szCs w:val="20"/>
                <w:rPrChange w:id="329" w:author="Du Van Toan" w:date="2015-03-02T14:25:00Z">
                  <w:rPr>
                    <w:rFonts w:ascii="Arial" w:hAnsi="Arial" w:cs="Arial"/>
                    <w:color w:val="000000"/>
                    <w:sz w:val="20"/>
                    <w:szCs w:val="20"/>
                  </w:rPr>
                </w:rPrChange>
              </w:rPr>
              <w:t>Ngày 25 tháng 4 năm 2013</w:t>
            </w:r>
          </w:p>
        </w:tc>
        <w:tc>
          <w:tcPr>
            <w:tcW w:w="2529" w:type="dxa"/>
            <w:vAlign w:val="bottom"/>
          </w:tcPr>
          <w:p w:rsidR="00DC7AC5" w:rsidRPr="00735944" w:rsidRDefault="00E54423">
            <w:pPr>
              <w:keepNext/>
              <w:overflowPunct w:val="0"/>
              <w:autoSpaceDE w:val="0"/>
              <w:autoSpaceDN w:val="0"/>
              <w:adjustRightInd w:val="0"/>
              <w:spacing w:before="120"/>
              <w:ind w:left="-85" w:right="-113"/>
              <w:textAlignment w:val="baseline"/>
              <w:outlineLvl w:val="0"/>
              <w:rPr>
                <w:bCs/>
                <w:color w:val="000000"/>
                <w:sz w:val="20"/>
                <w:szCs w:val="20"/>
                <w:lang w:val="en-GB"/>
                <w:rPrChange w:id="330" w:author="Du Van Toan" w:date="2015-03-02T14:25:00Z">
                  <w:rPr>
                    <w:rFonts w:ascii="Arial" w:hAnsi="Arial" w:cs="Arial"/>
                    <w:bCs/>
                    <w:color w:val="000000"/>
                    <w:sz w:val="20"/>
                    <w:szCs w:val="20"/>
                    <w:lang w:val="en-GB"/>
                  </w:rPr>
                </w:rPrChange>
              </w:rPr>
            </w:pPr>
            <w:r w:rsidRPr="00E54423">
              <w:rPr>
                <w:bCs/>
                <w:color w:val="000000"/>
                <w:sz w:val="20"/>
                <w:szCs w:val="20"/>
                <w:lang w:val="en-GB"/>
                <w:rPrChange w:id="331" w:author="Du Van Toan" w:date="2015-03-02T14:25:00Z">
                  <w:rPr>
                    <w:rFonts w:ascii="Arial" w:hAnsi="Arial" w:cs="Arial"/>
                    <w:bCs/>
                    <w:color w:val="000000"/>
                    <w:sz w:val="20"/>
                    <w:szCs w:val="20"/>
                    <w:lang w:val="en-GB"/>
                  </w:rPr>
                </w:rPrChange>
              </w:rPr>
              <w:t>Ngày 28 tháng 4 năm 2014</w:t>
            </w:r>
          </w:p>
        </w:tc>
      </w:tr>
      <w:tr w:rsidR="0029194F" w:rsidRPr="00735944" w:rsidTr="007D24A5">
        <w:trPr>
          <w:trHeight w:val="20"/>
        </w:trPr>
        <w:tc>
          <w:tcPr>
            <w:tcW w:w="2268" w:type="dxa"/>
            <w:vAlign w:val="bottom"/>
          </w:tcPr>
          <w:p w:rsidR="0029194F" w:rsidRPr="00735944" w:rsidRDefault="0029194F" w:rsidP="00CA17D0">
            <w:pPr>
              <w:keepNext/>
              <w:overflowPunct w:val="0"/>
              <w:autoSpaceDE w:val="0"/>
              <w:autoSpaceDN w:val="0"/>
              <w:adjustRightInd w:val="0"/>
              <w:ind w:left="-85" w:right="-113"/>
              <w:textAlignment w:val="baseline"/>
              <w:outlineLvl w:val="0"/>
              <w:rPr>
                <w:color w:val="000000"/>
                <w:sz w:val="20"/>
                <w:szCs w:val="20"/>
                <w:lang w:val="en-GB"/>
                <w:rPrChange w:id="332" w:author="Du Van Toan" w:date="2015-03-02T14:25:00Z">
                  <w:rPr>
                    <w:rFonts w:ascii="Arial" w:hAnsi="Arial" w:cs="Arial"/>
                    <w:color w:val="000000"/>
                    <w:sz w:val="20"/>
                    <w:szCs w:val="20"/>
                    <w:lang w:val="en-GB"/>
                  </w:rPr>
                </w:rPrChange>
              </w:rPr>
            </w:pPr>
          </w:p>
        </w:tc>
        <w:tc>
          <w:tcPr>
            <w:tcW w:w="1560" w:type="dxa"/>
            <w:vAlign w:val="bottom"/>
          </w:tcPr>
          <w:p w:rsidR="0029194F" w:rsidRPr="00735944" w:rsidRDefault="00E54423" w:rsidP="00CA17D0">
            <w:pPr>
              <w:keepNext/>
              <w:overflowPunct w:val="0"/>
              <w:autoSpaceDE w:val="0"/>
              <w:autoSpaceDN w:val="0"/>
              <w:adjustRightInd w:val="0"/>
              <w:ind w:left="-85" w:right="-57"/>
              <w:textAlignment w:val="baseline"/>
              <w:outlineLvl w:val="0"/>
              <w:rPr>
                <w:bCs/>
                <w:color w:val="000000"/>
                <w:sz w:val="20"/>
                <w:szCs w:val="20"/>
                <w:lang w:val="en-GB"/>
                <w:rPrChange w:id="333" w:author="Du Van Toan" w:date="2015-03-02T14:25:00Z">
                  <w:rPr>
                    <w:rFonts w:ascii="Arial" w:hAnsi="Arial" w:cs="Arial"/>
                    <w:bCs/>
                    <w:color w:val="000000"/>
                    <w:sz w:val="20"/>
                    <w:szCs w:val="20"/>
                    <w:lang w:val="en-GB"/>
                  </w:rPr>
                </w:rPrChange>
              </w:rPr>
            </w:pPr>
            <w:r w:rsidRPr="00E54423">
              <w:rPr>
                <w:bCs/>
                <w:color w:val="000000"/>
                <w:sz w:val="20"/>
                <w:szCs w:val="20"/>
                <w:lang w:val="en-GB"/>
                <w:rPrChange w:id="334" w:author="Du Van Toan" w:date="2015-03-02T14:25:00Z">
                  <w:rPr>
                    <w:rFonts w:ascii="Arial" w:hAnsi="Arial" w:cs="Arial"/>
                    <w:bCs/>
                    <w:color w:val="000000"/>
                    <w:sz w:val="20"/>
                    <w:szCs w:val="20"/>
                    <w:lang w:val="en-GB"/>
                  </w:rPr>
                </w:rPrChange>
              </w:rPr>
              <w:t>Thành viên</w:t>
            </w:r>
          </w:p>
        </w:tc>
        <w:tc>
          <w:tcPr>
            <w:tcW w:w="2551" w:type="dxa"/>
            <w:vAlign w:val="bottom"/>
          </w:tcPr>
          <w:p w:rsidR="0029194F" w:rsidRPr="00735944" w:rsidRDefault="00E54423" w:rsidP="00CA17D0">
            <w:pPr>
              <w:keepNext/>
              <w:overflowPunct w:val="0"/>
              <w:autoSpaceDE w:val="0"/>
              <w:autoSpaceDN w:val="0"/>
              <w:adjustRightInd w:val="0"/>
              <w:ind w:left="-85"/>
              <w:textAlignment w:val="baseline"/>
              <w:outlineLvl w:val="0"/>
              <w:rPr>
                <w:color w:val="000000"/>
                <w:sz w:val="20"/>
                <w:szCs w:val="20"/>
                <w:rPrChange w:id="335" w:author="Du Van Toan" w:date="2015-03-02T14:25:00Z">
                  <w:rPr>
                    <w:rFonts w:ascii="Arial" w:hAnsi="Arial" w:cs="Arial"/>
                    <w:color w:val="000000"/>
                    <w:sz w:val="20"/>
                    <w:szCs w:val="20"/>
                  </w:rPr>
                </w:rPrChange>
              </w:rPr>
            </w:pPr>
            <w:r w:rsidRPr="00E54423">
              <w:rPr>
                <w:color w:val="000000"/>
                <w:sz w:val="20"/>
                <w:szCs w:val="20"/>
                <w:rPrChange w:id="336" w:author="Du Van Toan" w:date="2015-03-02T14:25:00Z">
                  <w:rPr>
                    <w:rFonts w:ascii="Arial" w:hAnsi="Arial" w:cs="Arial"/>
                    <w:color w:val="000000"/>
                    <w:sz w:val="20"/>
                    <w:szCs w:val="20"/>
                  </w:rPr>
                </w:rPrChange>
              </w:rPr>
              <w:t>Ngày 30 tháng 8 năm 2014</w:t>
            </w:r>
          </w:p>
        </w:tc>
        <w:tc>
          <w:tcPr>
            <w:tcW w:w="2529" w:type="dxa"/>
            <w:vAlign w:val="bottom"/>
          </w:tcPr>
          <w:p w:rsidR="0029194F" w:rsidRPr="00735944" w:rsidRDefault="0029194F" w:rsidP="00CA17D0">
            <w:pPr>
              <w:keepNext/>
              <w:overflowPunct w:val="0"/>
              <w:autoSpaceDE w:val="0"/>
              <w:autoSpaceDN w:val="0"/>
              <w:adjustRightInd w:val="0"/>
              <w:ind w:left="-85" w:right="-113"/>
              <w:textAlignment w:val="baseline"/>
              <w:outlineLvl w:val="0"/>
              <w:rPr>
                <w:bCs/>
                <w:color w:val="000000"/>
                <w:sz w:val="20"/>
                <w:szCs w:val="20"/>
                <w:lang w:val="en-GB"/>
                <w:rPrChange w:id="337" w:author="Du Van Toan" w:date="2015-03-02T14:25:00Z">
                  <w:rPr>
                    <w:rFonts w:ascii="Arial" w:hAnsi="Arial" w:cs="Arial"/>
                    <w:bCs/>
                    <w:color w:val="000000"/>
                    <w:sz w:val="20"/>
                    <w:szCs w:val="20"/>
                    <w:lang w:val="en-GB"/>
                  </w:rPr>
                </w:rPrChange>
              </w:rPr>
            </w:pPr>
          </w:p>
        </w:tc>
      </w:tr>
      <w:tr w:rsidR="00DC7AC5" w:rsidRPr="00735944" w:rsidTr="007D24A5">
        <w:trPr>
          <w:trHeight w:val="20"/>
        </w:trPr>
        <w:tc>
          <w:tcPr>
            <w:tcW w:w="2268" w:type="dxa"/>
            <w:vAlign w:val="bottom"/>
          </w:tcPr>
          <w:p w:rsidR="00DC7AC5" w:rsidRPr="00735944" w:rsidRDefault="00E54423">
            <w:pPr>
              <w:keepNext/>
              <w:overflowPunct w:val="0"/>
              <w:autoSpaceDE w:val="0"/>
              <w:autoSpaceDN w:val="0"/>
              <w:adjustRightInd w:val="0"/>
              <w:ind w:left="-85"/>
              <w:textAlignment w:val="baseline"/>
              <w:outlineLvl w:val="0"/>
              <w:rPr>
                <w:color w:val="000000"/>
                <w:sz w:val="20"/>
                <w:szCs w:val="20"/>
                <w:lang w:val="en-GB"/>
                <w:rPrChange w:id="338" w:author="Du Van Toan" w:date="2015-03-02T14:25:00Z">
                  <w:rPr>
                    <w:rFonts w:ascii="Arial" w:hAnsi="Arial" w:cs="Arial"/>
                    <w:color w:val="000000"/>
                    <w:sz w:val="20"/>
                    <w:szCs w:val="20"/>
                    <w:lang w:val="en-GB"/>
                  </w:rPr>
                </w:rPrChange>
              </w:rPr>
            </w:pPr>
            <w:r w:rsidRPr="00E54423">
              <w:rPr>
                <w:color w:val="000000"/>
                <w:sz w:val="20"/>
                <w:szCs w:val="20"/>
                <w:lang w:val="en-GB"/>
                <w:rPrChange w:id="339" w:author="Du Van Toan" w:date="2015-03-02T14:25:00Z">
                  <w:rPr>
                    <w:rFonts w:ascii="Arial" w:hAnsi="Arial" w:cs="Arial"/>
                    <w:color w:val="000000"/>
                    <w:sz w:val="20"/>
                    <w:szCs w:val="20"/>
                    <w:lang w:val="en-GB"/>
                  </w:rPr>
                </w:rPrChange>
              </w:rPr>
              <w:t>Bà Nguyễn Thị Hường</w:t>
            </w:r>
          </w:p>
        </w:tc>
        <w:tc>
          <w:tcPr>
            <w:tcW w:w="1560" w:type="dxa"/>
            <w:vAlign w:val="bottom"/>
          </w:tcPr>
          <w:p w:rsidR="00DC7AC5" w:rsidRPr="00735944" w:rsidRDefault="00E54423">
            <w:pPr>
              <w:keepNext/>
              <w:overflowPunct w:val="0"/>
              <w:autoSpaceDE w:val="0"/>
              <w:autoSpaceDN w:val="0"/>
              <w:adjustRightInd w:val="0"/>
              <w:ind w:left="-85"/>
              <w:textAlignment w:val="baseline"/>
              <w:outlineLvl w:val="0"/>
              <w:rPr>
                <w:bCs/>
                <w:color w:val="000000"/>
                <w:sz w:val="20"/>
                <w:szCs w:val="20"/>
                <w:lang w:val="en-GB"/>
                <w:rPrChange w:id="340" w:author="Du Van Toan" w:date="2015-03-02T14:25:00Z">
                  <w:rPr>
                    <w:rFonts w:ascii="Arial" w:hAnsi="Arial" w:cs="Arial"/>
                    <w:bCs/>
                    <w:color w:val="000000"/>
                    <w:sz w:val="20"/>
                    <w:szCs w:val="20"/>
                    <w:lang w:val="en-GB"/>
                  </w:rPr>
                </w:rPrChange>
              </w:rPr>
            </w:pPr>
            <w:r w:rsidRPr="00E54423">
              <w:rPr>
                <w:bCs/>
                <w:color w:val="000000"/>
                <w:sz w:val="20"/>
                <w:szCs w:val="20"/>
                <w:lang w:val="en-GB"/>
                <w:rPrChange w:id="341" w:author="Du Van Toan" w:date="2015-03-02T14:25:00Z">
                  <w:rPr>
                    <w:rFonts w:ascii="Arial" w:hAnsi="Arial" w:cs="Arial"/>
                    <w:bCs/>
                    <w:color w:val="000000"/>
                    <w:sz w:val="20"/>
                    <w:szCs w:val="20"/>
                    <w:lang w:val="en-GB"/>
                  </w:rPr>
                </w:rPrChange>
              </w:rPr>
              <w:t>Trưởng ban</w:t>
            </w:r>
          </w:p>
        </w:tc>
        <w:tc>
          <w:tcPr>
            <w:tcW w:w="2551" w:type="dxa"/>
            <w:vAlign w:val="bottom"/>
          </w:tcPr>
          <w:p w:rsidR="00DC7AC5" w:rsidRPr="00735944" w:rsidRDefault="00E54423">
            <w:pPr>
              <w:keepNext/>
              <w:overflowPunct w:val="0"/>
              <w:autoSpaceDE w:val="0"/>
              <w:autoSpaceDN w:val="0"/>
              <w:adjustRightInd w:val="0"/>
              <w:ind w:left="-85"/>
              <w:textAlignment w:val="baseline"/>
              <w:outlineLvl w:val="0"/>
              <w:rPr>
                <w:bCs/>
                <w:color w:val="000000"/>
                <w:sz w:val="20"/>
                <w:szCs w:val="20"/>
                <w:lang w:val="en-GB"/>
                <w:rPrChange w:id="342" w:author="Du Van Toan" w:date="2015-03-02T14:25:00Z">
                  <w:rPr>
                    <w:rFonts w:ascii="Arial" w:hAnsi="Arial" w:cs="Arial"/>
                    <w:bCs/>
                    <w:color w:val="000000"/>
                    <w:sz w:val="20"/>
                    <w:szCs w:val="20"/>
                    <w:lang w:val="en-GB"/>
                  </w:rPr>
                </w:rPrChange>
              </w:rPr>
            </w:pPr>
            <w:r w:rsidRPr="00E54423">
              <w:rPr>
                <w:color w:val="000000"/>
                <w:sz w:val="20"/>
                <w:szCs w:val="20"/>
                <w:rPrChange w:id="343" w:author="Du Van Toan" w:date="2015-03-02T14:25:00Z">
                  <w:rPr>
                    <w:rFonts w:ascii="Arial" w:hAnsi="Arial" w:cs="Arial"/>
                    <w:color w:val="000000"/>
                    <w:sz w:val="20"/>
                    <w:szCs w:val="20"/>
                  </w:rPr>
                </w:rPrChange>
              </w:rPr>
              <w:t>Ngày 28 tháng 4 năm 2014</w:t>
            </w:r>
          </w:p>
        </w:tc>
        <w:tc>
          <w:tcPr>
            <w:tcW w:w="2529" w:type="dxa"/>
            <w:vAlign w:val="bottom"/>
          </w:tcPr>
          <w:p w:rsidR="00DC7AC5" w:rsidRPr="00735944" w:rsidRDefault="00DC7AC5">
            <w:pPr>
              <w:keepNext/>
              <w:overflowPunct w:val="0"/>
              <w:autoSpaceDE w:val="0"/>
              <w:autoSpaceDN w:val="0"/>
              <w:adjustRightInd w:val="0"/>
              <w:ind w:left="-85" w:right="-113"/>
              <w:textAlignment w:val="baseline"/>
              <w:outlineLvl w:val="0"/>
              <w:rPr>
                <w:bCs/>
                <w:color w:val="000000"/>
                <w:sz w:val="20"/>
                <w:szCs w:val="20"/>
                <w:lang w:val="en-GB"/>
                <w:rPrChange w:id="344" w:author="Du Van Toan" w:date="2015-03-02T14:25:00Z">
                  <w:rPr>
                    <w:rFonts w:ascii="Arial" w:hAnsi="Arial" w:cs="Arial"/>
                    <w:bCs/>
                    <w:color w:val="000000"/>
                    <w:sz w:val="20"/>
                    <w:szCs w:val="20"/>
                    <w:lang w:val="en-GB"/>
                  </w:rPr>
                </w:rPrChange>
              </w:rPr>
            </w:pPr>
          </w:p>
        </w:tc>
      </w:tr>
      <w:tr w:rsidR="00DC7AC5" w:rsidRPr="00735944" w:rsidTr="007D24A5">
        <w:trPr>
          <w:trHeight w:val="20"/>
        </w:trPr>
        <w:tc>
          <w:tcPr>
            <w:tcW w:w="2268" w:type="dxa"/>
            <w:vAlign w:val="bottom"/>
          </w:tcPr>
          <w:p w:rsidR="00DC7AC5" w:rsidRPr="00735944" w:rsidRDefault="00E54423">
            <w:pPr>
              <w:keepNext/>
              <w:overflowPunct w:val="0"/>
              <w:autoSpaceDE w:val="0"/>
              <w:autoSpaceDN w:val="0"/>
              <w:adjustRightInd w:val="0"/>
              <w:ind w:left="-85"/>
              <w:textAlignment w:val="baseline"/>
              <w:outlineLvl w:val="0"/>
              <w:rPr>
                <w:color w:val="000000"/>
                <w:sz w:val="20"/>
                <w:szCs w:val="20"/>
                <w:lang w:val="en-GB"/>
                <w:rPrChange w:id="345" w:author="Du Van Toan" w:date="2015-03-02T14:25:00Z">
                  <w:rPr>
                    <w:rFonts w:ascii="Arial" w:hAnsi="Arial" w:cs="Arial"/>
                    <w:color w:val="000000"/>
                    <w:sz w:val="20"/>
                    <w:szCs w:val="20"/>
                    <w:lang w:val="en-GB"/>
                  </w:rPr>
                </w:rPrChange>
              </w:rPr>
            </w:pPr>
            <w:r w:rsidRPr="00E54423">
              <w:rPr>
                <w:color w:val="000000"/>
                <w:sz w:val="20"/>
                <w:szCs w:val="20"/>
                <w:lang w:val="en-GB"/>
                <w:rPrChange w:id="346" w:author="Du Van Toan" w:date="2015-03-02T14:25:00Z">
                  <w:rPr>
                    <w:rFonts w:ascii="Arial" w:hAnsi="Arial" w:cs="Arial"/>
                    <w:color w:val="000000"/>
                    <w:sz w:val="20"/>
                    <w:szCs w:val="20"/>
                    <w:lang w:val="en-GB"/>
                  </w:rPr>
                </w:rPrChange>
              </w:rPr>
              <w:t>Bà Trần Thị Hồng Hà</w:t>
            </w:r>
          </w:p>
        </w:tc>
        <w:tc>
          <w:tcPr>
            <w:tcW w:w="1560" w:type="dxa"/>
            <w:vAlign w:val="bottom"/>
          </w:tcPr>
          <w:p w:rsidR="00DC7AC5" w:rsidRPr="00735944" w:rsidRDefault="00E54423">
            <w:pPr>
              <w:keepNext/>
              <w:overflowPunct w:val="0"/>
              <w:autoSpaceDE w:val="0"/>
              <w:autoSpaceDN w:val="0"/>
              <w:adjustRightInd w:val="0"/>
              <w:ind w:left="-85"/>
              <w:textAlignment w:val="baseline"/>
              <w:outlineLvl w:val="0"/>
              <w:rPr>
                <w:bCs/>
                <w:color w:val="000000"/>
                <w:sz w:val="20"/>
                <w:szCs w:val="20"/>
                <w:lang w:val="en-GB"/>
                <w:rPrChange w:id="347" w:author="Du Van Toan" w:date="2015-03-02T14:25:00Z">
                  <w:rPr>
                    <w:rFonts w:ascii="Arial" w:hAnsi="Arial" w:cs="Arial"/>
                    <w:bCs/>
                    <w:color w:val="000000"/>
                    <w:sz w:val="20"/>
                    <w:szCs w:val="20"/>
                    <w:lang w:val="en-GB"/>
                  </w:rPr>
                </w:rPrChange>
              </w:rPr>
            </w:pPr>
            <w:r w:rsidRPr="00E54423">
              <w:rPr>
                <w:bCs/>
                <w:color w:val="000000"/>
                <w:sz w:val="20"/>
                <w:szCs w:val="20"/>
                <w:lang w:val="en-GB"/>
                <w:rPrChange w:id="348" w:author="Du Van Toan" w:date="2015-03-02T14:25:00Z">
                  <w:rPr>
                    <w:rFonts w:ascii="Arial" w:hAnsi="Arial" w:cs="Arial"/>
                    <w:bCs/>
                    <w:color w:val="000000"/>
                    <w:sz w:val="20"/>
                    <w:szCs w:val="20"/>
                    <w:lang w:val="en-GB"/>
                  </w:rPr>
                </w:rPrChange>
              </w:rPr>
              <w:t>Thành viên</w:t>
            </w:r>
          </w:p>
        </w:tc>
        <w:tc>
          <w:tcPr>
            <w:tcW w:w="2551" w:type="dxa"/>
            <w:vAlign w:val="bottom"/>
          </w:tcPr>
          <w:p w:rsidR="00DC7AC5" w:rsidRPr="00735944" w:rsidRDefault="00E54423">
            <w:pPr>
              <w:keepNext/>
              <w:overflowPunct w:val="0"/>
              <w:autoSpaceDE w:val="0"/>
              <w:autoSpaceDN w:val="0"/>
              <w:adjustRightInd w:val="0"/>
              <w:ind w:left="-85"/>
              <w:textAlignment w:val="baseline"/>
              <w:outlineLvl w:val="0"/>
              <w:rPr>
                <w:bCs/>
                <w:color w:val="000000"/>
                <w:sz w:val="20"/>
                <w:szCs w:val="20"/>
                <w:lang w:val="en-GB"/>
                <w:rPrChange w:id="349" w:author="Du Van Toan" w:date="2015-03-02T14:25:00Z">
                  <w:rPr>
                    <w:rFonts w:ascii="Arial" w:hAnsi="Arial" w:cs="Arial"/>
                    <w:bCs/>
                    <w:color w:val="000000"/>
                    <w:sz w:val="20"/>
                    <w:szCs w:val="20"/>
                    <w:lang w:val="en-GB"/>
                  </w:rPr>
                </w:rPrChange>
              </w:rPr>
            </w:pPr>
            <w:r w:rsidRPr="00E54423">
              <w:rPr>
                <w:color w:val="000000"/>
                <w:sz w:val="20"/>
                <w:szCs w:val="20"/>
                <w:rPrChange w:id="350" w:author="Du Van Toan" w:date="2015-03-02T14:25:00Z">
                  <w:rPr>
                    <w:rFonts w:ascii="Arial" w:hAnsi="Arial" w:cs="Arial"/>
                    <w:color w:val="000000"/>
                    <w:sz w:val="20"/>
                    <w:szCs w:val="20"/>
                  </w:rPr>
                </w:rPrChange>
              </w:rPr>
              <w:t>Ngày 25 tháng 4 năm 2013</w:t>
            </w:r>
          </w:p>
        </w:tc>
        <w:tc>
          <w:tcPr>
            <w:tcW w:w="2529" w:type="dxa"/>
            <w:vAlign w:val="bottom"/>
          </w:tcPr>
          <w:p w:rsidR="00DC7AC5" w:rsidRPr="00735944" w:rsidRDefault="00E54423">
            <w:pPr>
              <w:keepNext/>
              <w:overflowPunct w:val="0"/>
              <w:autoSpaceDE w:val="0"/>
              <w:autoSpaceDN w:val="0"/>
              <w:adjustRightInd w:val="0"/>
              <w:ind w:left="-85" w:right="-113"/>
              <w:textAlignment w:val="baseline"/>
              <w:outlineLvl w:val="0"/>
              <w:rPr>
                <w:bCs/>
                <w:color w:val="000000"/>
                <w:sz w:val="20"/>
                <w:szCs w:val="20"/>
                <w:lang w:val="en-GB"/>
                <w:rPrChange w:id="351" w:author="Du Van Toan" w:date="2015-03-02T14:25:00Z">
                  <w:rPr>
                    <w:rFonts w:ascii="Arial" w:hAnsi="Arial" w:cs="Arial"/>
                    <w:bCs/>
                    <w:color w:val="000000"/>
                    <w:sz w:val="20"/>
                    <w:szCs w:val="20"/>
                    <w:lang w:val="en-GB"/>
                  </w:rPr>
                </w:rPrChange>
              </w:rPr>
            </w:pPr>
            <w:r w:rsidRPr="00E54423">
              <w:rPr>
                <w:bCs/>
                <w:color w:val="000000"/>
                <w:sz w:val="20"/>
                <w:szCs w:val="20"/>
                <w:lang w:val="en-GB"/>
                <w:rPrChange w:id="352" w:author="Du Van Toan" w:date="2015-03-02T14:25:00Z">
                  <w:rPr>
                    <w:rFonts w:ascii="Arial" w:hAnsi="Arial" w:cs="Arial"/>
                    <w:bCs/>
                    <w:color w:val="000000"/>
                    <w:sz w:val="20"/>
                    <w:szCs w:val="20"/>
                    <w:lang w:val="en-GB"/>
                  </w:rPr>
                </w:rPrChange>
              </w:rPr>
              <w:t>Ngày 28 tháng 4 năm 2014</w:t>
            </w:r>
          </w:p>
        </w:tc>
      </w:tr>
      <w:tr w:rsidR="00DC7AC5" w:rsidRPr="00735944" w:rsidTr="007D24A5">
        <w:trPr>
          <w:trHeight w:val="20"/>
        </w:trPr>
        <w:tc>
          <w:tcPr>
            <w:tcW w:w="2268" w:type="dxa"/>
            <w:vAlign w:val="bottom"/>
          </w:tcPr>
          <w:p w:rsidR="00DC7AC5" w:rsidRPr="00735944" w:rsidRDefault="00E54423">
            <w:pPr>
              <w:keepNext/>
              <w:overflowPunct w:val="0"/>
              <w:autoSpaceDE w:val="0"/>
              <w:autoSpaceDN w:val="0"/>
              <w:adjustRightInd w:val="0"/>
              <w:ind w:left="-85"/>
              <w:textAlignment w:val="baseline"/>
              <w:outlineLvl w:val="0"/>
              <w:rPr>
                <w:color w:val="000000"/>
                <w:sz w:val="20"/>
                <w:szCs w:val="20"/>
                <w:lang w:val="en-GB"/>
                <w:rPrChange w:id="353" w:author="Du Van Toan" w:date="2015-03-02T14:25:00Z">
                  <w:rPr>
                    <w:rFonts w:ascii="Arial" w:hAnsi="Arial" w:cs="Arial"/>
                    <w:color w:val="000000"/>
                    <w:sz w:val="20"/>
                    <w:szCs w:val="20"/>
                    <w:lang w:val="en-GB"/>
                  </w:rPr>
                </w:rPrChange>
              </w:rPr>
            </w:pPr>
            <w:r w:rsidRPr="00E54423">
              <w:rPr>
                <w:color w:val="000000"/>
                <w:sz w:val="20"/>
                <w:szCs w:val="20"/>
                <w:lang w:val="en-GB"/>
                <w:rPrChange w:id="354" w:author="Du Van Toan" w:date="2015-03-02T14:25:00Z">
                  <w:rPr>
                    <w:rFonts w:ascii="Arial" w:hAnsi="Arial" w:cs="Arial"/>
                    <w:color w:val="000000"/>
                    <w:sz w:val="20"/>
                    <w:szCs w:val="20"/>
                    <w:lang w:val="en-GB"/>
                  </w:rPr>
                </w:rPrChange>
              </w:rPr>
              <w:t>Bà Bùi Thị Hoàn</w:t>
            </w:r>
          </w:p>
        </w:tc>
        <w:tc>
          <w:tcPr>
            <w:tcW w:w="1560" w:type="dxa"/>
            <w:vAlign w:val="bottom"/>
          </w:tcPr>
          <w:p w:rsidR="00DC7AC5" w:rsidRPr="00735944" w:rsidRDefault="00E54423">
            <w:pPr>
              <w:keepNext/>
              <w:overflowPunct w:val="0"/>
              <w:autoSpaceDE w:val="0"/>
              <w:autoSpaceDN w:val="0"/>
              <w:adjustRightInd w:val="0"/>
              <w:ind w:left="-85"/>
              <w:textAlignment w:val="baseline"/>
              <w:outlineLvl w:val="0"/>
              <w:rPr>
                <w:color w:val="000000"/>
                <w:sz w:val="20"/>
                <w:szCs w:val="20"/>
                <w:lang w:val="en-GB"/>
                <w:rPrChange w:id="355" w:author="Du Van Toan" w:date="2015-03-02T14:25:00Z">
                  <w:rPr>
                    <w:rFonts w:ascii="Arial" w:hAnsi="Arial" w:cs="Arial"/>
                    <w:color w:val="000000"/>
                    <w:sz w:val="20"/>
                    <w:szCs w:val="20"/>
                    <w:lang w:val="en-GB"/>
                  </w:rPr>
                </w:rPrChange>
              </w:rPr>
            </w:pPr>
            <w:r w:rsidRPr="00E54423">
              <w:rPr>
                <w:bCs/>
                <w:color w:val="000000"/>
                <w:sz w:val="20"/>
                <w:szCs w:val="20"/>
                <w:lang w:val="en-GB"/>
                <w:rPrChange w:id="356" w:author="Du Van Toan" w:date="2015-03-02T14:25:00Z">
                  <w:rPr>
                    <w:rFonts w:ascii="Arial" w:hAnsi="Arial" w:cs="Arial"/>
                    <w:bCs/>
                    <w:color w:val="000000"/>
                    <w:sz w:val="20"/>
                    <w:szCs w:val="20"/>
                    <w:lang w:val="en-GB"/>
                  </w:rPr>
                </w:rPrChange>
              </w:rPr>
              <w:t>Thành viên</w:t>
            </w:r>
          </w:p>
        </w:tc>
        <w:tc>
          <w:tcPr>
            <w:tcW w:w="2551" w:type="dxa"/>
            <w:vAlign w:val="bottom"/>
          </w:tcPr>
          <w:p w:rsidR="00DC7AC5" w:rsidRPr="00735944" w:rsidRDefault="00E54423">
            <w:pPr>
              <w:keepNext/>
              <w:overflowPunct w:val="0"/>
              <w:autoSpaceDE w:val="0"/>
              <w:autoSpaceDN w:val="0"/>
              <w:adjustRightInd w:val="0"/>
              <w:ind w:left="-85"/>
              <w:textAlignment w:val="baseline"/>
              <w:outlineLvl w:val="0"/>
              <w:rPr>
                <w:bCs/>
                <w:color w:val="000000"/>
                <w:sz w:val="20"/>
                <w:szCs w:val="20"/>
                <w:lang w:val="en-GB"/>
                <w:rPrChange w:id="357" w:author="Du Van Toan" w:date="2015-03-02T14:25:00Z">
                  <w:rPr>
                    <w:rFonts w:ascii="Arial" w:hAnsi="Arial" w:cs="Arial"/>
                    <w:bCs/>
                    <w:color w:val="000000"/>
                    <w:sz w:val="20"/>
                    <w:szCs w:val="20"/>
                    <w:lang w:val="en-GB"/>
                  </w:rPr>
                </w:rPrChange>
              </w:rPr>
            </w:pPr>
            <w:r w:rsidRPr="00E54423">
              <w:rPr>
                <w:color w:val="000000"/>
                <w:sz w:val="20"/>
                <w:szCs w:val="20"/>
                <w:rPrChange w:id="358" w:author="Du Van Toan" w:date="2015-03-02T14:25:00Z">
                  <w:rPr>
                    <w:rFonts w:ascii="Arial" w:hAnsi="Arial" w:cs="Arial"/>
                    <w:color w:val="000000"/>
                    <w:sz w:val="20"/>
                    <w:szCs w:val="20"/>
                  </w:rPr>
                </w:rPrChange>
              </w:rPr>
              <w:t>Ngày 25 tháng 4 năm 2013</w:t>
            </w:r>
          </w:p>
        </w:tc>
        <w:tc>
          <w:tcPr>
            <w:tcW w:w="2529" w:type="dxa"/>
            <w:vAlign w:val="bottom"/>
          </w:tcPr>
          <w:p w:rsidR="00DC7AC5" w:rsidRPr="00735944" w:rsidRDefault="00E54423">
            <w:pPr>
              <w:keepNext/>
              <w:overflowPunct w:val="0"/>
              <w:autoSpaceDE w:val="0"/>
              <w:autoSpaceDN w:val="0"/>
              <w:adjustRightInd w:val="0"/>
              <w:ind w:left="-85" w:right="-113"/>
              <w:textAlignment w:val="baseline"/>
              <w:outlineLvl w:val="0"/>
              <w:rPr>
                <w:bCs/>
                <w:color w:val="000000"/>
                <w:sz w:val="20"/>
                <w:szCs w:val="20"/>
                <w:lang w:val="en-GB"/>
                <w:rPrChange w:id="359" w:author="Du Van Toan" w:date="2015-03-02T14:25:00Z">
                  <w:rPr>
                    <w:rFonts w:ascii="Arial" w:hAnsi="Arial" w:cs="Arial"/>
                    <w:bCs/>
                    <w:color w:val="000000"/>
                    <w:sz w:val="20"/>
                    <w:szCs w:val="20"/>
                    <w:lang w:val="en-GB"/>
                  </w:rPr>
                </w:rPrChange>
              </w:rPr>
            </w:pPr>
            <w:r w:rsidRPr="00E54423">
              <w:rPr>
                <w:bCs/>
                <w:color w:val="000000"/>
                <w:sz w:val="20"/>
                <w:szCs w:val="20"/>
                <w:lang w:val="en-GB"/>
                <w:rPrChange w:id="360" w:author="Du Van Toan" w:date="2015-03-02T14:25:00Z">
                  <w:rPr>
                    <w:rFonts w:ascii="Arial" w:hAnsi="Arial" w:cs="Arial"/>
                    <w:bCs/>
                    <w:color w:val="000000"/>
                    <w:sz w:val="20"/>
                    <w:szCs w:val="20"/>
                    <w:lang w:val="en-GB"/>
                  </w:rPr>
                </w:rPrChange>
              </w:rPr>
              <w:t>Ngày 28 tháng 4 năm 2014</w:t>
            </w:r>
          </w:p>
        </w:tc>
      </w:tr>
      <w:tr w:rsidR="00DC7AC5" w:rsidRPr="00735944" w:rsidTr="007D24A5">
        <w:trPr>
          <w:trHeight w:val="20"/>
        </w:trPr>
        <w:tc>
          <w:tcPr>
            <w:tcW w:w="2268" w:type="dxa"/>
            <w:vAlign w:val="bottom"/>
          </w:tcPr>
          <w:p w:rsidR="00DC7AC5" w:rsidRPr="00735944" w:rsidRDefault="00E54423">
            <w:pPr>
              <w:keepNext/>
              <w:overflowPunct w:val="0"/>
              <w:autoSpaceDE w:val="0"/>
              <w:autoSpaceDN w:val="0"/>
              <w:adjustRightInd w:val="0"/>
              <w:ind w:left="-85"/>
              <w:textAlignment w:val="baseline"/>
              <w:outlineLvl w:val="0"/>
              <w:rPr>
                <w:color w:val="000000"/>
                <w:sz w:val="20"/>
                <w:szCs w:val="20"/>
                <w:lang w:val="en-GB"/>
                <w:rPrChange w:id="361" w:author="Du Van Toan" w:date="2015-03-02T14:25:00Z">
                  <w:rPr>
                    <w:rFonts w:ascii="Arial" w:hAnsi="Arial" w:cs="Arial"/>
                    <w:color w:val="000000"/>
                    <w:sz w:val="20"/>
                    <w:szCs w:val="20"/>
                    <w:lang w:val="en-GB"/>
                  </w:rPr>
                </w:rPrChange>
              </w:rPr>
            </w:pPr>
            <w:r w:rsidRPr="00E54423">
              <w:rPr>
                <w:color w:val="000000"/>
                <w:sz w:val="20"/>
                <w:szCs w:val="20"/>
                <w:lang w:val="en-GB"/>
                <w:rPrChange w:id="362" w:author="Du Van Toan" w:date="2015-03-02T14:25:00Z">
                  <w:rPr>
                    <w:rFonts w:ascii="Arial" w:hAnsi="Arial" w:cs="Arial"/>
                    <w:color w:val="000000"/>
                    <w:sz w:val="20"/>
                    <w:szCs w:val="20"/>
                    <w:lang w:val="en-GB"/>
                  </w:rPr>
                </w:rPrChange>
              </w:rPr>
              <w:t>Bà Nguyễn Tú Uyên</w:t>
            </w:r>
          </w:p>
        </w:tc>
        <w:tc>
          <w:tcPr>
            <w:tcW w:w="1560" w:type="dxa"/>
            <w:vAlign w:val="bottom"/>
          </w:tcPr>
          <w:p w:rsidR="00DC7AC5" w:rsidRPr="00735944" w:rsidRDefault="00E54423">
            <w:pPr>
              <w:keepNext/>
              <w:overflowPunct w:val="0"/>
              <w:autoSpaceDE w:val="0"/>
              <w:autoSpaceDN w:val="0"/>
              <w:adjustRightInd w:val="0"/>
              <w:ind w:left="-85"/>
              <w:textAlignment w:val="baseline"/>
              <w:outlineLvl w:val="0"/>
              <w:rPr>
                <w:color w:val="000000"/>
                <w:sz w:val="20"/>
                <w:szCs w:val="20"/>
                <w:lang w:val="en-GB"/>
                <w:rPrChange w:id="363" w:author="Du Van Toan" w:date="2015-03-02T14:25:00Z">
                  <w:rPr>
                    <w:rFonts w:ascii="Arial" w:hAnsi="Arial" w:cs="Arial"/>
                    <w:color w:val="000000"/>
                    <w:sz w:val="20"/>
                    <w:szCs w:val="20"/>
                    <w:lang w:val="en-GB"/>
                  </w:rPr>
                </w:rPrChange>
              </w:rPr>
            </w:pPr>
            <w:r w:rsidRPr="00E54423">
              <w:rPr>
                <w:bCs/>
                <w:color w:val="000000"/>
                <w:sz w:val="20"/>
                <w:szCs w:val="20"/>
                <w:lang w:val="en-GB"/>
                <w:rPrChange w:id="364" w:author="Du Van Toan" w:date="2015-03-02T14:25:00Z">
                  <w:rPr>
                    <w:rFonts w:ascii="Arial" w:hAnsi="Arial" w:cs="Arial"/>
                    <w:bCs/>
                    <w:color w:val="000000"/>
                    <w:sz w:val="20"/>
                    <w:szCs w:val="20"/>
                    <w:lang w:val="en-GB"/>
                  </w:rPr>
                </w:rPrChange>
              </w:rPr>
              <w:t>Thành viên</w:t>
            </w:r>
          </w:p>
        </w:tc>
        <w:tc>
          <w:tcPr>
            <w:tcW w:w="2551" w:type="dxa"/>
            <w:vAlign w:val="bottom"/>
          </w:tcPr>
          <w:p w:rsidR="00DC7AC5" w:rsidRPr="00735944" w:rsidRDefault="00E54423">
            <w:pPr>
              <w:keepNext/>
              <w:overflowPunct w:val="0"/>
              <w:autoSpaceDE w:val="0"/>
              <w:autoSpaceDN w:val="0"/>
              <w:adjustRightInd w:val="0"/>
              <w:ind w:left="-85"/>
              <w:textAlignment w:val="baseline"/>
              <w:outlineLvl w:val="0"/>
              <w:rPr>
                <w:bCs/>
                <w:color w:val="000000"/>
                <w:sz w:val="20"/>
                <w:szCs w:val="20"/>
                <w:lang w:val="en-GB"/>
                <w:rPrChange w:id="365" w:author="Du Van Toan" w:date="2015-03-02T14:25:00Z">
                  <w:rPr>
                    <w:rFonts w:ascii="Arial" w:hAnsi="Arial" w:cs="Arial"/>
                    <w:bCs/>
                    <w:color w:val="000000"/>
                    <w:sz w:val="20"/>
                    <w:szCs w:val="20"/>
                    <w:lang w:val="en-GB"/>
                  </w:rPr>
                </w:rPrChange>
              </w:rPr>
            </w:pPr>
            <w:r w:rsidRPr="00E54423">
              <w:rPr>
                <w:bCs/>
                <w:color w:val="000000"/>
                <w:sz w:val="20"/>
                <w:szCs w:val="20"/>
                <w:lang w:val="en-GB"/>
                <w:rPrChange w:id="366" w:author="Du Van Toan" w:date="2015-03-02T14:25:00Z">
                  <w:rPr>
                    <w:rFonts w:ascii="Arial" w:hAnsi="Arial" w:cs="Arial"/>
                    <w:bCs/>
                    <w:color w:val="000000"/>
                    <w:sz w:val="20"/>
                    <w:szCs w:val="20"/>
                    <w:lang w:val="en-GB"/>
                  </w:rPr>
                </w:rPrChange>
              </w:rPr>
              <w:t>Ngày 28 tháng 4 năm 2014</w:t>
            </w:r>
          </w:p>
        </w:tc>
        <w:tc>
          <w:tcPr>
            <w:tcW w:w="2529" w:type="dxa"/>
            <w:vAlign w:val="bottom"/>
          </w:tcPr>
          <w:p w:rsidR="00DC7AC5" w:rsidRPr="00735944" w:rsidRDefault="00DC7AC5" w:rsidP="006177B2">
            <w:pPr>
              <w:overflowPunct w:val="0"/>
              <w:autoSpaceDE w:val="0"/>
              <w:autoSpaceDN w:val="0"/>
              <w:adjustRightInd w:val="0"/>
              <w:ind w:left="-85" w:right="-170"/>
              <w:textAlignment w:val="baseline"/>
              <w:rPr>
                <w:bCs/>
                <w:color w:val="000000"/>
                <w:sz w:val="20"/>
                <w:szCs w:val="20"/>
                <w:lang w:val="en-GB"/>
                <w:rPrChange w:id="367" w:author="Du Van Toan" w:date="2015-03-02T14:25:00Z">
                  <w:rPr>
                    <w:rFonts w:ascii="Arial" w:hAnsi="Arial" w:cs="Arial"/>
                    <w:bCs/>
                    <w:color w:val="000000"/>
                    <w:sz w:val="20"/>
                    <w:szCs w:val="20"/>
                    <w:lang w:val="en-GB"/>
                  </w:rPr>
                </w:rPrChange>
              </w:rPr>
            </w:pPr>
          </w:p>
        </w:tc>
      </w:tr>
      <w:tr w:rsidR="00DC7AC5" w:rsidRPr="00735944" w:rsidTr="007D24A5">
        <w:trPr>
          <w:trHeight w:val="20"/>
        </w:trPr>
        <w:tc>
          <w:tcPr>
            <w:tcW w:w="2268" w:type="dxa"/>
            <w:vAlign w:val="bottom"/>
          </w:tcPr>
          <w:p w:rsidR="00DC7AC5" w:rsidRPr="00735944" w:rsidRDefault="00E54423">
            <w:pPr>
              <w:keepNext/>
              <w:overflowPunct w:val="0"/>
              <w:autoSpaceDE w:val="0"/>
              <w:autoSpaceDN w:val="0"/>
              <w:adjustRightInd w:val="0"/>
              <w:ind w:left="-85" w:right="-85"/>
              <w:textAlignment w:val="baseline"/>
              <w:outlineLvl w:val="0"/>
              <w:rPr>
                <w:color w:val="000000"/>
                <w:sz w:val="20"/>
                <w:szCs w:val="20"/>
                <w:lang w:val="en-GB"/>
                <w:rPrChange w:id="368" w:author="Du Van Toan" w:date="2015-03-02T14:25:00Z">
                  <w:rPr>
                    <w:rFonts w:ascii="Arial" w:hAnsi="Arial" w:cs="Arial"/>
                    <w:color w:val="000000"/>
                    <w:sz w:val="20"/>
                    <w:szCs w:val="20"/>
                    <w:lang w:val="en-GB"/>
                  </w:rPr>
                </w:rPrChange>
              </w:rPr>
            </w:pPr>
            <w:r w:rsidRPr="00E54423">
              <w:rPr>
                <w:color w:val="000000"/>
                <w:sz w:val="20"/>
                <w:szCs w:val="20"/>
                <w:lang w:val="en-GB"/>
                <w:rPrChange w:id="369" w:author="Du Van Toan" w:date="2015-03-02T14:25:00Z">
                  <w:rPr>
                    <w:rFonts w:ascii="Arial" w:hAnsi="Arial" w:cs="Arial"/>
                    <w:color w:val="000000"/>
                    <w:sz w:val="20"/>
                    <w:szCs w:val="20"/>
                    <w:lang w:val="en-GB"/>
                  </w:rPr>
                </w:rPrChange>
              </w:rPr>
              <w:t>Bà Trương Thị Mai Loan</w:t>
            </w:r>
          </w:p>
        </w:tc>
        <w:tc>
          <w:tcPr>
            <w:tcW w:w="1560" w:type="dxa"/>
            <w:vAlign w:val="bottom"/>
          </w:tcPr>
          <w:p w:rsidR="00DC7AC5" w:rsidRPr="00735944" w:rsidRDefault="00E54423">
            <w:pPr>
              <w:keepNext/>
              <w:overflowPunct w:val="0"/>
              <w:autoSpaceDE w:val="0"/>
              <w:autoSpaceDN w:val="0"/>
              <w:adjustRightInd w:val="0"/>
              <w:ind w:left="-85"/>
              <w:textAlignment w:val="baseline"/>
              <w:outlineLvl w:val="0"/>
              <w:rPr>
                <w:bCs/>
                <w:color w:val="000000"/>
                <w:sz w:val="20"/>
                <w:szCs w:val="20"/>
                <w:lang w:val="en-GB"/>
                <w:rPrChange w:id="370" w:author="Du Van Toan" w:date="2015-03-02T14:25:00Z">
                  <w:rPr>
                    <w:rFonts w:ascii="Arial" w:hAnsi="Arial" w:cs="Arial"/>
                    <w:bCs/>
                    <w:color w:val="000000"/>
                    <w:sz w:val="20"/>
                    <w:szCs w:val="20"/>
                    <w:lang w:val="en-GB"/>
                  </w:rPr>
                </w:rPrChange>
              </w:rPr>
            </w:pPr>
            <w:r w:rsidRPr="00E54423">
              <w:rPr>
                <w:bCs/>
                <w:color w:val="000000"/>
                <w:sz w:val="20"/>
                <w:szCs w:val="20"/>
                <w:lang w:val="en-GB"/>
                <w:rPrChange w:id="371" w:author="Du Van Toan" w:date="2015-03-02T14:25:00Z">
                  <w:rPr>
                    <w:rFonts w:ascii="Arial" w:hAnsi="Arial" w:cs="Arial"/>
                    <w:bCs/>
                    <w:color w:val="000000"/>
                    <w:sz w:val="20"/>
                    <w:szCs w:val="20"/>
                    <w:lang w:val="en-GB"/>
                  </w:rPr>
                </w:rPrChange>
              </w:rPr>
              <w:t>Thành viên</w:t>
            </w:r>
          </w:p>
        </w:tc>
        <w:tc>
          <w:tcPr>
            <w:tcW w:w="2551" w:type="dxa"/>
            <w:vAlign w:val="bottom"/>
          </w:tcPr>
          <w:p w:rsidR="00DC7AC5" w:rsidRPr="00735944" w:rsidRDefault="00E54423">
            <w:pPr>
              <w:keepNext/>
              <w:overflowPunct w:val="0"/>
              <w:autoSpaceDE w:val="0"/>
              <w:autoSpaceDN w:val="0"/>
              <w:adjustRightInd w:val="0"/>
              <w:ind w:left="-85"/>
              <w:textAlignment w:val="baseline"/>
              <w:outlineLvl w:val="0"/>
              <w:rPr>
                <w:bCs/>
                <w:color w:val="000000"/>
                <w:sz w:val="20"/>
                <w:szCs w:val="20"/>
                <w:lang w:val="en-GB"/>
                <w:rPrChange w:id="372" w:author="Du Van Toan" w:date="2015-03-02T14:25:00Z">
                  <w:rPr>
                    <w:rFonts w:ascii="Arial" w:hAnsi="Arial" w:cs="Arial"/>
                    <w:bCs/>
                    <w:color w:val="000000"/>
                    <w:sz w:val="20"/>
                    <w:szCs w:val="20"/>
                    <w:lang w:val="en-GB"/>
                  </w:rPr>
                </w:rPrChange>
              </w:rPr>
            </w:pPr>
            <w:r w:rsidRPr="00E54423">
              <w:rPr>
                <w:bCs/>
                <w:color w:val="000000"/>
                <w:sz w:val="20"/>
                <w:szCs w:val="20"/>
                <w:lang w:val="en-GB"/>
                <w:rPrChange w:id="373" w:author="Du Van Toan" w:date="2015-03-02T14:25:00Z">
                  <w:rPr>
                    <w:rFonts w:ascii="Arial" w:hAnsi="Arial" w:cs="Arial"/>
                    <w:bCs/>
                    <w:color w:val="000000"/>
                    <w:sz w:val="20"/>
                    <w:szCs w:val="20"/>
                    <w:lang w:val="en-GB"/>
                  </w:rPr>
                </w:rPrChange>
              </w:rPr>
              <w:t>Ngày 28 tháng 4 năm 2014</w:t>
            </w:r>
          </w:p>
        </w:tc>
        <w:tc>
          <w:tcPr>
            <w:tcW w:w="2529" w:type="dxa"/>
            <w:vAlign w:val="bottom"/>
          </w:tcPr>
          <w:p w:rsidR="00DC7AC5" w:rsidRPr="00735944" w:rsidRDefault="00E54423">
            <w:pPr>
              <w:keepNext/>
              <w:overflowPunct w:val="0"/>
              <w:autoSpaceDE w:val="0"/>
              <w:autoSpaceDN w:val="0"/>
              <w:adjustRightInd w:val="0"/>
              <w:ind w:left="-85" w:right="-113"/>
              <w:textAlignment w:val="baseline"/>
              <w:outlineLvl w:val="0"/>
              <w:rPr>
                <w:bCs/>
                <w:color w:val="000000"/>
                <w:sz w:val="20"/>
                <w:szCs w:val="20"/>
                <w:lang w:val="en-GB"/>
                <w:rPrChange w:id="374" w:author="Du Van Toan" w:date="2015-03-02T14:25:00Z">
                  <w:rPr>
                    <w:rFonts w:ascii="Arial" w:hAnsi="Arial" w:cs="Arial"/>
                    <w:bCs/>
                    <w:color w:val="000000"/>
                    <w:sz w:val="20"/>
                    <w:szCs w:val="20"/>
                    <w:lang w:val="en-GB"/>
                  </w:rPr>
                </w:rPrChange>
              </w:rPr>
            </w:pPr>
            <w:r w:rsidRPr="00E54423">
              <w:rPr>
                <w:bCs/>
                <w:color w:val="000000"/>
                <w:sz w:val="20"/>
                <w:szCs w:val="20"/>
                <w:lang w:val="en-GB"/>
                <w:rPrChange w:id="375" w:author="Du Van Toan" w:date="2015-03-02T14:25:00Z">
                  <w:rPr>
                    <w:rFonts w:ascii="Arial" w:hAnsi="Arial" w:cs="Arial"/>
                    <w:bCs/>
                    <w:color w:val="000000"/>
                    <w:sz w:val="20"/>
                    <w:szCs w:val="20"/>
                    <w:lang w:val="en-GB"/>
                  </w:rPr>
                </w:rPrChange>
              </w:rPr>
              <w:t>Ngày 30 tháng 8 năm 2014</w:t>
            </w:r>
          </w:p>
        </w:tc>
      </w:tr>
    </w:tbl>
    <w:p w:rsidR="00F85E1E" w:rsidRPr="00735944" w:rsidRDefault="00F85E1E">
      <w:pPr>
        <w:keepNext/>
        <w:overflowPunct w:val="0"/>
        <w:autoSpaceDE w:val="0"/>
        <w:autoSpaceDN w:val="0"/>
        <w:adjustRightInd w:val="0"/>
        <w:jc w:val="both"/>
        <w:textAlignment w:val="baseline"/>
        <w:outlineLvl w:val="0"/>
        <w:rPr>
          <w:b/>
          <w:color w:val="000000"/>
          <w:sz w:val="20"/>
          <w:szCs w:val="20"/>
          <w:rPrChange w:id="376" w:author="Du Van Toan" w:date="2015-03-02T14:25:00Z">
            <w:rPr>
              <w:rFonts w:ascii="Arial" w:hAnsi="Arial" w:cs="Arial"/>
              <w:b/>
              <w:color w:val="000000"/>
              <w:sz w:val="20"/>
              <w:szCs w:val="20"/>
            </w:rPr>
          </w:rPrChange>
        </w:rPr>
      </w:pPr>
    </w:p>
    <w:p w:rsidR="006B29BF" w:rsidRPr="00735944" w:rsidRDefault="006B29BF">
      <w:pPr>
        <w:keepNext/>
        <w:overflowPunct w:val="0"/>
        <w:autoSpaceDE w:val="0"/>
        <w:autoSpaceDN w:val="0"/>
        <w:adjustRightInd w:val="0"/>
        <w:jc w:val="both"/>
        <w:textAlignment w:val="baseline"/>
        <w:outlineLvl w:val="0"/>
        <w:rPr>
          <w:b/>
          <w:color w:val="000000"/>
          <w:sz w:val="20"/>
          <w:szCs w:val="20"/>
          <w:rPrChange w:id="377" w:author="Du Van Toan" w:date="2015-03-02T14:25:00Z">
            <w:rPr>
              <w:rFonts w:ascii="Arial" w:hAnsi="Arial" w:cs="Arial"/>
              <w:b/>
              <w:color w:val="000000"/>
              <w:sz w:val="20"/>
              <w:szCs w:val="20"/>
            </w:rPr>
          </w:rPrChange>
        </w:rPr>
      </w:pPr>
    </w:p>
    <w:p w:rsidR="00F85E1E" w:rsidRPr="00735944" w:rsidRDefault="00E54423">
      <w:pPr>
        <w:overflowPunct w:val="0"/>
        <w:autoSpaceDE w:val="0"/>
        <w:autoSpaceDN w:val="0"/>
        <w:adjustRightInd w:val="0"/>
        <w:jc w:val="both"/>
        <w:textAlignment w:val="baseline"/>
        <w:rPr>
          <w:b/>
          <w:color w:val="000000"/>
          <w:sz w:val="20"/>
          <w:szCs w:val="20"/>
          <w:rPrChange w:id="378" w:author="Du Van Toan" w:date="2015-03-02T14:25:00Z">
            <w:rPr>
              <w:rFonts w:ascii="Arial" w:hAnsi="Arial" w:cs="Arial"/>
              <w:b/>
              <w:color w:val="000000"/>
              <w:sz w:val="20"/>
              <w:szCs w:val="20"/>
            </w:rPr>
          </w:rPrChange>
        </w:rPr>
      </w:pPr>
      <w:r w:rsidRPr="00E54423">
        <w:rPr>
          <w:b/>
          <w:color w:val="000000"/>
          <w:sz w:val="20"/>
          <w:szCs w:val="20"/>
          <w:lang w:val="vi-VN"/>
          <w:rPrChange w:id="379" w:author="Du Van Toan" w:date="2015-03-02T14:25:00Z">
            <w:rPr>
              <w:rFonts w:ascii="Arial" w:hAnsi="Arial" w:cs="Arial"/>
              <w:b/>
              <w:color w:val="000000"/>
              <w:sz w:val="20"/>
              <w:szCs w:val="20"/>
              <w:lang w:val="vi-VN"/>
            </w:rPr>
          </w:rPrChange>
        </w:rPr>
        <w:t xml:space="preserve">BAN </w:t>
      </w:r>
      <w:r w:rsidRPr="00E54423">
        <w:rPr>
          <w:b/>
          <w:color w:val="000000"/>
          <w:sz w:val="20"/>
          <w:szCs w:val="20"/>
          <w:rPrChange w:id="380" w:author="Du Van Toan" w:date="2015-03-02T14:25:00Z">
            <w:rPr>
              <w:rFonts w:ascii="Arial" w:hAnsi="Arial" w:cs="Arial"/>
              <w:b/>
              <w:color w:val="000000"/>
              <w:sz w:val="20"/>
              <w:szCs w:val="20"/>
            </w:rPr>
          </w:rPrChange>
        </w:rPr>
        <w:t xml:space="preserve">TỔNG </w:t>
      </w:r>
      <w:r w:rsidRPr="00E54423">
        <w:rPr>
          <w:b/>
          <w:color w:val="000000"/>
          <w:sz w:val="20"/>
          <w:szCs w:val="20"/>
          <w:lang w:val="vi-VN"/>
          <w:rPrChange w:id="381" w:author="Du Van Toan" w:date="2015-03-02T14:25:00Z">
            <w:rPr>
              <w:rFonts w:ascii="Arial" w:hAnsi="Arial" w:cs="Arial"/>
              <w:b/>
              <w:color w:val="000000"/>
              <w:sz w:val="20"/>
              <w:szCs w:val="20"/>
              <w:lang w:val="vi-VN"/>
            </w:rPr>
          </w:rPrChange>
        </w:rPr>
        <w:t>GIÁM ĐỐC</w:t>
      </w:r>
    </w:p>
    <w:p w:rsidR="00F85E1E" w:rsidRPr="00735944" w:rsidRDefault="00F85E1E">
      <w:pPr>
        <w:overflowPunct w:val="0"/>
        <w:autoSpaceDE w:val="0"/>
        <w:autoSpaceDN w:val="0"/>
        <w:adjustRightInd w:val="0"/>
        <w:jc w:val="both"/>
        <w:textAlignment w:val="baseline"/>
        <w:rPr>
          <w:color w:val="000000"/>
          <w:sz w:val="20"/>
          <w:szCs w:val="20"/>
          <w:lang w:val="vi-VN"/>
          <w:rPrChange w:id="382" w:author="Du Van Toan" w:date="2015-03-02T14:25:00Z">
            <w:rPr>
              <w:rFonts w:ascii="Arial" w:hAnsi="Arial" w:cs="Arial"/>
              <w:color w:val="000000"/>
              <w:sz w:val="20"/>
              <w:szCs w:val="20"/>
              <w:lang w:val="vi-VN"/>
            </w:rPr>
          </w:rPrChange>
        </w:rPr>
      </w:pPr>
    </w:p>
    <w:p w:rsidR="00F85E1E" w:rsidRPr="00735944" w:rsidRDefault="00E54423">
      <w:pPr>
        <w:overflowPunct w:val="0"/>
        <w:autoSpaceDE w:val="0"/>
        <w:autoSpaceDN w:val="0"/>
        <w:adjustRightInd w:val="0"/>
        <w:jc w:val="both"/>
        <w:textAlignment w:val="baseline"/>
        <w:rPr>
          <w:color w:val="000000"/>
          <w:sz w:val="20"/>
          <w:szCs w:val="20"/>
          <w:lang w:val="vi-VN"/>
          <w:rPrChange w:id="383" w:author="Du Van Toan" w:date="2015-03-02T14:25:00Z">
            <w:rPr>
              <w:rFonts w:ascii="Arial" w:hAnsi="Arial" w:cs="Arial"/>
              <w:color w:val="000000"/>
              <w:sz w:val="20"/>
              <w:szCs w:val="20"/>
              <w:lang w:val="vi-VN"/>
            </w:rPr>
          </w:rPrChange>
        </w:rPr>
      </w:pPr>
      <w:r w:rsidRPr="00E54423">
        <w:rPr>
          <w:color w:val="000000"/>
          <w:sz w:val="20"/>
          <w:szCs w:val="20"/>
          <w:lang w:val="vi-VN"/>
          <w:rPrChange w:id="384" w:author="Du Van Toan" w:date="2015-03-02T14:25:00Z">
            <w:rPr>
              <w:rFonts w:ascii="Arial" w:hAnsi="Arial" w:cs="Arial"/>
              <w:color w:val="000000"/>
              <w:sz w:val="20"/>
              <w:szCs w:val="20"/>
              <w:lang w:val="vi-VN"/>
            </w:rPr>
          </w:rPrChange>
        </w:rPr>
        <w:t xml:space="preserve">Các thành viên Ban Tổng Giám đốc trong </w:t>
      </w:r>
      <w:r w:rsidRPr="00E54423">
        <w:rPr>
          <w:color w:val="000000"/>
          <w:sz w:val="20"/>
          <w:szCs w:val="20"/>
          <w:rPrChange w:id="385" w:author="Du Van Toan" w:date="2015-03-02T14:25:00Z">
            <w:rPr>
              <w:rFonts w:ascii="Arial" w:hAnsi="Arial" w:cs="Arial"/>
              <w:color w:val="000000"/>
              <w:sz w:val="20"/>
              <w:szCs w:val="20"/>
            </w:rPr>
          </w:rPrChange>
        </w:rPr>
        <w:t xml:space="preserve">năm tài chính kết thúc ngày 31 tháng 12 năm 2014 </w:t>
      </w:r>
      <w:r w:rsidRPr="00E54423">
        <w:rPr>
          <w:color w:val="000000"/>
          <w:sz w:val="20"/>
          <w:szCs w:val="20"/>
          <w:lang w:val="vi-VN"/>
          <w:rPrChange w:id="386" w:author="Du Van Toan" w:date="2015-03-02T14:25:00Z">
            <w:rPr>
              <w:rFonts w:ascii="Arial" w:hAnsi="Arial" w:cs="Arial"/>
              <w:color w:val="000000"/>
              <w:sz w:val="20"/>
              <w:szCs w:val="20"/>
              <w:lang w:val="vi-VN"/>
            </w:rPr>
          </w:rPrChange>
        </w:rPr>
        <w:t>và vào ngày lập báo cáo này như sau:</w:t>
      </w:r>
    </w:p>
    <w:p w:rsidR="00F85E1E" w:rsidRPr="00735944" w:rsidRDefault="00F85E1E">
      <w:pPr>
        <w:keepNext/>
        <w:overflowPunct w:val="0"/>
        <w:autoSpaceDE w:val="0"/>
        <w:autoSpaceDN w:val="0"/>
        <w:adjustRightInd w:val="0"/>
        <w:jc w:val="both"/>
        <w:textAlignment w:val="baseline"/>
        <w:outlineLvl w:val="0"/>
        <w:rPr>
          <w:b/>
          <w:color w:val="000000"/>
          <w:sz w:val="20"/>
          <w:szCs w:val="20"/>
          <w:lang w:val="vi-VN"/>
          <w:rPrChange w:id="387" w:author="Du Van Toan" w:date="2015-03-02T14:25:00Z">
            <w:rPr>
              <w:rFonts w:ascii="Arial" w:hAnsi="Arial" w:cs="Arial"/>
              <w:b/>
              <w:color w:val="000000"/>
              <w:sz w:val="20"/>
              <w:szCs w:val="20"/>
              <w:lang w:val="vi-VN"/>
            </w:rPr>
          </w:rPrChange>
        </w:rPr>
      </w:pPr>
    </w:p>
    <w:tbl>
      <w:tblPr>
        <w:tblW w:w="8891" w:type="dxa"/>
        <w:tblInd w:w="108" w:type="dxa"/>
        <w:tblLook w:val="01E0"/>
      </w:tblPr>
      <w:tblGrid>
        <w:gridCol w:w="1946"/>
        <w:gridCol w:w="1866"/>
        <w:gridCol w:w="2539"/>
        <w:gridCol w:w="2540"/>
      </w:tblGrid>
      <w:tr w:rsidR="00741536" w:rsidRPr="00735944" w:rsidTr="00CA17D0">
        <w:tc>
          <w:tcPr>
            <w:tcW w:w="1946" w:type="dxa"/>
            <w:vAlign w:val="bottom"/>
          </w:tcPr>
          <w:p w:rsidR="00741536" w:rsidRPr="00735944" w:rsidRDefault="00E54423" w:rsidP="006177B2">
            <w:pPr>
              <w:ind w:left="-85"/>
              <w:rPr>
                <w:i/>
                <w:color w:val="000000"/>
                <w:sz w:val="20"/>
                <w:szCs w:val="20"/>
                <w:lang w:val="fr-BE"/>
                <w:rPrChange w:id="388" w:author="Du Van Toan" w:date="2015-03-02T14:25:00Z">
                  <w:rPr>
                    <w:rFonts w:ascii="Arial" w:hAnsi="Arial" w:cs="Arial"/>
                    <w:i/>
                    <w:color w:val="000000"/>
                    <w:sz w:val="20"/>
                    <w:szCs w:val="20"/>
                    <w:lang w:val="fr-BE"/>
                  </w:rPr>
                </w:rPrChange>
              </w:rPr>
            </w:pPr>
            <w:r w:rsidRPr="00E54423">
              <w:rPr>
                <w:i/>
                <w:color w:val="000000"/>
                <w:sz w:val="20"/>
                <w:szCs w:val="20"/>
                <w:lang w:val="fr-BE"/>
                <w:rPrChange w:id="389" w:author="Du Van Toan" w:date="2015-03-02T14:25:00Z">
                  <w:rPr>
                    <w:rFonts w:ascii="Arial" w:hAnsi="Arial" w:cs="Arial"/>
                    <w:i/>
                    <w:color w:val="000000"/>
                    <w:sz w:val="20"/>
                    <w:szCs w:val="20"/>
                    <w:lang w:val="fr-BE"/>
                  </w:rPr>
                </w:rPrChange>
              </w:rPr>
              <w:t>Tên</w:t>
            </w:r>
          </w:p>
        </w:tc>
        <w:tc>
          <w:tcPr>
            <w:tcW w:w="1866" w:type="dxa"/>
            <w:vAlign w:val="bottom"/>
          </w:tcPr>
          <w:p w:rsidR="00741536" w:rsidRPr="00735944" w:rsidRDefault="00E54423" w:rsidP="006177B2">
            <w:pPr>
              <w:ind w:left="-108"/>
              <w:rPr>
                <w:i/>
                <w:color w:val="000000"/>
                <w:sz w:val="20"/>
                <w:szCs w:val="20"/>
                <w:rPrChange w:id="390" w:author="Du Van Toan" w:date="2015-03-02T14:25:00Z">
                  <w:rPr>
                    <w:rFonts w:ascii="Arial" w:hAnsi="Arial" w:cs="Arial"/>
                    <w:i/>
                    <w:color w:val="000000"/>
                    <w:sz w:val="20"/>
                    <w:szCs w:val="20"/>
                  </w:rPr>
                </w:rPrChange>
              </w:rPr>
            </w:pPr>
            <w:r w:rsidRPr="00E54423">
              <w:rPr>
                <w:i/>
                <w:color w:val="000000"/>
                <w:sz w:val="20"/>
                <w:szCs w:val="20"/>
                <w:rPrChange w:id="391" w:author="Du Van Toan" w:date="2015-03-02T14:25:00Z">
                  <w:rPr>
                    <w:rFonts w:ascii="Arial" w:hAnsi="Arial" w:cs="Arial"/>
                    <w:i/>
                    <w:color w:val="000000"/>
                    <w:sz w:val="20"/>
                    <w:szCs w:val="20"/>
                  </w:rPr>
                </w:rPrChange>
              </w:rPr>
              <w:t>Vị trí</w:t>
            </w:r>
          </w:p>
        </w:tc>
        <w:tc>
          <w:tcPr>
            <w:tcW w:w="2539" w:type="dxa"/>
            <w:vAlign w:val="bottom"/>
          </w:tcPr>
          <w:p w:rsidR="00741536" w:rsidRPr="00735944" w:rsidRDefault="00E54423" w:rsidP="006177B2">
            <w:pPr>
              <w:tabs>
                <w:tab w:val="left" w:pos="0"/>
              </w:tabs>
              <w:ind w:left="-85"/>
              <w:rPr>
                <w:i/>
                <w:color w:val="000000"/>
                <w:sz w:val="20"/>
                <w:szCs w:val="20"/>
                <w:rPrChange w:id="392" w:author="Du Van Toan" w:date="2015-03-02T14:25:00Z">
                  <w:rPr>
                    <w:rFonts w:ascii="Arial" w:hAnsi="Arial" w:cs="Arial"/>
                    <w:i/>
                    <w:color w:val="000000"/>
                    <w:sz w:val="20"/>
                    <w:szCs w:val="20"/>
                  </w:rPr>
                </w:rPrChange>
              </w:rPr>
            </w:pPr>
            <w:r w:rsidRPr="00E54423">
              <w:rPr>
                <w:i/>
                <w:color w:val="000000"/>
                <w:sz w:val="20"/>
                <w:szCs w:val="20"/>
                <w:rPrChange w:id="393" w:author="Du Van Toan" w:date="2015-03-02T14:25:00Z">
                  <w:rPr>
                    <w:rFonts w:ascii="Arial" w:hAnsi="Arial" w:cs="Arial"/>
                    <w:i/>
                    <w:color w:val="000000"/>
                    <w:sz w:val="20"/>
                    <w:szCs w:val="20"/>
                  </w:rPr>
                </w:rPrChange>
              </w:rPr>
              <w:t>Ngày bổ nhiệm</w:t>
            </w:r>
          </w:p>
        </w:tc>
        <w:tc>
          <w:tcPr>
            <w:tcW w:w="2540" w:type="dxa"/>
            <w:vAlign w:val="bottom"/>
          </w:tcPr>
          <w:p w:rsidR="00741536" w:rsidRPr="00735944" w:rsidRDefault="00E54423" w:rsidP="006177B2">
            <w:pPr>
              <w:ind w:left="-85"/>
              <w:rPr>
                <w:i/>
                <w:color w:val="000000"/>
                <w:sz w:val="20"/>
                <w:szCs w:val="20"/>
                <w:rPrChange w:id="394" w:author="Du Van Toan" w:date="2015-03-02T14:25:00Z">
                  <w:rPr>
                    <w:rFonts w:ascii="Arial" w:hAnsi="Arial" w:cs="Arial"/>
                    <w:i/>
                    <w:color w:val="000000"/>
                    <w:sz w:val="20"/>
                    <w:szCs w:val="20"/>
                  </w:rPr>
                </w:rPrChange>
              </w:rPr>
            </w:pPr>
            <w:r w:rsidRPr="00E54423">
              <w:rPr>
                <w:i/>
                <w:color w:val="000000"/>
                <w:sz w:val="20"/>
                <w:szCs w:val="20"/>
                <w:rPrChange w:id="395" w:author="Du Van Toan" w:date="2015-03-02T14:25:00Z">
                  <w:rPr>
                    <w:rFonts w:ascii="Arial" w:hAnsi="Arial" w:cs="Arial"/>
                    <w:i/>
                    <w:color w:val="000000"/>
                    <w:sz w:val="20"/>
                    <w:szCs w:val="20"/>
                  </w:rPr>
                </w:rPrChange>
              </w:rPr>
              <w:t>Ngày miễn nhiệm</w:t>
            </w:r>
          </w:p>
        </w:tc>
      </w:tr>
      <w:tr w:rsidR="00741536" w:rsidRPr="00735944" w:rsidTr="00CA17D0">
        <w:tc>
          <w:tcPr>
            <w:tcW w:w="1946" w:type="dxa"/>
            <w:shd w:val="clear" w:color="auto" w:fill="auto"/>
          </w:tcPr>
          <w:p w:rsidR="00741536" w:rsidRPr="00735944" w:rsidRDefault="00E54423" w:rsidP="006177B2">
            <w:pPr>
              <w:spacing w:before="120"/>
              <w:ind w:left="-108" w:right="-113"/>
              <w:rPr>
                <w:color w:val="000000"/>
                <w:sz w:val="20"/>
                <w:szCs w:val="20"/>
                <w:lang w:val="fr-BE"/>
                <w:rPrChange w:id="396" w:author="Du Van Toan" w:date="2015-03-02T14:25:00Z">
                  <w:rPr>
                    <w:rFonts w:ascii="Arial" w:hAnsi="Arial" w:cs="Arial"/>
                    <w:color w:val="000000"/>
                    <w:sz w:val="20"/>
                    <w:szCs w:val="20"/>
                    <w:lang w:val="fr-BE"/>
                  </w:rPr>
                </w:rPrChange>
              </w:rPr>
            </w:pPr>
            <w:r w:rsidRPr="00E54423">
              <w:rPr>
                <w:color w:val="000000"/>
                <w:sz w:val="20"/>
                <w:szCs w:val="20"/>
                <w:lang w:val="fr-BE"/>
                <w:rPrChange w:id="397" w:author="Du Van Toan" w:date="2015-03-02T14:25:00Z">
                  <w:rPr>
                    <w:rFonts w:ascii="Arial" w:hAnsi="Arial" w:cs="Arial"/>
                    <w:color w:val="000000"/>
                    <w:sz w:val="20"/>
                    <w:szCs w:val="20"/>
                    <w:lang w:val="fr-BE"/>
                  </w:rPr>
                </w:rPrChange>
              </w:rPr>
              <w:t>Ông Trịnh Xuân Sơn</w:t>
            </w:r>
          </w:p>
        </w:tc>
        <w:tc>
          <w:tcPr>
            <w:tcW w:w="1866" w:type="dxa"/>
            <w:shd w:val="clear" w:color="auto" w:fill="auto"/>
          </w:tcPr>
          <w:p w:rsidR="00741536" w:rsidRPr="00735944" w:rsidRDefault="00E54423" w:rsidP="00BA4A34">
            <w:pPr>
              <w:spacing w:before="120"/>
              <w:ind w:left="-108"/>
              <w:rPr>
                <w:color w:val="000000"/>
                <w:sz w:val="20"/>
                <w:szCs w:val="20"/>
                <w:rPrChange w:id="398" w:author="Du Van Toan" w:date="2015-03-02T14:25:00Z">
                  <w:rPr>
                    <w:rFonts w:ascii="Arial" w:hAnsi="Arial" w:cs="Arial"/>
                    <w:color w:val="000000"/>
                    <w:sz w:val="20"/>
                    <w:szCs w:val="20"/>
                  </w:rPr>
                </w:rPrChange>
              </w:rPr>
            </w:pPr>
            <w:r w:rsidRPr="00E54423">
              <w:rPr>
                <w:color w:val="000000"/>
                <w:sz w:val="20"/>
                <w:szCs w:val="20"/>
                <w:rPrChange w:id="399" w:author="Du Van Toan" w:date="2015-03-02T14:25:00Z">
                  <w:rPr>
                    <w:rFonts w:ascii="Arial" w:hAnsi="Arial" w:cs="Arial"/>
                    <w:color w:val="000000"/>
                    <w:sz w:val="20"/>
                    <w:szCs w:val="20"/>
                  </w:rPr>
                </w:rPrChange>
              </w:rPr>
              <w:t>Quyền Tổng Giám đốc</w:t>
            </w:r>
          </w:p>
        </w:tc>
        <w:tc>
          <w:tcPr>
            <w:tcW w:w="2539" w:type="dxa"/>
            <w:shd w:val="clear" w:color="auto" w:fill="auto"/>
          </w:tcPr>
          <w:p w:rsidR="00741536" w:rsidRPr="00735944" w:rsidRDefault="00E54423" w:rsidP="00BA4A34">
            <w:pPr>
              <w:spacing w:before="120"/>
              <w:ind w:left="-85" w:right="-113"/>
              <w:rPr>
                <w:color w:val="000000"/>
                <w:sz w:val="20"/>
                <w:szCs w:val="20"/>
                <w:rPrChange w:id="400" w:author="Du Van Toan" w:date="2015-03-02T14:25:00Z">
                  <w:rPr>
                    <w:rFonts w:ascii="Arial" w:hAnsi="Arial" w:cs="Arial"/>
                    <w:color w:val="000000"/>
                    <w:sz w:val="20"/>
                    <w:szCs w:val="20"/>
                  </w:rPr>
                </w:rPrChange>
              </w:rPr>
            </w:pPr>
            <w:r w:rsidRPr="00E54423">
              <w:rPr>
                <w:color w:val="000000"/>
                <w:sz w:val="20"/>
                <w:szCs w:val="20"/>
                <w:rPrChange w:id="401" w:author="Du Van Toan" w:date="2015-03-02T14:25:00Z">
                  <w:rPr>
                    <w:rFonts w:ascii="Arial" w:hAnsi="Arial" w:cs="Arial"/>
                    <w:color w:val="000000"/>
                    <w:sz w:val="20"/>
                    <w:szCs w:val="20"/>
                  </w:rPr>
                </w:rPrChange>
              </w:rPr>
              <w:t>Ngày 29 tháng 4 năm 2014</w:t>
            </w:r>
          </w:p>
        </w:tc>
        <w:tc>
          <w:tcPr>
            <w:tcW w:w="2540" w:type="dxa"/>
            <w:shd w:val="clear" w:color="auto" w:fill="auto"/>
          </w:tcPr>
          <w:p w:rsidR="00741536" w:rsidRPr="00735944" w:rsidRDefault="00E54423" w:rsidP="00BA4A34">
            <w:pPr>
              <w:spacing w:before="120"/>
              <w:ind w:left="-85" w:right="-113"/>
              <w:rPr>
                <w:color w:val="000000"/>
                <w:sz w:val="20"/>
                <w:szCs w:val="20"/>
                <w:rPrChange w:id="402" w:author="Du Van Toan" w:date="2015-03-02T14:25:00Z">
                  <w:rPr>
                    <w:rFonts w:ascii="Arial" w:hAnsi="Arial" w:cs="Arial"/>
                    <w:color w:val="000000"/>
                    <w:sz w:val="20"/>
                    <w:szCs w:val="20"/>
                  </w:rPr>
                </w:rPrChange>
              </w:rPr>
            </w:pPr>
            <w:r w:rsidRPr="00E54423">
              <w:rPr>
                <w:color w:val="000000"/>
                <w:sz w:val="20"/>
                <w:szCs w:val="20"/>
                <w:rPrChange w:id="403" w:author="Du Van Toan" w:date="2015-03-02T14:25:00Z">
                  <w:rPr>
                    <w:rFonts w:ascii="Arial" w:hAnsi="Arial" w:cs="Arial"/>
                    <w:color w:val="000000"/>
                    <w:sz w:val="20"/>
                    <w:szCs w:val="20"/>
                  </w:rPr>
                </w:rPrChange>
              </w:rPr>
              <w:t>Ngày 25 tháng 8 năm 2014</w:t>
            </w:r>
          </w:p>
        </w:tc>
      </w:tr>
      <w:tr w:rsidR="007D24A5" w:rsidRPr="00735944" w:rsidTr="00CA17D0">
        <w:tc>
          <w:tcPr>
            <w:tcW w:w="1946" w:type="dxa"/>
            <w:shd w:val="clear" w:color="auto" w:fill="auto"/>
          </w:tcPr>
          <w:p w:rsidR="00741536" w:rsidRPr="00735944" w:rsidRDefault="00E54423" w:rsidP="00BA4A34">
            <w:pPr>
              <w:ind w:left="-108" w:right="-113"/>
              <w:rPr>
                <w:color w:val="000000"/>
                <w:sz w:val="20"/>
                <w:szCs w:val="20"/>
                <w:lang w:val="fr-BE"/>
                <w:rPrChange w:id="404" w:author="Du Van Toan" w:date="2015-03-02T14:25:00Z">
                  <w:rPr>
                    <w:rFonts w:ascii="Arial" w:hAnsi="Arial" w:cs="Arial"/>
                    <w:color w:val="000000"/>
                    <w:sz w:val="20"/>
                    <w:szCs w:val="20"/>
                    <w:lang w:val="fr-BE"/>
                  </w:rPr>
                </w:rPrChange>
              </w:rPr>
            </w:pPr>
            <w:r w:rsidRPr="00E54423">
              <w:rPr>
                <w:color w:val="000000"/>
                <w:sz w:val="20"/>
                <w:szCs w:val="20"/>
                <w:lang w:val="fr-BE"/>
                <w:rPrChange w:id="405" w:author="Du Van Toan" w:date="2015-03-02T14:25:00Z">
                  <w:rPr>
                    <w:rFonts w:ascii="Arial" w:hAnsi="Arial" w:cs="Arial"/>
                    <w:color w:val="000000"/>
                    <w:sz w:val="20"/>
                    <w:szCs w:val="20"/>
                    <w:lang w:val="fr-BE"/>
                  </w:rPr>
                </w:rPrChange>
              </w:rPr>
              <w:t>Bà Cao Thị Hồng</w:t>
            </w:r>
          </w:p>
        </w:tc>
        <w:tc>
          <w:tcPr>
            <w:tcW w:w="1866" w:type="dxa"/>
            <w:shd w:val="clear" w:color="auto" w:fill="auto"/>
          </w:tcPr>
          <w:p w:rsidR="00741536" w:rsidRPr="00735944" w:rsidRDefault="00E54423" w:rsidP="00BA4A34">
            <w:pPr>
              <w:ind w:left="-108"/>
              <w:rPr>
                <w:color w:val="000000"/>
                <w:sz w:val="20"/>
                <w:szCs w:val="20"/>
                <w:rPrChange w:id="406" w:author="Du Van Toan" w:date="2015-03-02T14:25:00Z">
                  <w:rPr>
                    <w:rFonts w:ascii="Arial" w:hAnsi="Arial" w:cs="Arial"/>
                    <w:color w:val="000000"/>
                    <w:sz w:val="20"/>
                    <w:szCs w:val="20"/>
                  </w:rPr>
                </w:rPrChange>
              </w:rPr>
            </w:pPr>
            <w:r w:rsidRPr="00E54423">
              <w:rPr>
                <w:color w:val="000000"/>
                <w:sz w:val="20"/>
                <w:szCs w:val="20"/>
                <w:rPrChange w:id="407" w:author="Du Van Toan" w:date="2015-03-02T14:25:00Z">
                  <w:rPr>
                    <w:rFonts w:ascii="Arial" w:hAnsi="Arial" w:cs="Arial"/>
                    <w:color w:val="000000"/>
                    <w:sz w:val="20"/>
                    <w:szCs w:val="20"/>
                  </w:rPr>
                </w:rPrChange>
              </w:rPr>
              <w:t>Tổng Giám đốc</w:t>
            </w:r>
          </w:p>
        </w:tc>
        <w:tc>
          <w:tcPr>
            <w:tcW w:w="2539" w:type="dxa"/>
            <w:shd w:val="clear" w:color="auto" w:fill="auto"/>
          </w:tcPr>
          <w:p w:rsidR="00741536" w:rsidRPr="00735944" w:rsidRDefault="00E54423" w:rsidP="00BA4A34">
            <w:pPr>
              <w:ind w:left="-85" w:right="-113"/>
              <w:rPr>
                <w:color w:val="000000"/>
                <w:sz w:val="20"/>
                <w:szCs w:val="20"/>
                <w:rPrChange w:id="408" w:author="Du Van Toan" w:date="2015-03-02T14:25:00Z">
                  <w:rPr>
                    <w:rFonts w:ascii="Arial" w:hAnsi="Arial" w:cs="Arial"/>
                    <w:color w:val="000000"/>
                    <w:sz w:val="20"/>
                    <w:szCs w:val="20"/>
                  </w:rPr>
                </w:rPrChange>
              </w:rPr>
            </w:pPr>
            <w:r w:rsidRPr="00E54423">
              <w:rPr>
                <w:color w:val="000000"/>
                <w:sz w:val="20"/>
                <w:szCs w:val="20"/>
                <w:rPrChange w:id="409" w:author="Du Van Toan" w:date="2015-03-02T14:25:00Z">
                  <w:rPr>
                    <w:rFonts w:ascii="Arial" w:hAnsi="Arial" w:cs="Arial"/>
                    <w:color w:val="000000"/>
                    <w:sz w:val="20"/>
                    <w:szCs w:val="20"/>
                  </w:rPr>
                </w:rPrChange>
              </w:rPr>
              <w:t>Ngày 25 tháng 8 năm 2014</w:t>
            </w:r>
          </w:p>
        </w:tc>
        <w:tc>
          <w:tcPr>
            <w:tcW w:w="2540" w:type="dxa"/>
            <w:shd w:val="clear" w:color="auto" w:fill="auto"/>
          </w:tcPr>
          <w:p w:rsidR="00741536" w:rsidRPr="00735944" w:rsidRDefault="00741536" w:rsidP="00BA4A34">
            <w:pPr>
              <w:ind w:left="-85" w:right="-113"/>
              <w:rPr>
                <w:color w:val="000000"/>
                <w:sz w:val="20"/>
                <w:szCs w:val="20"/>
                <w:rPrChange w:id="410" w:author="Du Van Toan" w:date="2015-03-02T14:25:00Z">
                  <w:rPr>
                    <w:rFonts w:ascii="Arial" w:hAnsi="Arial" w:cs="Arial"/>
                    <w:color w:val="000000"/>
                    <w:sz w:val="20"/>
                    <w:szCs w:val="20"/>
                  </w:rPr>
                </w:rPrChange>
              </w:rPr>
            </w:pPr>
          </w:p>
        </w:tc>
      </w:tr>
      <w:tr w:rsidR="00741536" w:rsidRPr="00735944" w:rsidTr="00CA17D0">
        <w:tc>
          <w:tcPr>
            <w:tcW w:w="1946" w:type="dxa"/>
            <w:shd w:val="clear" w:color="auto" w:fill="auto"/>
          </w:tcPr>
          <w:p w:rsidR="00741536" w:rsidRPr="00735944" w:rsidRDefault="00E54423" w:rsidP="00CA17D0">
            <w:pPr>
              <w:ind w:left="-108" w:right="-113"/>
              <w:rPr>
                <w:color w:val="000000"/>
                <w:sz w:val="20"/>
                <w:szCs w:val="20"/>
                <w:lang w:val="fr-BE"/>
                <w:rPrChange w:id="411" w:author="Du Van Toan" w:date="2015-03-02T14:25:00Z">
                  <w:rPr>
                    <w:rFonts w:ascii="Arial" w:hAnsi="Arial" w:cs="Arial"/>
                    <w:color w:val="000000"/>
                    <w:sz w:val="20"/>
                    <w:szCs w:val="20"/>
                    <w:lang w:val="fr-BE"/>
                  </w:rPr>
                </w:rPrChange>
              </w:rPr>
            </w:pPr>
            <w:r w:rsidRPr="00E54423">
              <w:rPr>
                <w:color w:val="000000"/>
                <w:sz w:val="20"/>
                <w:szCs w:val="20"/>
                <w:lang w:val="fr-BE"/>
                <w:rPrChange w:id="412" w:author="Du Van Toan" w:date="2015-03-02T14:25:00Z">
                  <w:rPr>
                    <w:rFonts w:ascii="Arial" w:hAnsi="Arial" w:cs="Arial"/>
                    <w:color w:val="000000"/>
                    <w:sz w:val="20"/>
                    <w:szCs w:val="20"/>
                    <w:lang w:val="fr-BE"/>
                  </w:rPr>
                </w:rPrChange>
              </w:rPr>
              <w:t>Bà Lê Thị Hồng Tâm</w:t>
            </w:r>
          </w:p>
        </w:tc>
        <w:tc>
          <w:tcPr>
            <w:tcW w:w="1866" w:type="dxa"/>
            <w:shd w:val="clear" w:color="auto" w:fill="auto"/>
          </w:tcPr>
          <w:p w:rsidR="00741536" w:rsidRPr="00735944" w:rsidRDefault="00E54423" w:rsidP="00BA4A34">
            <w:pPr>
              <w:ind w:left="-108" w:right="-113"/>
              <w:rPr>
                <w:color w:val="000000"/>
                <w:sz w:val="20"/>
                <w:szCs w:val="20"/>
                <w:rPrChange w:id="413" w:author="Du Van Toan" w:date="2015-03-02T14:25:00Z">
                  <w:rPr>
                    <w:rFonts w:ascii="Arial" w:hAnsi="Arial" w:cs="Arial"/>
                    <w:color w:val="000000"/>
                    <w:sz w:val="20"/>
                    <w:szCs w:val="20"/>
                  </w:rPr>
                </w:rPrChange>
              </w:rPr>
            </w:pPr>
            <w:r w:rsidRPr="00E54423">
              <w:rPr>
                <w:color w:val="000000"/>
                <w:sz w:val="20"/>
                <w:szCs w:val="20"/>
                <w:rPrChange w:id="414" w:author="Du Van Toan" w:date="2015-03-02T14:25:00Z">
                  <w:rPr>
                    <w:rFonts w:ascii="Arial" w:hAnsi="Arial" w:cs="Arial"/>
                    <w:color w:val="000000"/>
                    <w:sz w:val="20"/>
                    <w:szCs w:val="20"/>
                  </w:rPr>
                </w:rPrChange>
              </w:rPr>
              <w:t>Phó Tổng Giám đốc</w:t>
            </w:r>
          </w:p>
        </w:tc>
        <w:tc>
          <w:tcPr>
            <w:tcW w:w="2539" w:type="dxa"/>
            <w:shd w:val="clear" w:color="auto" w:fill="auto"/>
          </w:tcPr>
          <w:p w:rsidR="00741536" w:rsidRPr="00735944" w:rsidRDefault="00E54423" w:rsidP="00BA4A34">
            <w:pPr>
              <w:ind w:left="-85" w:right="-113"/>
              <w:rPr>
                <w:color w:val="000000"/>
                <w:sz w:val="20"/>
                <w:szCs w:val="20"/>
                <w:rPrChange w:id="415" w:author="Du Van Toan" w:date="2015-03-02T14:25:00Z">
                  <w:rPr>
                    <w:rFonts w:ascii="Arial" w:hAnsi="Arial" w:cs="Arial"/>
                    <w:color w:val="000000"/>
                    <w:sz w:val="20"/>
                    <w:szCs w:val="20"/>
                  </w:rPr>
                </w:rPrChange>
              </w:rPr>
            </w:pPr>
            <w:r w:rsidRPr="00E54423">
              <w:rPr>
                <w:color w:val="000000"/>
                <w:sz w:val="20"/>
                <w:szCs w:val="20"/>
                <w:rPrChange w:id="416" w:author="Du Van Toan" w:date="2015-03-02T14:25:00Z">
                  <w:rPr>
                    <w:rFonts w:ascii="Arial" w:hAnsi="Arial" w:cs="Arial"/>
                    <w:color w:val="000000"/>
                    <w:sz w:val="20"/>
                    <w:szCs w:val="20"/>
                  </w:rPr>
                </w:rPrChange>
              </w:rPr>
              <w:t>Ngày 7 tháng 5 năm 2013</w:t>
            </w:r>
          </w:p>
        </w:tc>
        <w:tc>
          <w:tcPr>
            <w:tcW w:w="2540" w:type="dxa"/>
            <w:shd w:val="clear" w:color="auto" w:fill="auto"/>
          </w:tcPr>
          <w:p w:rsidR="00741536" w:rsidRPr="00735944" w:rsidRDefault="00E54423" w:rsidP="00BA4A34">
            <w:pPr>
              <w:ind w:left="-85" w:right="-113"/>
              <w:rPr>
                <w:color w:val="000000"/>
                <w:sz w:val="20"/>
                <w:szCs w:val="20"/>
                <w:rPrChange w:id="417" w:author="Du Van Toan" w:date="2015-03-02T14:25:00Z">
                  <w:rPr>
                    <w:rFonts w:ascii="Arial" w:hAnsi="Arial" w:cs="Arial"/>
                    <w:color w:val="000000"/>
                    <w:sz w:val="20"/>
                    <w:szCs w:val="20"/>
                  </w:rPr>
                </w:rPrChange>
              </w:rPr>
            </w:pPr>
            <w:r w:rsidRPr="00E54423">
              <w:rPr>
                <w:color w:val="000000"/>
                <w:sz w:val="20"/>
                <w:szCs w:val="20"/>
                <w:rPrChange w:id="418" w:author="Du Van Toan" w:date="2015-03-02T14:25:00Z">
                  <w:rPr>
                    <w:rFonts w:ascii="Arial" w:hAnsi="Arial" w:cs="Arial"/>
                    <w:color w:val="000000"/>
                    <w:sz w:val="20"/>
                    <w:szCs w:val="20"/>
                  </w:rPr>
                </w:rPrChange>
              </w:rPr>
              <w:t>Ngày 5 tháng 11 năm 2014</w:t>
            </w:r>
          </w:p>
        </w:tc>
      </w:tr>
    </w:tbl>
    <w:p w:rsidR="00F85E1E" w:rsidRPr="00735944" w:rsidRDefault="00F85E1E">
      <w:pPr>
        <w:keepNext/>
        <w:overflowPunct w:val="0"/>
        <w:autoSpaceDE w:val="0"/>
        <w:autoSpaceDN w:val="0"/>
        <w:adjustRightInd w:val="0"/>
        <w:jc w:val="both"/>
        <w:textAlignment w:val="baseline"/>
        <w:outlineLvl w:val="0"/>
        <w:rPr>
          <w:b/>
          <w:color w:val="000000"/>
          <w:sz w:val="20"/>
          <w:szCs w:val="20"/>
          <w:rPrChange w:id="419" w:author="Du Van Toan" w:date="2015-03-02T14:25:00Z">
            <w:rPr>
              <w:rFonts w:ascii="Arial" w:hAnsi="Arial" w:cs="Arial"/>
              <w:b/>
              <w:color w:val="000000"/>
              <w:sz w:val="20"/>
              <w:szCs w:val="20"/>
            </w:rPr>
          </w:rPrChange>
        </w:rPr>
      </w:pPr>
    </w:p>
    <w:p w:rsidR="00F85E1E" w:rsidRPr="00735944" w:rsidRDefault="00F85E1E">
      <w:pPr>
        <w:keepNext/>
        <w:overflowPunct w:val="0"/>
        <w:autoSpaceDE w:val="0"/>
        <w:autoSpaceDN w:val="0"/>
        <w:adjustRightInd w:val="0"/>
        <w:jc w:val="both"/>
        <w:textAlignment w:val="baseline"/>
        <w:outlineLvl w:val="0"/>
        <w:rPr>
          <w:b/>
          <w:color w:val="000000"/>
          <w:sz w:val="20"/>
          <w:szCs w:val="20"/>
          <w:rPrChange w:id="420" w:author="Du Van Toan" w:date="2015-03-02T14:25:00Z">
            <w:rPr>
              <w:rFonts w:ascii="Arial" w:hAnsi="Arial" w:cs="Arial"/>
              <w:b/>
              <w:color w:val="000000"/>
              <w:sz w:val="20"/>
              <w:szCs w:val="20"/>
            </w:rPr>
          </w:rPrChange>
        </w:rPr>
      </w:pPr>
    </w:p>
    <w:p w:rsidR="003E18A3" w:rsidRPr="00735944" w:rsidRDefault="00E54423">
      <w:pPr>
        <w:keepNext/>
        <w:overflowPunct w:val="0"/>
        <w:autoSpaceDE w:val="0"/>
        <w:autoSpaceDN w:val="0"/>
        <w:adjustRightInd w:val="0"/>
        <w:jc w:val="both"/>
        <w:textAlignment w:val="baseline"/>
        <w:outlineLvl w:val="0"/>
        <w:rPr>
          <w:b/>
          <w:color w:val="000000"/>
          <w:sz w:val="20"/>
          <w:szCs w:val="20"/>
          <w:rPrChange w:id="421" w:author="Du Van Toan" w:date="2015-03-02T14:25:00Z">
            <w:rPr>
              <w:rFonts w:ascii="Arial" w:hAnsi="Arial" w:cs="Arial"/>
              <w:b/>
              <w:color w:val="000000"/>
              <w:sz w:val="20"/>
              <w:szCs w:val="20"/>
            </w:rPr>
          </w:rPrChange>
        </w:rPr>
      </w:pPr>
      <w:r w:rsidRPr="00E54423">
        <w:rPr>
          <w:b/>
          <w:color w:val="000000"/>
          <w:sz w:val="20"/>
          <w:szCs w:val="20"/>
          <w:rPrChange w:id="422" w:author="Du Van Toan" w:date="2015-03-02T14:25:00Z">
            <w:rPr>
              <w:rFonts w:ascii="Arial" w:hAnsi="Arial" w:cs="Arial"/>
              <w:b/>
              <w:color w:val="000000"/>
              <w:sz w:val="20"/>
              <w:szCs w:val="20"/>
            </w:rPr>
          </w:rPrChange>
        </w:rPr>
        <w:t>PHỤ TRÁCH KẾ TOÁN</w:t>
      </w:r>
    </w:p>
    <w:p w:rsidR="003E18A3" w:rsidRPr="00735944" w:rsidRDefault="003E18A3">
      <w:pPr>
        <w:keepNext/>
        <w:overflowPunct w:val="0"/>
        <w:autoSpaceDE w:val="0"/>
        <w:autoSpaceDN w:val="0"/>
        <w:adjustRightInd w:val="0"/>
        <w:jc w:val="both"/>
        <w:textAlignment w:val="baseline"/>
        <w:outlineLvl w:val="0"/>
        <w:rPr>
          <w:b/>
          <w:color w:val="000000"/>
          <w:sz w:val="20"/>
          <w:szCs w:val="20"/>
          <w:rPrChange w:id="423" w:author="Du Van Toan" w:date="2015-03-02T14:25:00Z">
            <w:rPr>
              <w:rFonts w:ascii="Arial" w:hAnsi="Arial" w:cs="Arial"/>
              <w:b/>
              <w:color w:val="000000"/>
              <w:sz w:val="20"/>
              <w:szCs w:val="20"/>
            </w:rPr>
          </w:rPrChange>
        </w:rPr>
      </w:pPr>
    </w:p>
    <w:p w:rsidR="003E18A3" w:rsidRPr="00735944" w:rsidRDefault="00E54423">
      <w:pPr>
        <w:overflowPunct w:val="0"/>
        <w:autoSpaceDE w:val="0"/>
        <w:autoSpaceDN w:val="0"/>
        <w:adjustRightInd w:val="0"/>
        <w:jc w:val="both"/>
        <w:textAlignment w:val="baseline"/>
        <w:rPr>
          <w:color w:val="000000"/>
          <w:sz w:val="20"/>
          <w:szCs w:val="20"/>
          <w:lang w:val="vi-VN"/>
          <w:rPrChange w:id="424" w:author="Du Van Toan" w:date="2015-03-02T14:25:00Z">
            <w:rPr>
              <w:rFonts w:ascii="Arial" w:hAnsi="Arial" w:cs="Arial"/>
              <w:color w:val="000000"/>
              <w:sz w:val="20"/>
              <w:szCs w:val="20"/>
              <w:lang w:val="vi-VN"/>
            </w:rPr>
          </w:rPrChange>
        </w:rPr>
      </w:pPr>
      <w:r w:rsidRPr="00E54423">
        <w:rPr>
          <w:color w:val="000000"/>
          <w:sz w:val="20"/>
          <w:szCs w:val="20"/>
          <w:rPrChange w:id="425" w:author="Du Van Toan" w:date="2015-03-02T14:25:00Z">
            <w:rPr>
              <w:rFonts w:ascii="Arial" w:hAnsi="Arial" w:cs="Arial"/>
              <w:color w:val="000000"/>
              <w:sz w:val="20"/>
              <w:szCs w:val="20"/>
            </w:rPr>
          </w:rPrChange>
        </w:rPr>
        <w:t xml:space="preserve">Phụ trách kế toán </w:t>
      </w:r>
      <w:r w:rsidRPr="00E54423">
        <w:rPr>
          <w:color w:val="000000"/>
          <w:sz w:val="20"/>
          <w:szCs w:val="20"/>
          <w:lang w:val="vi-VN"/>
          <w:rPrChange w:id="426" w:author="Du Van Toan" w:date="2015-03-02T14:25:00Z">
            <w:rPr>
              <w:rFonts w:ascii="Arial" w:hAnsi="Arial" w:cs="Arial"/>
              <w:color w:val="000000"/>
              <w:sz w:val="20"/>
              <w:szCs w:val="20"/>
              <w:lang w:val="vi-VN"/>
            </w:rPr>
          </w:rPrChange>
        </w:rPr>
        <w:t xml:space="preserve">trong </w:t>
      </w:r>
      <w:r w:rsidRPr="00E54423">
        <w:rPr>
          <w:color w:val="000000"/>
          <w:sz w:val="20"/>
          <w:szCs w:val="20"/>
          <w:rPrChange w:id="427" w:author="Du Van Toan" w:date="2015-03-02T14:25:00Z">
            <w:rPr>
              <w:rFonts w:ascii="Arial" w:hAnsi="Arial" w:cs="Arial"/>
              <w:color w:val="000000"/>
              <w:sz w:val="20"/>
              <w:szCs w:val="20"/>
            </w:rPr>
          </w:rPrChange>
        </w:rPr>
        <w:t xml:space="preserve">năm tài chính kết thúc ngày 31 tháng 12 năm 2014 </w:t>
      </w:r>
      <w:r w:rsidRPr="00E54423">
        <w:rPr>
          <w:color w:val="000000"/>
          <w:sz w:val="20"/>
          <w:szCs w:val="20"/>
          <w:lang w:val="vi-VN"/>
          <w:rPrChange w:id="428" w:author="Du Van Toan" w:date="2015-03-02T14:25:00Z">
            <w:rPr>
              <w:rFonts w:ascii="Arial" w:hAnsi="Arial" w:cs="Arial"/>
              <w:color w:val="000000"/>
              <w:sz w:val="20"/>
              <w:szCs w:val="20"/>
              <w:lang w:val="vi-VN"/>
            </w:rPr>
          </w:rPrChange>
        </w:rPr>
        <w:t>và vào ngày lập báo cáo này như sau:</w:t>
      </w:r>
    </w:p>
    <w:p w:rsidR="003E18A3" w:rsidRPr="00735944" w:rsidRDefault="003E18A3">
      <w:pPr>
        <w:keepNext/>
        <w:overflowPunct w:val="0"/>
        <w:autoSpaceDE w:val="0"/>
        <w:autoSpaceDN w:val="0"/>
        <w:adjustRightInd w:val="0"/>
        <w:jc w:val="both"/>
        <w:textAlignment w:val="baseline"/>
        <w:outlineLvl w:val="0"/>
        <w:rPr>
          <w:b/>
          <w:color w:val="000000"/>
          <w:sz w:val="20"/>
          <w:szCs w:val="20"/>
          <w:rPrChange w:id="429" w:author="Du Van Toan" w:date="2015-03-02T14:25:00Z">
            <w:rPr>
              <w:rFonts w:ascii="Arial" w:hAnsi="Arial" w:cs="Arial"/>
              <w:b/>
              <w:color w:val="000000"/>
              <w:sz w:val="20"/>
              <w:szCs w:val="20"/>
            </w:rPr>
          </w:rPrChange>
        </w:rPr>
      </w:pPr>
    </w:p>
    <w:tbl>
      <w:tblPr>
        <w:tblW w:w="8987" w:type="dxa"/>
        <w:tblInd w:w="108" w:type="dxa"/>
        <w:tblLook w:val="01E0"/>
      </w:tblPr>
      <w:tblGrid>
        <w:gridCol w:w="2016"/>
        <w:gridCol w:w="1708"/>
        <w:gridCol w:w="2627"/>
        <w:gridCol w:w="2636"/>
      </w:tblGrid>
      <w:tr w:rsidR="003E18A3" w:rsidRPr="00735944" w:rsidTr="00CA17D0">
        <w:tc>
          <w:tcPr>
            <w:tcW w:w="2016" w:type="dxa"/>
            <w:vAlign w:val="bottom"/>
          </w:tcPr>
          <w:p w:rsidR="003E18A3" w:rsidRPr="00735944" w:rsidRDefault="00E54423" w:rsidP="006177B2">
            <w:pPr>
              <w:ind w:left="-85"/>
              <w:rPr>
                <w:i/>
                <w:color w:val="000000"/>
                <w:sz w:val="20"/>
                <w:szCs w:val="20"/>
                <w:lang w:val="fr-BE"/>
                <w:rPrChange w:id="430" w:author="Du Van Toan" w:date="2015-03-02T14:25:00Z">
                  <w:rPr>
                    <w:rFonts w:ascii="Arial" w:hAnsi="Arial" w:cs="Arial"/>
                    <w:i/>
                    <w:color w:val="000000"/>
                    <w:sz w:val="20"/>
                    <w:szCs w:val="20"/>
                    <w:lang w:val="fr-BE"/>
                  </w:rPr>
                </w:rPrChange>
              </w:rPr>
            </w:pPr>
            <w:r w:rsidRPr="00E54423">
              <w:rPr>
                <w:i/>
                <w:color w:val="000000"/>
                <w:sz w:val="20"/>
                <w:szCs w:val="20"/>
                <w:lang w:val="fr-BE"/>
                <w:rPrChange w:id="431" w:author="Du Van Toan" w:date="2015-03-02T14:25:00Z">
                  <w:rPr>
                    <w:rFonts w:ascii="Arial" w:hAnsi="Arial" w:cs="Arial"/>
                    <w:i/>
                    <w:color w:val="000000"/>
                    <w:sz w:val="20"/>
                    <w:szCs w:val="20"/>
                    <w:lang w:val="fr-BE"/>
                  </w:rPr>
                </w:rPrChange>
              </w:rPr>
              <w:t>Tên</w:t>
            </w:r>
          </w:p>
        </w:tc>
        <w:tc>
          <w:tcPr>
            <w:tcW w:w="1708" w:type="dxa"/>
            <w:vAlign w:val="bottom"/>
          </w:tcPr>
          <w:p w:rsidR="003E18A3" w:rsidRPr="00735944" w:rsidRDefault="00E54423" w:rsidP="006177B2">
            <w:pPr>
              <w:ind w:left="-108"/>
              <w:rPr>
                <w:i/>
                <w:color w:val="000000"/>
                <w:sz w:val="20"/>
                <w:szCs w:val="20"/>
                <w:rPrChange w:id="432" w:author="Du Van Toan" w:date="2015-03-02T14:25:00Z">
                  <w:rPr>
                    <w:rFonts w:ascii="Arial" w:hAnsi="Arial" w:cs="Arial"/>
                    <w:i/>
                    <w:color w:val="000000"/>
                    <w:sz w:val="20"/>
                    <w:szCs w:val="20"/>
                  </w:rPr>
                </w:rPrChange>
              </w:rPr>
            </w:pPr>
            <w:r w:rsidRPr="00E54423">
              <w:rPr>
                <w:i/>
                <w:color w:val="000000"/>
                <w:sz w:val="20"/>
                <w:szCs w:val="20"/>
                <w:rPrChange w:id="433" w:author="Du Van Toan" w:date="2015-03-02T14:25:00Z">
                  <w:rPr>
                    <w:rFonts w:ascii="Arial" w:hAnsi="Arial" w:cs="Arial"/>
                    <w:i/>
                    <w:color w:val="000000"/>
                    <w:sz w:val="20"/>
                    <w:szCs w:val="20"/>
                  </w:rPr>
                </w:rPrChange>
              </w:rPr>
              <w:t>Vị trí</w:t>
            </w:r>
          </w:p>
        </w:tc>
        <w:tc>
          <w:tcPr>
            <w:tcW w:w="2627" w:type="dxa"/>
            <w:vAlign w:val="bottom"/>
          </w:tcPr>
          <w:p w:rsidR="003E18A3" w:rsidRPr="00735944" w:rsidRDefault="00E54423" w:rsidP="006177B2">
            <w:pPr>
              <w:tabs>
                <w:tab w:val="left" w:pos="0"/>
              </w:tabs>
              <w:ind w:left="-85"/>
              <w:rPr>
                <w:i/>
                <w:color w:val="000000"/>
                <w:sz w:val="20"/>
                <w:szCs w:val="20"/>
                <w:rPrChange w:id="434" w:author="Du Van Toan" w:date="2015-03-02T14:25:00Z">
                  <w:rPr>
                    <w:rFonts w:ascii="Arial" w:hAnsi="Arial" w:cs="Arial"/>
                    <w:i/>
                    <w:color w:val="000000"/>
                    <w:sz w:val="20"/>
                    <w:szCs w:val="20"/>
                  </w:rPr>
                </w:rPrChange>
              </w:rPr>
            </w:pPr>
            <w:r w:rsidRPr="00E54423">
              <w:rPr>
                <w:i/>
                <w:color w:val="000000"/>
                <w:sz w:val="20"/>
                <w:szCs w:val="20"/>
                <w:rPrChange w:id="435" w:author="Du Van Toan" w:date="2015-03-02T14:25:00Z">
                  <w:rPr>
                    <w:rFonts w:ascii="Arial" w:hAnsi="Arial" w:cs="Arial"/>
                    <w:i/>
                    <w:color w:val="000000"/>
                    <w:sz w:val="20"/>
                    <w:szCs w:val="20"/>
                  </w:rPr>
                </w:rPrChange>
              </w:rPr>
              <w:t>Ngày bổ nhiệm</w:t>
            </w:r>
          </w:p>
        </w:tc>
        <w:tc>
          <w:tcPr>
            <w:tcW w:w="2636" w:type="dxa"/>
            <w:vAlign w:val="bottom"/>
          </w:tcPr>
          <w:p w:rsidR="003E18A3" w:rsidRPr="00735944" w:rsidRDefault="00E54423" w:rsidP="00CA17D0">
            <w:pPr>
              <w:ind w:left="-85" w:right="-113"/>
              <w:rPr>
                <w:i/>
                <w:color w:val="000000"/>
                <w:sz w:val="20"/>
                <w:szCs w:val="20"/>
                <w:rPrChange w:id="436" w:author="Du Van Toan" w:date="2015-03-02T14:25:00Z">
                  <w:rPr>
                    <w:rFonts w:ascii="Arial" w:hAnsi="Arial" w:cs="Arial"/>
                    <w:i/>
                    <w:color w:val="000000"/>
                    <w:sz w:val="20"/>
                    <w:szCs w:val="20"/>
                  </w:rPr>
                </w:rPrChange>
              </w:rPr>
            </w:pPr>
            <w:r w:rsidRPr="00E54423">
              <w:rPr>
                <w:i/>
                <w:color w:val="000000"/>
                <w:sz w:val="20"/>
                <w:szCs w:val="20"/>
                <w:rPrChange w:id="437" w:author="Du Van Toan" w:date="2015-03-02T14:25:00Z">
                  <w:rPr>
                    <w:rFonts w:ascii="Arial" w:hAnsi="Arial" w:cs="Arial"/>
                    <w:i/>
                    <w:color w:val="000000"/>
                    <w:sz w:val="20"/>
                    <w:szCs w:val="20"/>
                  </w:rPr>
                </w:rPrChange>
              </w:rPr>
              <w:t>Ngày miễn nhiệm</w:t>
            </w:r>
          </w:p>
        </w:tc>
      </w:tr>
      <w:tr w:rsidR="003E18A3" w:rsidRPr="00735944" w:rsidTr="00CA17D0">
        <w:tc>
          <w:tcPr>
            <w:tcW w:w="2016" w:type="dxa"/>
            <w:shd w:val="clear" w:color="auto" w:fill="auto"/>
          </w:tcPr>
          <w:p w:rsidR="003E18A3" w:rsidRPr="00735944" w:rsidRDefault="00E54423" w:rsidP="00CA17D0">
            <w:pPr>
              <w:spacing w:before="120"/>
              <w:ind w:left="-108"/>
              <w:rPr>
                <w:color w:val="000000"/>
                <w:sz w:val="20"/>
                <w:szCs w:val="20"/>
                <w:lang w:val="fr-BE"/>
                <w:rPrChange w:id="438" w:author="Du Van Toan" w:date="2015-03-02T14:25:00Z">
                  <w:rPr>
                    <w:rFonts w:ascii="Arial" w:hAnsi="Arial" w:cs="Arial"/>
                    <w:color w:val="000000"/>
                    <w:sz w:val="20"/>
                    <w:szCs w:val="20"/>
                    <w:lang w:val="fr-BE"/>
                  </w:rPr>
                </w:rPrChange>
              </w:rPr>
            </w:pPr>
            <w:r w:rsidRPr="00E54423">
              <w:rPr>
                <w:color w:val="000000"/>
                <w:sz w:val="20"/>
                <w:szCs w:val="20"/>
                <w:lang w:val="fr-BE"/>
                <w:rPrChange w:id="439" w:author="Du Van Toan" w:date="2015-03-02T14:25:00Z">
                  <w:rPr>
                    <w:rFonts w:ascii="Arial" w:hAnsi="Arial" w:cs="Arial"/>
                    <w:color w:val="000000"/>
                    <w:sz w:val="20"/>
                    <w:szCs w:val="20"/>
                    <w:lang w:val="fr-BE"/>
                  </w:rPr>
                </w:rPrChange>
              </w:rPr>
              <w:t>Bà Trần Thị Hồng Hà</w:t>
            </w:r>
          </w:p>
        </w:tc>
        <w:tc>
          <w:tcPr>
            <w:tcW w:w="1708" w:type="dxa"/>
            <w:shd w:val="clear" w:color="auto" w:fill="auto"/>
          </w:tcPr>
          <w:p w:rsidR="003E18A3" w:rsidRPr="00735944" w:rsidRDefault="00E54423" w:rsidP="006177B2">
            <w:pPr>
              <w:spacing w:before="120"/>
              <w:ind w:left="-108"/>
              <w:rPr>
                <w:color w:val="000000"/>
                <w:sz w:val="20"/>
                <w:szCs w:val="20"/>
                <w:rPrChange w:id="440" w:author="Du Van Toan" w:date="2015-03-02T14:25:00Z">
                  <w:rPr>
                    <w:rFonts w:ascii="Arial" w:hAnsi="Arial" w:cs="Arial"/>
                    <w:color w:val="000000"/>
                    <w:sz w:val="20"/>
                    <w:szCs w:val="20"/>
                  </w:rPr>
                </w:rPrChange>
              </w:rPr>
            </w:pPr>
            <w:r w:rsidRPr="00E54423">
              <w:rPr>
                <w:color w:val="000000"/>
                <w:sz w:val="20"/>
                <w:szCs w:val="20"/>
                <w:rPrChange w:id="441" w:author="Du Van Toan" w:date="2015-03-02T14:25:00Z">
                  <w:rPr>
                    <w:rFonts w:ascii="Arial" w:hAnsi="Arial" w:cs="Arial"/>
                    <w:color w:val="000000"/>
                    <w:sz w:val="20"/>
                    <w:szCs w:val="20"/>
                  </w:rPr>
                </w:rPrChange>
              </w:rPr>
              <w:t>Phụ trách kế toán</w:t>
            </w:r>
          </w:p>
        </w:tc>
        <w:tc>
          <w:tcPr>
            <w:tcW w:w="2627" w:type="dxa"/>
            <w:shd w:val="clear" w:color="auto" w:fill="auto"/>
          </w:tcPr>
          <w:p w:rsidR="003E18A3" w:rsidRPr="00735944" w:rsidRDefault="00E54423" w:rsidP="006177B2">
            <w:pPr>
              <w:spacing w:before="120"/>
              <w:ind w:left="-85" w:right="-113"/>
              <w:rPr>
                <w:color w:val="000000"/>
                <w:sz w:val="20"/>
                <w:szCs w:val="20"/>
                <w:rPrChange w:id="442" w:author="Du Van Toan" w:date="2015-03-02T14:25:00Z">
                  <w:rPr>
                    <w:rFonts w:ascii="Arial" w:hAnsi="Arial" w:cs="Arial"/>
                    <w:color w:val="000000"/>
                    <w:sz w:val="20"/>
                    <w:szCs w:val="20"/>
                  </w:rPr>
                </w:rPrChange>
              </w:rPr>
            </w:pPr>
            <w:r w:rsidRPr="00E54423">
              <w:rPr>
                <w:color w:val="000000"/>
                <w:sz w:val="20"/>
                <w:szCs w:val="20"/>
                <w:rPrChange w:id="443" w:author="Du Van Toan" w:date="2015-03-02T14:25:00Z">
                  <w:rPr>
                    <w:rFonts w:ascii="Arial" w:hAnsi="Arial" w:cs="Arial"/>
                    <w:color w:val="000000"/>
                    <w:sz w:val="20"/>
                    <w:szCs w:val="20"/>
                  </w:rPr>
                </w:rPrChange>
              </w:rPr>
              <w:t>Ngày 13 tháng 10 năm 2014</w:t>
            </w:r>
          </w:p>
        </w:tc>
        <w:tc>
          <w:tcPr>
            <w:tcW w:w="2636" w:type="dxa"/>
            <w:shd w:val="clear" w:color="auto" w:fill="auto"/>
          </w:tcPr>
          <w:p w:rsidR="003E18A3" w:rsidRPr="00735944" w:rsidRDefault="003E18A3" w:rsidP="00CA17D0">
            <w:pPr>
              <w:spacing w:before="120"/>
              <w:ind w:left="-85" w:right="-113"/>
              <w:rPr>
                <w:color w:val="000000"/>
                <w:sz w:val="20"/>
                <w:szCs w:val="20"/>
                <w:rPrChange w:id="444" w:author="Du Van Toan" w:date="2015-03-02T14:25:00Z">
                  <w:rPr>
                    <w:rFonts w:ascii="Arial" w:hAnsi="Arial" w:cs="Arial"/>
                    <w:color w:val="000000"/>
                    <w:sz w:val="20"/>
                    <w:szCs w:val="20"/>
                  </w:rPr>
                </w:rPrChange>
              </w:rPr>
            </w:pPr>
          </w:p>
        </w:tc>
      </w:tr>
      <w:tr w:rsidR="003E18A3" w:rsidRPr="00735944" w:rsidTr="00CA17D0">
        <w:tc>
          <w:tcPr>
            <w:tcW w:w="2016" w:type="dxa"/>
            <w:shd w:val="clear" w:color="auto" w:fill="auto"/>
          </w:tcPr>
          <w:p w:rsidR="003E18A3" w:rsidRPr="00735944" w:rsidRDefault="00E54423">
            <w:pPr>
              <w:ind w:left="-108" w:right="-113"/>
              <w:rPr>
                <w:color w:val="000000"/>
                <w:sz w:val="20"/>
                <w:szCs w:val="20"/>
                <w:lang w:val="fr-BE"/>
                <w:rPrChange w:id="445" w:author="Du Van Toan" w:date="2015-03-02T14:25:00Z">
                  <w:rPr>
                    <w:rFonts w:ascii="Arial" w:hAnsi="Arial" w:cs="Arial"/>
                    <w:color w:val="000000"/>
                    <w:sz w:val="20"/>
                    <w:szCs w:val="20"/>
                    <w:lang w:val="fr-BE"/>
                  </w:rPr>
                </w:rPrChange>
              </w:rPr>
            </w:pPr>
            <w:r w:rsidRPr="00E54423">
              <w:rPr>
                <w:color w:val="000000"/>
                <w:sz w:val="20"/>
                <w:szCs w:val="20"/>
                <w:lang w:val="fr-BE"/>
                <w:rPrChange w:id="446" w:author="Du Van Toan" w:date="2015-03-02T14:25:00Z">
                  <w:rPr>
                    <w:rFonts w:ascii="Arial" w:hAnsi="Arial" w:cs="Arial"/>
                    <w:color w:val="000000"/>
                    <w:sz w:val="20"/>
                    <w:szCs w:val="20"/>
                    <w:lang w:val="fr-BE"/>
                  </w:rPr>
                </w:rPrChange>
              </w:rPr>
              <w:t>Bà Lê Thị Hồng Lĩnh</w:t>
            </w:r>
          </w:p>
        </w:tc>
        <w:tc>
          <w:tcPr>
            <w:tcW w:w="1708" w:type="dxa"/>
            <w:shd w:val="clear" w:color="auto" w:fill="auto"/>
          </w:tcPr>
          <w:p w:rsidR="003E18A3" w:rsidRPr="00735944" w:rsidRDefault="00E54423">
            <w:pPr>
              <w:ind w:left="-108" w:right="-113"/>
              <w:rPr>
                <w:color w:val="000000"/>
                <w:sz w:val="20"/>
                <w:szCs w:val="20"/>
                <w:rPrChange w:id="447" w:author="Du Van Toan" w:date="2015-03-02T14:25:00Z">
                  <w:rPr>
                    <w:rFonts w:ascii="Arial" w:hAnsi="Arial" w:cs="Arial"/>
                    <w:color w:val="000000"/>
                    <w:sz w:val="20"/>
                    <w:szCs w:val="20"/>
                  </w:rPr>
                </w:rPrChange>
              </w:rPr>
            </w:pPr>
            <w:r w:rsidRPr="00E54423">
              <w:rPr>
                <w:color w:val="000000"/>
                <w:sz w:val="20"/>
                <w:szCs w:val="20"/>
                <w:rPrChange w:id="448" w:author="Du Van Toan" w:date="2015-03-02T14:25:00Z">
                  <w:rPr>
                    <w:rFonts w:ascii="Arial" w:hAnsi="Arial" w:cs="Arial"/>
                    <w:color w:val="000000"/>
                    <w:sz w:val="20"/>
                    <w:szCs w:val="20"/>
                  </w:rPr>
                </w:rPrChange>
              </w:rPr>
              <w:t>Kế toán Trưởng</w:t>
            </w:r>
          </w:p>
        </w:tc>
        <w:tc>
          <w:tcPr>
            <w:tcW w:w="2627" w:type="dxa"/>
            <w:shd w:val="clear" w:color="auto" w:fill="auto"/>
          </w:tcPr>
          <w:p w:rsidR="003E18A3" w:rsidRPr="00735944" w:rsidRDefault="00E54423">
            <w:pPr>
              <w:ind w:left="-85" w:right="-113"/>
              <w:rPr>
                <w:color w:val="000000"/>
                <w:sz w:val="20"/>
                <w:szCs w:val="20"/>
                <w:rPrChange w:id="449" w:author="Du Van Toan" w:date="2015-03-02T14:25:00Z">
                  <w:rPr>
                    <w:rFonts w:ascii="Arial" w:hAnsi="Arial" w:cs="Arial"/>
                    <w:color w:val="000000"/>
                    <w:sz w:val="20"/>
                    <w:szCs w:val="20"/>
                  </w:rPr>
                </w:rPrChange>
              </w:rPr>
            </w:pPr>
            <w:r w:rsidRPr="00E54423">
              <w:rPr>
                <w:color w:val="000000"/>
                <w:sz w:val="20"/>
                <w:szCs w:val="20"/>
                <w:rPrChange w:id="450" w:author="Du Van Toan" w:date="2015-03-02T14:25:00Z">
                  <w:rPr>
                    <w:rFonts w:ascii="Arial" w:hAnsi="Arial" w:cs="Arial"/>
                    <w:color w:val="000000"/>
                    <w:sz w:val="20"/>
                    <w:szCs w:val="20"/>
                  </w:rPr>
                </w:rPrChange>
              </w:rPr>
              <w:t>Ngày 19 tháng 6 năm 2014</w:t>
            </w:r>
          </w:p>
        </w:tc>
        <w:tc>
          <w:tcPr>
            <w:tcW w:w="2636" w:type="dxa"/>
            <w:shd w:val="clear" w:color="auto" w:fill="auto"/>
          </w:tcPr>
          <w:p w:rsidR="003E18A3" w:rsidRPr="00735944" w:rsidRDefault="00E54423" w:rsidP="00CA17D0">
            <w:pPr>
              <w:ind w:left="-85" w:right="-113"/>
              <w:rPr>
                <w:color w:val="000000"/>
                <w:sz w:val="20"/>
                <w:szCs w:val="20"/>
                <w:rPrChange w:id="451" w:author="Du Van Toan" w:date="2015-03-02T14:25:00Z">
                  <w:rPr>
                    <w:rFonts w:ascii="Arial" w:hAnsi="Arial" w:cs="Arial"/>
                    <w:color w:val="000000"/>
                    <w:sz w:val="20"/>
                    <w:szCs w:val="20"/>
                  </w:rPr>
                </w:rPrChange>
              </w:rPr>
            </w:pPr>
            <w:r w:rsidRPr="00E54423">
              <w:rPr>
                <w:color w:val="000000"/>
                <w:sz w:val="20"/>
                <w:szCs w:val="20"/>
                <w:rPrChange w:id="452" w:author="Du Van Toan" w:date="2015-03-02T14:25:00Z">
                  <w:rPr>
                    <w:rFonts w:ascii="Arial" w:hAnsi="Arial" w:cs="Arial"/>
                    <w:color w:val="000000"/>
                    <w:sz w:val="20"/>
                    <w:szCs w:val="20"/>
                  </w:rPr>
                </w:rPrChange>
              </w:rPr>
              <w:t>Ngày 13 tháng 10 năm 2014</w:t>
            </w:r>
          </w:p>
        </w:tc>
      </w:tr>
      <w:tr w:rsidR="003E18A3" w:rsidRPr="00735944" w:rsidTr="00CA17D0">
        <w:tc>
          <w:tcPr>
            <w:tcW w:w="2016" w:type="dxa"/>
            <w:shd w:val="clear" w:color="auto" w:fill="auto"/>
          </w:tcPr>
          <w:p w:rsidR="003E18A3" w:rsidRPr="00735944" w:rsidRDefault="00E54423">
            <w:pPr>
              <w:ind w:left="-108" w:right="-113"/>
              <w:rPr>
                <w:color w:val="000000"/>
                <w:sz w:val="20"/>
                <w:szCs w:val="20"/>
                <w:lang w:val="fr-BE"/>
                <w:rPrChange w:id="453" w:author="Du Van Toan" w:date="2015-03-02T14:25:00Z">
                  <w:rPr>
                    <w:rFonts w:ascii="Arial" w:hAnsi="Arial" w:cs="Arial"/>
                    <w:color w:val="000000"/>
                    <w:sz w:val="20"/>
                    <w:szCs w:val="20"/>
                    <w:lang w:val="fr-BE"/>
                  </w:rPr>
                </w:rPrChange>
              </w:rPr>
            </w:pPr>
            <w:r w:rsidRPr="00E54423">
              <w:rPr>
                <w:color w:val="000000"/>
                <w:sz w:val="20"/>
                <w:szCs w:val="20"/>
                <w:lang w:val="fr-BE"/>
                <w:rPrChange w:id="454" w:author="Du Van Toan" w:date="2015-03-02T14:25:00Z">
                  <w:rPr>
                    <w:rFonts w:ascii="Arial" w:hAnsi="Arial" w:cs="Arial"/>
                    <w:color w:val="000000"/>
                    <w:sz w:val="20"/>
                    <w:szCs w:val="20"/>
                    <w:lang w:val="fr-BE"/>
                  </w:rPr>
                </w:rPrChange>
              </w:rPr>
              <w:t>Bà Nguyễn Bích Diệp</w:t>
            </w:r>
          </w:p>
        </w:tc>
        <w:tc>
          <w:tcPr>
            <w:tcW w:w="1708" w:type="dxa"/>
            <w:shd w:val="clear" w:color="auto" w:fill="auto"/>
            <w:vAlign w:val="bottom"/>
          </w:tcPr>
          <w:p w:rsidR="003E18A3" w:rsidRPr="00735944" w:rsidRDefault="00E54423">
            <w:pPr>
              <w:ind w:left="-108" w:right="-113"/>
              <w:rPr>
                <w:color w:val="000000"/>
                <w:sz w:val="20"/>
                <w:szCs w:val="20"/>
                <w:rPrChange w:id="455" w:author="Du Van Toan" w:date="2015-03-02T14:25:00Z">
                  <w:rPr>
                    <w:rFonts w:ascii="Arial" w:hAnsi="Arial" w:cs="Arial"/>
                    <w:color w:val="000000"/>
                    <w:sz w:val="20"/>
                    <w:szCs w:val="20"/>
                  </w:rPr>
                </w:rPrChange>
              </w:rPr>
            </w:pPr>
            <w:r w:rsidRPr="00E54423">
              <w:rPr>
                <w:color w:val="000000"/>
                <w:sz w:val="20"/>
                <w:szCs w:val="20"/>
                <w:rPrChange w:id="456" w:author="Du Van Toan" w:date="2015-03-02T14:25:00Z">
                  <w:rPr>
                    <w:rFonts w:ascii="Arial" w:hAnsi="Arial" w:cs="Arial"/>
                    <w:color w:val="000000"/>
                    <w:sz w:val="20"/>
                    <w:szCs w:val="20"/>
                  </w:rPr>
                </w:rPrChange>
              </w:rPr>
              <w:t>Kế toán Trưởng</w:t>
            </w:r>
          </w:p>
        </w:tc>
        <w:tc>
          <w:tcPr>
            <w:tcW w:w="2627" w:type="dxa"/>
            <w:shd w:val="clear" w:color="auto" w:fill="auto"/>
            <w:vAlign w:val="bottom"/>
          </w:tcPr>
          <w:p w:rsidR="003E18A3" w:rsidRPr="00735944" w:rsidRDefault="00E54423">
            <w:pPr>
              <w:ind w:left="-85" w:right="-113"/>
              <w:rPr>
                <w:color w:val="000000"/>
                <w:sz w:val="20"/>
                <w:szCs w:val="20"/>
                <w:rPrChange w:id="457" w:author="Du Van Toan" w:date="2015-03-02T14:25:00Z">
                  <w:rPr>
                    <w:rFonts w:ascii="Arial" w:hAnsi="Arial" w:cs="Arial"/>
                    <w:color w:val="000000"/>
                    <w:sz w:val="20"/>
                    <w:szCs w:val="20"/>
                  </w:rPr>
                </w:rPrChange>
              </w:rPr>
            </w:pPr>
            <w:r w:rsidRPr="00E54423">
              <w:rPr>
                <w:color w:val="000000"/>
                <w:sz w:val="20"/>
                <w:szCs w:val="20"/>
                <w:rPrChange w:id="458" w:author="Du Van Toan" w:date="2015-03-02T14:25:00Z">
                  <w:rPr>
                    <w:rFonts w:ascii="Arial" w:hAnsi="Arial" w:cs="Arial"/>
                    <w:color w:val="000000"/>
                    <w:sz w:val="20"/>
                    <w:szCs w:val="20"/>
                  </w:rPr>
                </w:rPrChange>
              </w:rPr>
              <w:t>Ngày 18 tháng 4 năm 2011</w:t>
            </w:r>
          </w:p>
        </w:tc>
        <w:tc>
          <w:tcPr>
            <w:tcW w:w="2636" w:type="dxa"/>
            <w:shd w:val="clear" w:color="auto" w:fill="auto"/>
            <w:vAlign w:val="bottom"/>
          </w:tcPr>
          <w:p w:rsidR="003E18A3" w:rsidRPr="00735944" w:rsidRDefault="00E54423" w:rsidP="00CA17D0">
            <w:pPr>
              <w:ind w:left="-85" w:right="-113"/>
              <w:rPr>
                <w:color w:val="000000"/>
                <w:sz w:val="20"/>
                <w:szCs w:val="20"/>
                <w:rPrChange w:id="459" w:author="Du Van Toan" w:date="2015-03-02T14:25:00Z">
                  <w:rPr>
                    <w:rFonts w:ascii="Arial" w:hAnsi="Arial" w:cs="Arial"/>
                    <w:color w:val="000000"/>
                    <w:sz w:val="20"/>
                    <w:szCs w:val="20"/>
                  </w:rPr>
                </w:rPrChange>
              </w:rPr>
            </w:pPr>
            <w:r w:rsidRPr="00E54423">
              <w:rPr>
                <w:color w:val="000000"/>
                <w:sz w:val="20"/>
                <w:szCs w:val="20"/>
                <w:rPrChange w:id="460" w:author="Du Van Toan" w:date="2015-03-02T14:25:00Z">
                  <w:rPr>
                    <w:rFonts w:ascii="Arial" w:hAnsi="Arial" w:cs="Arial"/>
                    <w:color w:val="000000"/>
                    <w:sz w:val="20"/>
                    <w:szCs w:val="20"/>
                  </w:rPr>
                </w:rPrChange>
              </w:rPr>
              <w:t>Ngày 19 tháng 6 năm 2014</w:t>
            </w:r>
          </w:p>
        </w:tc>
      </w:tr>
    </w:tbl>
    <w:p w:rsidR="003E18A3" w:rsidRPr="00735944" w:rsidRDefault="003E18A3">
      <w:pPr>
        <w:keepNext/>
        <w:overflowPunct w:val="0"/>
        <w:autoSpaceDE w:val="0"/>
        <w:autoSpaceDN w:val="0"/>
        <w:adjustRightInd w:val="0"/>
        <w:jc w:val="both"/>
        <w:textAlignment w:val="baseline"/>
        <w:outlineLvl w:val="0"/>
        <w:rPr>
          <w:b/>
          <w:color w:val="000000"/>
          <w:sz w:val="20"/>
          <w:szCs w:val="20"/>
          <w:rPrChange w:id="461" w:author="Du Van Toan" w:date="2015-03-02T14:25:00Z">
            <w:rPr>
              <w:rFonts w:ascii="Arial" w:hAnsi="Arial" w:cs="Arial"/>
              <w:b/>
              <w:color w:val="000000"/>
              <w:sz w:val="20"/>
              <w:szCs w:val="20"/>
            </w:rPr>
          </w:rPrChange>
        </w:rPr>
      </w:pPr>
    </w:p>
    <w:p w:rsidR="003E18A3" w:rsidRPr="00735944" w:rsidRDefault="003E18A3">
      <w:pPr>
        <w:keepNext/>
        <w:overflowPunct w:val="0"/>
        <w:autoSpaceDE w:val="0"/>
        <w:autoSpaceDN w:val="0"/>
        <w:adjustRightInd w:val="0"/>
        <w:jc w:val="both"/>
        <w:textAlignment w:val="baseline"/>
        <w:outlineLvl w:val="0"/>
        <w:rPr>
          <w:b/>
          <w:color w:val="000000"/>
          <w:sz w:val="20"/>
          <w:szCs w:val="20"/>
          <w:rPrChange w:id="462" w:author="Du Van Toan" w:date="2015-03-02T14:25:00Z">
            <w:rPr>
              <w:rFonts w:ascii="Arial" w:hAnsi="Arial" w:cs="Arial"/>
              <w:b/>
              <w:color w:val="000000"/>
              <w:sz w:val="20"/>
              <w:szCs w:val="20"/>
            </w:rPr>
          </w:rPrChange>
        </w:rPr>
      </w:pPr>
    </w:p>
    <w:p w:rsidR="006B29BF" w:rsidRPr="00735944" w:rsidRDefault="00E54423">
      <w:pPr>
        <w:pStyle w:val="Heading1"/>
        <w:rPr>
          <w:rPrChange w:id="463" w:author="Du Van Toan" w:date="2015-03-02T14:25:00Z">
            <w:rPr>
              <w:rFonts w:ascii="Arial" w:hAnsi="Arial" w:cs="Arial"/>
            </w:rPr>
          </w:rPrChange>
        </w:rPr>
      </w:pPr>
      <w:r w:rsidRPr="00E54423">
        <w:rPr>
          <w:rPrChange w:id="464" w:author="Du Van Toan" w:date="2015-03-02T14:25:00Z">
            <w:rPr>
              <w:rFonts w:ascii="Arial" w:hAnsi="Arial" w:cs="Arial"/>
              <w:b w:val="0"/>
              <w:sz w:val="24"/>
              <w:szCs w:val="24"/>
            </w:rPr>
          </w:rPrChange>
        </w:rPr>
        <w:t>NGƯỜI ĐẠI DIỆN THEO PHÁP LUẬT</w:t>
      </w:r>
    </w:p>
    <w:p w:rsidR="00A11EB8" w:rsidRPr="00735944" w:rsidRDefault="00A11EB8">
      <w:pPr>
        <w:rPr>
          <w:sz w:val="20"/>
          <w:szCs w:val="20"/>
          <w:rPrChange w:id="465" w:author="Du Van Toan" w:date="2015-03-02T14:25:00Z">
            <w:rPr>
              <w:rFonts w:ascii="Arial" w:hAnsi="Arial" w:cs="Arial"/>
              <w:sz w:val="20"/>
              <w:szCs w:val="20"/>
            </w:rPr>
          </w:rPrChange>
        </w:rPr>
      </w:pPr>
    </w:p>
    <w:p w:rsidR="00B81350" w:rsidRPr="00735944" w:rsidRDefault="00E54423">
      <w:pPr>
        <w:pStyle w:val="BodyText"/>
        <w:rPr>
          <w:rPrChange w:id="466" w:author="Du Van Toan" w:date="2015-03-02T14:25:00Z">
            <w:rPr>
              <w:rFonts w:ascii="Arial" w:hAnsi="Arial" w:cs="Arial"/>
            </w:rPr>
          </w:rPrChange>
        </w:rPr>
      </w:pPr>
      <w:r w:rsidRPr="00E54423">
        <w:rPr>
          <w:rPrChange w:id="467" w:author="Du Van Toan" w:date="2015-03-02T14:25:00Z">
            <w:rPr>
              <w:rFonts w:ascii="Arial" w:hAnsi="Arial" w:cs="Arial"/>
              <w:sz w:val="24"/>
              <w:szCs w:val="24"/>
            </w:rPr>
          </w:rPrChange>
        </w:rPr>
        <w:t>Người đại diện theo pháp luật của Công ty từ ngày 1 tháng 1 năm 2014 đến ngày 1 tháng 4 năm 2014 là Ông Nguyễn Đức Thụy – Chức danh: Chủ tịch Hội đồng Quản trị.</w:t>
      </w:r>
    </w:p>
    <w:p w:rsidR="00B81350" w:rsidRPr="00735944" w:rsidRDefault="00B81350">
      <w:pPr>
        <w:pStyle w:val="BodyText"/>
        <w:rPr>
          <w:rPrChange w:id="468" w:author="Du Van Toan" w:date="2015-03-02T14:25:00Z">
            <w:rPr>
              <w:rFonts w:ascii="Arial" w:hAnsi="Arial" w:cs="Arial"/>
            </w:rPr>
          </w:rPrChange>
        </w:rPr>
      </w:pPr>
    </w:p>
    <w:p w:rsidR="00B81350" w:rsidRPr="00735944" w:rsidRDefault="00E54423">
      <w:pPr>
        <w:pStyle w:val="BodyText"/>
        <w:rPr>
          <w:rPrChange w:id="469" w:author="Du Van Toan" w:date="2015-03-02T14:25:00Z">
            <w:rPr>
              <w:rFonts w:ascii="Arial" w:hAnsi="Arial" w:cs="Arial"/>
            </w:rPr>
          </w:rPrChange>
        </w:rPr>
      </w:pPr>
      <w:r w:rsidRPr="00E54423">
        <w:rPr>
          <w:rPrChange w:id="470" w:author="Du Van Toan" w:date="2015-03-02T14:25:00Z">
            <w:rPr>
              <w:rFonts w:ascii="Arial" w:hAnsi="Arial" w:cs="Arial"/>
              <w:sz w:val="24"/>
              <w:szCs w:val="24"/>
            </w:rPr>
          </w:rPrChange>
        </w:rPr>
        <w:t>Người đại diện theo pháp luật của Công ty từ ngày 1 tháng 4 năm 2014 đến ngày 28 tháng 4 năm 2014 là Bà Thẩm Thị Mai Hương – Chức danh: Chủ tịch Hội đồng Quản trị.</w:t>
      </w:r>
    </w:p>
    <w:p w:rsidR="00B81350" w:rsidRPr="00735944" w:rsidRDefault="00B81350">
      <w:pPr>
        <w:pStyle w:val="BodyText"/>
        <w:rPr>
          <w:rPrChange w:id="471" w:author="Du Van Toan" w:date="2015-03-02T14:25:00Z">
            <w:rPr>
              <w:rFonts w:ascii="Arial" w:hAnsi="Arial" w:cs="Arial"/>
            </w:rPr>
          </w:rPrChange>
        </w:rPr>
      </w:pPr>
    </w:p>
    <w:p w:rsidR="00DE1F38" w:rsidRPr="00735944" w:rsidRDefault="00E54423">
      <w:pPr>
        <w:pStyle w:val="BodyText"/>
        <w:rPr>
          <w:rPrChange w:id="472" w:author="Du Van Toan" w:date="2015-03-02T14:25:00Z">
            <w:rPr>
              <w:rFonts w:ascii="Arial" w:hAnsi="Arial" w:cs="Arial"/>
            </w:rPr>
          </w:rPrChange>
        </w:rPr>
      </w:pPr>
      <w:r w:rsidRPr="00E54423">
        <w:rPr>
          <w:rPrChange w:id="473" w:author="Du Van Toan" w:date="2015-03-02T14:25:00Z">
            <w:rPr>
              <w:rFonts w:ascii="Arial" w:hAnsi="Arial" w:cs="Arial"/>
              <w:sz w:val="24"/>
              <w:szCs w:val="24"/>
            </w:rPr>
          </w:rPrChange>
        </w:rPr>
        <w:t>Người đại diện theo pháp luật của Công ty từ ngày 28 tháng 4 năm 2014 đến ngày 22 tháng 9 năm 2014 là Ông Ngô Phương Chí – Chức danh: Chủ tịch Hội đồng Quản trị.</w:t>
      </w:r>
    </w:p>
    <w:p w:rsidR="00DE1F38" w:rsidRPr="00735944" w:rsidRDefault="00DE1F38">
      <w:pPr>
        <w:pStyle w:val="BodyText"/>
        <w:rPr>
          <w:rPrChange w:id="474" w:author="Du Van Toan" w:date="2015-03-02T14:25:00Z">
            <w:rPr>
              <w:rFonts w:ascii="Arial" w:hAnsi="Arial" w:cs="Arial"/>
            </w:rPr>
          </w:rPrChange>
        </w:rPr>
      </w:pPr>
    </w:p>
    <w:p w:rsidR="00DE1F38" w:rsidRPr="00735944" w:rsidRDefault="00E54423">
      <w:pPr>
        <w:pStyle w:val="BodyText"/>
        <w:rPr>
          <w:rPrChange w:id="475" w:author="Du Van Toan" w:date="2015-03-02T14:25:00Z">
            <w:rPr>
              <w:rFonts w:ascii="Arial" w:hAnsi="Arial" w:cs="Arial"/>
            </w:rPr>
          </w:rPrChange>
        </w:rPr>
      </w:pPr>
      <w:r w:rsidRPr="00E54423">
        <w:rPr>
          <w:rPrChange w:id="476" w:author="Du Van Toan" w:date="2015-03-02T14:25:00Z">
            <w:rPr>
              <w:rFonts w:ascii="Arial" w:hAnsi="Arial" w:cs="Arial"/>
              <w:sz w:val="24"/>
              <w:szCs w:val="24"/>
            </w:rPr>
          </w:rPrChange>
        </w:rPr>
        <w:t>Người đại diện theo pháp luật của Công ty từ ngày 22 tháng 9 năm 2014 đến ngày lập báo cáo này là Bà Cao Thị Hồng – Chức danh: Tổng Giám đốc.</w:t>
      </w:r>
    </w:p>
    <w:p w:rsidR="00A11EB8" w:rsidRPr="00735944" w:rsidRDefault="00A11EB8">
      <w:pPr>
        <w:rPr>
          <w:sz w:val="20"/>
          <w:szCs w:val="20"/>
          <w:rPrChange w:id="477" w:author="Du Van Toan" w:date="2015-03-02T14:25:00Z">
            <w:rPr>
              <w:rFonts w:ascii="Arial" w:hAnsi="Arial" w:cs="Arial"/>
              <w:sz w:val="20"/>
              <w:szCs w:val="20"/>
            </w:rPr>
          </w:rPrChange>
        </w:rPr>
      </w:pPr>
    </w:p>
    <w:p w:rsidR="003A40A2" w:rsidRPr="00735944" w:rsidRDefault="003A40A2">
      <w:pPr>
        <w:rPr>
          <w:sz w:val="20"/>
          <w:szCs w:val="20"/>
          <w:rPrChange w:id="478" w:author="Du Van Toan" w:date="2015-03-02T14:25:00Z">
            <w:rPr>
              <w:rFonts w:ascii="Arial" w:hAnsi="Arial" w:cs="Arial"/>
              <w:sz w:val="20"/>
              <w:szCs w:val="20"/>
            </w:rPr>
          </w:rPrChange>
        </w:rPr>
      </w:pPr>
    </w:p>
    <w:p w:rsidR="00F85E1E" w:rsidRPr="00735944" w:rsidRDefault="00E54423">
      <w:pPr>
        <w:keepNext/>
        <w:overflowPunct w:val="0"/>
        <w:autoSpaceDE w:val="0"/>
        <w:autoSpaceDN w:val="0"/>
        <w:adjustRightInd w:val="0"/>
        <w:jc w:val="both"/>
        <w:textAlignment w:val="baseline"/>
        <w:outlineLvl w:val="0"/>
        <w:rPr>
          <w:b/>
          <w:color w:val="000000"/>
          <w:sz w:val="20"/>
          <w:szCs w:val="20"/>
          <w:rPrChange w:id="479" w:author="Du Van Toan" w:date="2015-03-02T14:25:00Z">
            <w:rPr>
              <w:rFonts w:ascii="Arial" w:hAnsi="Arial" w:cs="Arial"/>
              <w:b/>
              <w:color w:val="000000"/>
              <w:sz w:val="20"/>
              <w:szCs w:val="20"/>
            </w:rPr>
          </w:rPrChange>
        </w:rPr>
      </w:pPr>
      <w:r w:rsidRPr="00E54423">
        <w:rPr>
          <w:b/>
          <w:color w:val="000000"/>
          <w:sz w:val="20"/>
          <w:szCs w:val="20"/>
          <w:rPrChange w:id="480" w:author="Du Van Toan" w:date="2015-03-02T14:25:00Z">
            <w:rPr>
              <w:rFonts w:ascii="Arial" w:hAnsi="Arial" w:cs="Arial"/>
              <w:b/>
              <w:color w:val="000000"/>
              <w:sz w:val="20"/>
              <w:szCs w:val="20"/>
            </w:rPr>
          </w:rPrChange>
        </w:rPr>
        <w:t>KIỂM TOÁN VIÊN</w:t>
      </w:r>
    </w:p>
    <w:p w:rsidR="00F85E1E" w:rsidRPr="00735944" w:rsidRDefault="00F85E1E">
      <w:pPr>
        <w:overflowPunct w:val="0"/>
        <w:autoSpaceDE w:val="0"/>
        <w:autoSpaceDN w:val="0"/>
        <w:adjustRightInd w:val="0"/>
        <w:jc w:val="both"/>
        <w:textAlignment w:val="baseline"/>
        <w:rPr>
          <w:color w:val="000000"/>
          <w:sz w:val="20"/>
          <w:szCs w:val="20"/>
          <w:rPrChange w:id="481" w:author="Du Van Toan" w:date="2015-03-02T14:25:00Z">
            <w:rPr>
              <w:rFonts w:ascii="Arial" w:hAnsi="Arial" w:cs="Arial"/>
              <w:color w:val="000000"/>
              <w:sz w:val="20"/>
              <w:szCs w:val="20"/>
            </w:rPr>
          </w:rPrChange>
        </w:rPr>
      </w:pPr>
    </w:p>
    <w:p w:rsidR="00F85E1E" w:rsidRPr="00735944" w:rsidRDefault="00E54423">
      <w:pPr>
        <w:overflowPunct w:val="0"/>
        <w:autoSpaceDE w:val="0"/>
        <w:autoSpaceDN w:val="0"/>
        <w:adjustRightInd w:val="0"/>
        <w:jc w:val="both"/>
        <w:textAlignment w:val="baseline"/>
        <w:rPr>
          <w:color w:val="000000"/>
          <w:sz w:val="20"/>
          <w:szCs w:val="20"/>
          <w:rPrChange w:id="482" w:author="Du Van Toan" w:date="2015-03-02T14:25:00Z">
            <w:rPr>
              <w:rFonts w:ascii="Arial" w:hAnsi="Arial" w:cs="Arial"/>
              <w:color w:val="000000"/>
              <w:sz w:val="20"/>
              <w:szCs w:val="20"/>
            </w:rPr>
          </w:rPrChange>
        </w:rPr>
      </w:pPr>
      <w:r w:rsidRPr="00E54423">
        <w:rPr>
          <w:color w:val="000000"/>
          <w:sz w:val="20"/>
          <w:szCs w:val="20"/>
          <w:rPrChange w:id="483" w:author="Du Van Toan" w:date="2015-03-02T14:25:00Z">
            <w:rPr>
              <w:rFonts w:ascii="Arial" w:hAnsi="Arial" w:cs="Arial"/>
              <w:color w:val="000000"/>
              <w:sz w:val="20"/>
              <w:szCs w:val="20"/>
            </w:rPr>
          </w:rPrChange>
        </w:rPr>
        <w:t>Công ty TNHH Ernst &amp; Young Việt Nam là công ty kiểm toán củaCông ty.</w:t>
      </w:r>
    </w:p>
    <w:p w:rsidR="006177B2" w:rsidRPr="00735944" w:rsidRDefault="006177B2">
      <w:pPr>
        <w:overflowPunct w:val="0"/>
        <w:autoSpaceDE w:val="0"/>
        <w:autoSpaceDN w:val="0"/>
        <w:adjustRightInd w:val="0"/>
        <w:jc w:val="both"/>
        <w:textAlignment w:val="baseline"/>
        <w:rPr>
          <w:color w:val="000000"/>
          <w:sz w:val="20"/>
          <w:szCs w:val="20"/>
          <w:rPrChange w:id="484" w:author="Unknown">
            <w:rPr>
              <w:rFonts w:ascii="Arial" w:hAnsi="Arial" w:cs="Arial"/>
              <w:color w:val="000000"/>
              <w:sz w:val="20"/>
              <w:szCs w:val="20"/>
            </w:rPr>
          </w:rPrChange>
        </w:rPr>
        <w:sectPr w:rsidR="006177B2" w:rsidRPr="00735944" w:rsidSect="00AF4281">
          <w:headerReference w:type="default" r:id="rId17"/>
          <w:pgSz w:w="11909" w:h="16834" w:code="9"/>
          <w:pgMar w:top="1440" w:right="1440" w:bottom="862" w:left="1582" w:header="720" w:footer="578" w:gutter="0"/>
          <w:pgNumType w:start="2"/>
          <w:cols w:space="720"/>
        </w:sectPr>
      </w:pPr>
    </w:p>
    <w:p w:rsidR="00F85E1E" w:rsidRPr="00735944" w:rsidRDefault="00F85E1E">
      <w:pPr>
        <w:overflowPunct w:val="0"/>
        <w:autoSpaceDE w:val="0"/>
        <w:autoSpaceDN w:val="0"/>
        <w:adjustRightInd w:val="0"/>
        <w:jc w:val="both"/>
        <w:textAlignment w:val="baseline"/>
        <w:rPr>
          <w:color w:val="000000"/>
          <w:sz w:val="20"/>
          <w:szCs w:val="20"/>
          <w:rPrChange w:id="485" w:author="Du Van Toan" w:date="2015-03-02T14:25:00Z">
            <w:rPr>
              <w:rFonts w:ascii="Arial" w:hAnsi="Arial" w:cs="Arial"/>
              <w:color w:val="000000"/>
              <w:sz w:val="20"/>
              <w:szCs w:val="20"/>
            </w:rPr>
          </w:rPrChange>
        </w:rPr>
      </w:pPr>
    </w:p>
    <w:p w:rsidR="00AA2139" w:rsidRPr="00735944" w:rsidRDefault="00AA2139">
      <w:pPr>
        <w:overflowPunct w:val="0"/>
        <w:autoSpaceDE w:val="0"/>
        <w:autoSpaceDN w:val="0"/>
        <w:adjustRightInd w:val="0"/>
        <w:jc w:val="both"/>
        <w:textAlignment w:val="baseline"/>
        <w:rPr>
          <w:color w:val="000000"/>
          <w:sz w:val="20"/>
          <w:szCs w:val="20"/>
          <w:rPrChange w:id="486" w:author="Du Van Toan" w:date="2015-03-02T14:25:00Z">
            <w:rPr>
              <w:rFonts w:ascii="Arial" w:hAnsi="Arial" w:cs="Arial"/>
              <w:color w:val="000000"/>
              <w:sz w:val="20"/>
              <w:szCs w:val="20"/>
            </w:rPr>
          </w:rPrChange>
        </w:rPr>
      </w:pPr>
    </w:p>
    <w:p w:rsidR="00082894" w:rsidRPr="00735944" w:rsidRDefault="00E54423">
      <w:pPr>
        <w:pStyle w:val="BodyText"/>
        <w:rPr>
          <w:color w:val="000000"/>
          <w:rPrChange w:id="487" w:author="Du Van Toan" w:date="2015-03-02T14:25:00Z">
            <w:rPr>
              <w:rFonts w:ascii="Arial" w:hAnsi="Arial" w:cs="Arial"/>
              <w:color w:val="000000"/>
            </w:rPr>
          </w:rPrChange>
        </w:rPr>
      </w:pPr>
      <w:r w:rsidRPr="00E54423">
        <w:rPr>
          <w:color w:val="000000"/>
          <w:rPrChange w:id="488" w:author="Du Van Toan" w:date="2015-03-02T14:25:00Z">
            <w:rPr>
              <w:rFonts w:ascii="Arial" w:hAnsi="Arial" w:cs="Arial"/>
              <w:color w:val="000000"/>
              <w:sz w:val="24"/>
              <w:szCs w:val="24"/>
            </w:rPr>
          </w:rPrChange>
        </w:rPr>
        <w:t>Ban Tổng Giám đốc Công ty Cổ phần Chứng khoán IB (“Công ty”) trình bày báo cáo này và báo cáo tài chính của Công ty cho nămtài chínhkết thúc ngày 31 tháng 12năm 2014.</w:t>
      </w:r>
    </w:p>
    <w:p w:rsidR="00F85E1E" w:rsidRPr="00735944" w:rsidRDefault="00F85E1E">
      <w:pPr>
        <w:overflowPunct w:val="0"/>
        <w:autoSpaceDE w:val="0"/>
        <w:autoSpaceDN w:val="0"/>
        <w:adjustRightInd w:val="0"/>
        <w:jc w:val="both"/>
        <w:textAlignment w:val="baseline"/>
        <w:rPr>
          <w:color w:val="000000"/>
          <w:sz w:val="20"/>
          <w:szCs w:val="20"/>
          <w:rPrChange w:id="489" w:author="Du Van Toan" w:date="2015-03-02T14:25:00Z">
            <w:rPr>
              <w:rFonts w:ascii="Arial" w:hAnsi="Arial" w:cs="Arial"/>
              <w:color w:val="000000"/>
              <w:sz w:val="20"/>
              <w:szCs w:val="20"/>
            </w:rPr>
          </w:rPrChange>
        </w:rPr>
      </w:pPr>
    </w:p>
    <w:p w:rsidR="00F85E1E" w:rsidRPr="00735944" w:rsidRDefault="00F85E1E">
      <w:pPr>
        <w:keepNext/>
        <w:overflowPunct w:val="0"/>
        <w:autoSpaceDE w:val="0"/>
        <w:autoSpaceDN w:val="0"/>
        <w:adjustRightInd w:val="0"/>
        <w:jc w:val="both"/>
        <w:textAlignment w:val="baseline"/>
        <w:outlineLvl w:val="0"/>
        <w:rPr>
          <w:b/>
          <w:color w:val="000000"/>
          <w:sz w:val="20"/>
          <w:szCs w:val="20"/>
          <w:rPrChange w:id="490" w:author="Du Van Toan" w:date="2015-03-02T14:25:00Z">
            <w:rPr>
              <w:rFonts w:ascii="Arial" w:hAnsi="Arial" w:cs="Arial"/>
              <w:b/>
              <w:color w:val="000000"/>
              <w:sz w:val="20"/>
              <w:szCs w:val="20"/>
            </w:rPr>
          </w:rPrChange>
        </w:rPr>
      </w:pPr>
    </w:p>
    <w:p w:rsidR="00F85E1E" w:rsidRPr="00735944" w:rsidRDefault="00E54423">
      <w:pPr>
        <w:keepNext/>
        <w:overflowPunct w:val="0"/>
        <w:autoSpaceDE w:val="0"/>
        <w:autoSpaceDN w:val="0"/>
        <w:adjustRightInd w:val="0"/>
        <w:jc w:val="both"/>
        <w:textAlignment w:val="baseline"/>
        <w:outlineLvl w:val="0"/>
        <w:rPr>
          <w:b/>
          <w:color w:val="000000"/>
          <w:sz w:val="20"/>
          <w:szCs w:val="20"/>
          <w:rPrChange w:id="491" w:author="Du Van Toan" w:date="2015-03-02T14:25:00Z">
            <w:rPr>
              <w:rFonts w:ascii="Arial" w:hAnsi="Arial" w:cs="Arial"/>
              <w:b/>
              <w:color w:val="000000"/>
              <w:sz w:val="20"/>
              <w:szCs w:val="20"/>
            </w:rPr>
          </w:rPrChange>
        </w:rPr>
      </w:pPr>
      <w:r w:rsidRPr="00E54423">
        <w:rPr>
          <w:b/>
          <w:color w:val="000000"/>
          <w:sz w:val="20"/>
          <w:szCs w:val="20"/>
          <w:rPrChange w:id="492" w:author="Du Van Toan" w:date="2015-03-02T14:25:00Z">
            <w:rPr>
              <w:rFonts w:ascii="Arial" w:hAnsi="Arial" w:cs="Arial"/>
              <w:b/>
              <w:color w:val="000000"/>
              <w:sz w:val="20"/>
              <w:szCs w:val="20"/>
            </w:rPr>
          </w:rPrChange>
        </w:rPr>
        <w:t>TRÁCH NHIỆM CỦA BAN TỔNG GIÁM ĐỐC ĐỐI VỚI BÁO CÁO TÀI CHÍNH</w:t>
      </w:r>
    </w:p>
    <w:p w:rsidR="00F85E1E" w:rsidRPr="00735944" w:rsidRDefault="00F85E1E">
      <w:pPr>
        <w:overflowPunct w:val="0"/>
        <w:autoSpaceDE w:val="0"/>
        <w:autoSpaceDN w:val="0"/>
        <w:adjustRightInd w:val="0"/>
        <w:jc w:val="both"/>
        <w:textAlignment w:val="baseline"/>
        <w:rPr>
          <w:color w:val="000000"/>
          <w:sz w:val="20"/>
          <w:szCs w:val="20"/>
          <w:rPrChange w:id="493" w:author="Du Van Toan" w:date="2015-03-02T14:25:00Z">
            <w:rPr>
              <w:rFonts w:ascii="Arial" w:hAnsi="Arial" w:cs="Arial"/>
              <w:color w:val="000000"/>
              <w:sz w:val="20"/>
              <w:szCs w:val="20"/>
            </w:rPr>
          </w:rPrChange>
        </w:rPr>
      </w:pPr>
    </w:p>
    <w:p w:rsidR="00F85E1E" w:rsidRPr="00735944" w:rsidRDefault="00E54423">
      <w:pPr>
        <w:pStyle w:val="BodyText"/>
        <w:rPr>
          <w:rPrChange w:id="494" w:author="Du Van Toan" w:date="2015-03-02T14:25:00Z">
            <w:rPr>
              <w:rFonts w:ascii="Arial" w:hAnsi="Arial" w:cs="Arial"/>
            </w:rPr>
          </w:rPrChange>
        </w:rPr>
      </w:pPr>
      <w:r w:rsidRPr="00E54423">
        <w:rPr>
          <w:rPrChange w:id="495" w:author="Du Van Toan" w:date="2015-03-02T14:25:00Z">
            <w:rPr>
              <w:rFonts w:ascii="Arial" w:hAnsi="Arial" w:cs="Arial"/>
              <w:sz w:val="24"/>
              <w:szCs w:val="24"/>
            </w:rPr>
          </w:rPrChange>
        </w:rPr>
        <w:t>Ban Tổng Giám đốc Công ty chịu trách nhiệm đảm bảo báo cáo tài chínhtại ngày 31 tháng 12 năm 2014phản ánh trung thực và hợp lý tình hình tài chính, kết quả hoạt động kinh doanh, tình hình lưu chuyển tiền tệ và tình hình biến động vốn chủ sở hữu của Công ty cho năm tài chính kết thúc cùng ngày. Trong quá trình lập báo cáo tài chínhnày, Ban Tổng Giám đốc cần phải:</w:t>
      </w:r>
    </w:p>
    <w:p w:rsidR="00F85E1E" w:rsidRPr="00735944" w:rsidRDefault="00E54423">
      <w:pPr>
        <w:pStyle w:val="ListBullet"/>
        <w:numPr>
          <w:ilvl w:val="0"/>
          <w:numId w:val="22"/>
        </w:numPr>
        <w:tabs>
          <w:tab w:val="clear" w:pos="284"/>
          <w:tab w:val="left" w:pos="364"/>
        </w:tabs>
        <w:spacing w:before="120"/>
        <w:ind w:left="357" w:hanging="357"/>
        <w:rPr>
          <w:color w:val="auto"/>
          <w:rPrChange w:id="496" w:author="Du Van Toan" w:date="2015-03-02T14:25:00Z">
            <w:rPr>
              <w:rFonts w:ascii="Arial" w:hAnsi="Arial" w:cs="Arial"/>
              <w:color w:val="auto"/>
            </w:rPr>
          </w:rPrChange>
        </w:rPr>
      </w:pPr>
      <w:r w:rsidRPr="00E54423">
        <w:rPr>
          <w:color w:val="auto"/>
          <w:rPrChange w:id="497" w:author="Du Van Toan" w:date="2015-03-02T14:25:00Z">
            <w:rPr>
              <w:rFonts w:ascii="Arial" w:hAnsi="Arial" w:cs="Arial"/>
              <w:color w:val="auto"/>
              <w:sz w:val="24"/>
              <w:szCs w:val="24"/>
            </w:rPr>
          </w:rPrChange>
        </w:rPr>
        <w:t>lựa chọn các chính sách kế toán thích hợp và áp dụng các chính sách này một cách nhất quán;</w:t>
      </w:r>
    </w:p>
    <w:p w:rsidR="00B8077C" w:rsidRPr="00735944" w:rsidRDefault="00E54423">
      <w:pPr>
        <w:pStyle w:val="ListBullet"/>
        <w:numPr>
          <w:ilvl w:val="0"/>
          <w:numId w:val="22"/>
        </w:numPr>
        <w:tabs>
          <w:tab w:val="clear" w:pos="284"/>
          <w:tab w:val="left" w:pos="364"/>
        </w:tabs>
        <w:spacing w:before="120"/>
        <w:ind w:left="357" w:hanging="357"/>
        <w:rPr>
          <w:color w:val="auto"/>
          <w:rPrChange w:id="498" w:author="Du Van Toan" w:date="2015-03-02T14:25:00Z">
            <w:rPr>
              <w:rFonts w:ascii="Arial" w:hAnsi="Arial" w:cs="Arial"/>
              <w:color w:val="auto"/>
            </w:rPr>
          </w:rPrChange>
        </w:rPr>
      </w:pPr>
      <w:r w:rsidRPr="00E54423">
        <w:rPr>
          <w:color w:val="auto"/>
          <w:rPrChange w:id="499" w:author="Du Van Toan" w:date="2015-03-02T14:25:00Z">
            <w:rPr>
              <w:rFonts w:ascii="Arial" w:hAnsi="Arial" w:cs="Arial"/>
              <w:color w:val="auto"/>
              <w:sz w:val="24"/>
              <w:szCs w:val="24"/>
            </w:rPr>
          </w:rPrChange>
        </w:rPr>
        <w:t xml:space="preserve">thực hiện các đánh giá và ước tính một cách hợp lý và thận trọng; </w:t>
      </w:r>
    </w:p>
    <w:p w:rsidR="00B8077C" w:rsidRPr="00735944" w:rsidRDefault="00E54423">
      <w:pPr>
        <w:pStyle w:val="ListBullet"/>
        <w:numPr>
          <w:ilvl w:val="0"/>
          <w:numId w:val="22"/>
        </w:numPr>
        <w:tabs>
          <w:tab w:val="clear" w:pos="284"/>
          <w:tab w:val="left" w:pos="364"/>
        </w:tabs>
        <w:spacing w:before="120"/>
        <w:ind w:left="357" w:hanging="357"/>
        <w:rPr>
          <w:color w:val="auto"/>
          <w:rPrChange w:id="500" w:author="Du Van Toan" w:date="2015-03-02T14:25:00Z">
            <w:rPr>
              <w:rFonts w:ascii="Arial" w:hAnsi="Arial" w:cs="Arial"/>
              <w:color w:val="auto"/>
            </w:rPr>
          </w:rPrChange>
        </w:rPr>
      </w:pPr>
      <w:r w:rsidRPr="00E54423">
        <w:rPr>
          <w:color w:val="auto"/>
          <w:rPrChange w:id="501" w:author="Du Van Toan" w:date="2015-03-02T14:25:00Z">
            <w:rPr>
              <w:rFonts w:ascii="Arial" w:hAnsi="Arial" w:cs="Arial"/>
              <w:color w:val="auto"/>
              <w:sz w:val="24"/>
              <w:szCs w:val="24"/>
            </w:rPr>
          </w:rPrChange>
        </w:rPr>
        <w:t>nêu rõ các chuẩn mực kế toán áp dụng cho Công ty có được tuân thủ hay không và tất cả những sai lệch trọng yếu so với những chuẩn mực này đã được trình bày và giải thích trong báo cáo tài chính; và</w:t>
      </w:r>
    </w:p>
    <w:p w:rsidR="00B8077C" w:rsidRPr="00735944" w:rsidRDefault="00E54423">
      <w:pPr>
        <w:pStyle w:val="ListBullet"/>
        <w:numPr>
          <w:ilvl w:val="0"/>
          <w:numId w:val="22"/>
        </w:numPr>
        <w:tabs>
          <w:tab w:val="clear" w:pos="284"/>
          <w:tab w:val="left" w:pos="364"/>
        </w:tabs>
        <w:spacing w:before="120"/>
        <w:ind w:left="357" w:hanging="357"/>
        <w:rPr>
          <w:color w:val="auto"/>
          <w:rPrChange w:id="502" w:author="Du Van Toan" w:date="2015-03-02T14:25:00Z">
            <w:rPr>
              <w:rFonts w:ascii="Arial" w:hAnsi="Arial" w:cs="Arial"/>
              <w:color w:val="auto"/>
            </w:rPr>
          </w:rPrChange>
        </w:rPr>
      </w:pPr>
      <w:r w:rsidRPr="00E54423">
        <w:rPr>
          <w:color w:val="auto"/>
          <w:rPrChange w:id="503" w:author="Du Van Toan" w:date="2015-03-02T14:25:00Z">
            <w:rPr>
              <w:rFonts w:ascii="Arial" w:hAnsi="Arial" w:cs="Arial"/>
              <w:color w:val="auto"/>
              <w:sz w:val="24"/>
              <w:szCs w:val="24"/>
            </w:rPr>
          </w:rPrChange>
        </w:rPr>
        <w:t>lập báo cáo tài chínhtrên cơ sở nguyên tắc hoạt động liên tục trừ trường hợp không thể cho rằng Công ty sẽ tiếp tục hoạt động.</w:t>
      </w:r>
    </w:p>
    <w:p w:rsidR="00F85E1E" w:rsidRPr="00735944" w:rsidRDefault="00F85E1E">
      <w:pPr>
        <w:pStyle w:val="BodyText"/>
        <w:rPr>
          <w:rPrChange w:id="504" w:author="Du Van Toan" w:date="2015-03-02T14:25:00Z">
            <w:rPr>
              <w:rFonts w:ascii="Arial" w:hAnsi="Arial" w:cs="Arial"/>
            </w:rPr>
          </w:rPrChange>
        </w:rPr>
      </w:pPr>
    </w:p>
    <w:p w:rsidR="00F85E1E" w:rsidRPr="00735944" w:rsidRDefault="00E54423">
      <w:pPr>
        <w:pStyle w:val="BodyText"/>
        <w:rPr>
          <w:rPrChange w:id="505" w:author="Du Van Toan" w:date="2015-03-02T14:25:00Z">
            <w:rPr>
              <w:rFonts w:ascii="Arial" w:hAnsi="Arial" w:cs="Arial"/>
            </w:rPr>
          </w:rPrChange>
        </w:rPr>
      </w:pPr>
      <w:r w:rsidRPr="00E54423">
        <w:rPr>
          <w:rPrChange w:id="506" w:author="Du Van Toan" w:date="2015-03-02T14:25:00Z">
            <w:rPr>
              <w:rFonts w:ascii="Arial" w:hAnsi="Arial" w:cs="Arial"/>
              <w:sz w:val="24"/>
              <w:szCs w:val="24"/>
            </w:rPr>
          </w:rPrChange>
        </w:rPr>
        <w:t xml:space="preserve">Ban Tổng Giám đốc chịu trách nhiệm đảm bảo việc các sổ sách kế toán thích hợp được lưu giữ để phản ánh tình hình tài chính của Công ty, với mức độ chính xác hợp lý, tại bất kỳ thời điểm nào và đảm bảo rằng các sổ sách kế toán tuân thủ với hệ thống kế toán đã được đăng ký. Ban Tổng Giám đốccũng chịu trách nhiệm về việc quản lý các tài sản của Công ty và do đó phải thực hiện các biện pháp thích hợp để ngăn chặn và phát hiện các hành vi gian lận và những vi phạm khác. </w:t>
      </w:r>
    </w:p>
    <w:p w:rsidR="002478F2" w:rsidRPr="00735944" w:rsidRDefault="002478F2">
      <w:pPr>
        <w:rPr>
          <w:b/>
          <w:rPrChange w:id="507" w:author="Du Van Toan" w:date="2015-03-02T14:25:00Z">
            <w:rPr>
              <w:rFonts w:ascii="Arial" w:hAnsi="Arial" w:cs="Arial"/>
              <w:b/>
            </w:rPr>
          </w:rPrChange>
        </w:rPr>
      </w:pPr>
    </w:p>
    <w:p w:rsidR="00F85E1E" w:rsidRPr="00735944" w:rsidRDefault="00E54423">
      <w:pPr>
        <w:pStyle w:val="BodyText"/>
        <w:rPr>
          <w:b/>
          <w:color w:val="000000"/>
          <w:rPrChange w:id="508" w:author="Du Van Toan" w:date="2015-03-02T14:25:00Z">
            <w:rPr>
              <w:rFonts w:ascii="Arial" w:hAnsi="Arial" w:cs="Arial"/>
              <w:b/>
              <w:color w:val="000000"/>
            </w:rPr>
          </w:rPrChange>
        </w:rPr>
      </w:pPr>
      <w:r w:rsidRPr="00E54423">
        <w:rPr>
          <w:color w:val="000000"/>
          <w:rPrChange w:id="509" w:author="Du Van Toan" w:date="2015-03-02T14:25:00Z">
            <w:rPr>
              <w:rFonts w:ascii="Arial" w:hAnsi="Arial" w:cs="Arial"/>
              <w:color w:val="000000"/>
              <w:sz w:val="24"/>
              <w:szCs w:val="24"/>
            </w:rPr>
          </w:rPrChange>
        </w:rPr>
        <w:t xml:space="preserve">Ban Tổng Giám đốc </w:t>
      </w:r>
      <w:r w:rsidRPr="00E54423">
        <w:rPr>
          <w:bCs/>
          <w:rPrChange w:id="510" w:author="Du Van Toan" w:date="2015-03-02T14:25:00Z">
            <w:rPr>
              <w:rFonts w:ascii="Arial" w:hAnsi="Arial" w:cs="Arial"/>
              <w:bCs/>
              <w:sz w:val="24"/>
              <w:szCs w:val="24"/>
            </w:rPr>
          </w:rPrChange>
        </w:rPr>
        <w:t>cam kết đã tuân thủ những yêu cầu nêu trên trong việc lập báo cáo tài chính cho năm tài chính kết thúc ngày 31 tháng 12 năm 2014.</w:t>
      </w:r>
    </w:p>
    <w:p w:rsidR="00F85E1E" w:rsidRPr="00735944" w:rsidRDefault="00F85E1E">
      <w:pPr>
        <w:keepNext/>
        <w:overflowPunct w:val="0"/>
        <w:autoSpaceDE w:val="0"/>
        <w:autoSpaceDN w:val="0"/>
        <w:adjustRightInd w:val="0"/>
        <w:jc w:val="both"/>
        <w:textAlignment w:val="baseline"/>
        <w:outlineLvl w:val="0"/>
        <w:rPr>
          <w:b/>
          <w:color w:val="000000"/>
          <w:sz w:val="20"/>
          <w:szCs w:val="20"/>
          <w:rPrChange w:id="511" w:author="Du Van Toan" w:date="2015-03-02T14:25:00Z">
            <w:rPr>
              <w:rFonts w:ascii="Arial" w:hAnsi="Arial" w:cs="Arial"/>
              <w:b/>
              <w:color w:val="000000"/>
              <w:sz w:val="20"/>
              <w:szCs w:val="20"/>
            </w:rPr>
          </w:rPrChange>
        </w:rPr>
      </w:pPr>
    </w:p>
    <w:p w:rsidR="0090680F" w:rsidRPr="00735944" w:rsidRDefault="0090680F">
      <w:pPr>
        <w:keepNext/>
        <w:overflowPunct w:val="0"/>
        <w:autoSpaceDE w:val="0"/>
        <w:autoSpaceDN w:val="0"/>
        <w:adjustRightInd w:val="0"/>
        <w:jc w:val="both"/>
        <w:textAlignment w:val="baseline"/>
        <w:outlineLvl w:val="0"/>
        <w:rPr>
          <w:b/>
          <w:color w:val="000000"/>
          <w:sz w:val="20"/>
          <w:szCs w:val="20"/>
          <w:rPrChange w:id="512" w:author="Du Van Toan" w:date="2015-03-02T14:25:00Z">
            <w:rPr>
              <w:rFonts w:ascii="Arial" w:hAnsi="Arial" w:cs="Arial"/>
              <w:b/>
              <w:color w:val="000000"/>
              <w:sz w:val="20"/>
              <w:szCs w:val="20"/>
            </w:rPr>
          </w:rPrChange>
        </w:rPr>
      </w:pPr>
    </w:p>
    <w:p w:rsidR="00F85E1E" w:rsidRPr="00735944" w:rsidRDefault="00E54423">
      <w:pPr>
        <w:keepNext/>
        <w:overflowPunct w:val="0"/>
        <w:autoSpaceDE w:val="0"/>
        <w:autoSpaceDN w:val="0"/>
        <w:adjustRightInd w:val="0"/>
        <w:jc w:val="both"/>
        <w:textAlignment w:val="baseline"/>
        <w:outlineLvl w:val="0"/>
        <w:rPr>
          <w:b/>
          <w:color w:val="000000"/>
          <w:sz w:val="20"/>
          <w:szCs w:val="20"/>
          <w:rPrChange w:id="513" w:author="Du Van Toan" w:date="2015-03-02T14:25:00Z">
            <w:rPr>
              <w:rFonts w:ascii="Arial" w:hAnsi="Arial" w:cs="Arial"/>
              <w:b/>
              <w:color w:val="000000"/>
              <w:sz w:val="20"/>
              <w:szCs w:val="20"/>
            </w:rPr>
          </w:rPrChange>
        </w:rPr>
      </w:pPr>
      <w:r w:rsidRPr="00E54423">
        <w:rPr>
          <w:b/>
          <w:color w:val="000000"/>
          <w:sz w:val="20"/>
          <w:szCs w:val="20"/>
          <w:rPrChange w:id="514" w:author="Du Van Toan" w:date="2015-03-02T14:25:00Z">
            <w:rPr>
              <w:rFonts w:ascii="Arial" w:hAnsi="Arial" w:cs="Arial"/>
              <w:b/>
              <w:color w:val="000000"/>
              <w:sz w:val="20"/>
              <w:szCs w:val="20"/>
            </w:rPr>
          </w:rPrChange>
        </w:rPr>
        <w:t>CÔNG BỐCỦA BAN TỔNG GIÁM ĐỐC</w:t>
      </w:r>
    </w:p>
    <w:p w:rsidR="00F85E1E" w:rsidRPr="00735944" w:rsidRDefault="00F85E1E">
      <w:pPr>
        <w:keepNext/>
        <w:overflowPunct w:val="0"/>
        <w:autoSpaceDE w:val="0"/>
        <w:autoSpaceDN w:val="0"/>
        <w:adjustRightInd w:val="0"/>
        <w:jc w:val="both"/>
        <w:textAlignment w:val="baseline"/>
        <w:outlineLvl w:val="0"/>
        <w:rPr>
          <w:sz w:val="20"/>
          <w:szCs w:val="20"/>
          <w:rPrChange w:id="515" w:author="Du Van Toan" w:date="2015-03-02T14:25:00Z">
            <w:rPr>
              <w:rFonts w:ascii="Arial" w:hAnsi="Arial" w:cs="Arial"/>
              <w:sz w:val="20"/>
              <w:szCs w:val="20"/>
            </w:rPr>
          </w:rPrChange>
        </w:rPr>
      </w:pPr>
    </w:p>
    <w:p w:rsidR="00AA2139" w:rsidRPr="00735944" w:rsidRDefault="00E54423">
      <w:pPr>
        <w:keepNext/>
        <w:overflowPunct w:val="0"/>
        <w:autoSpaceDE w:val="0"/>
        <w:autoSpaceDN w:val="0"/>
        <w:adjustRightInd w:val="0"/>
        <w:jc w:val="both"/>
        <w:textAlignment w:val="baseline"/>
        <w:outlineLvl w:val="0"/>
        <w:rPr>
          <w:b/>
          <w:color w:val="000000"/>
          <w:sz w:val="20"/>
          <w:szCs w:val="20"/>
          <w:rPrChange w:id="516" w:author="Du Van Toan" w:date="2015-03-02T14:25:00Z">
            <w:rPr>
              <w:rFonts w:ascii="Arial" w:hAnsi="Arial" w:cs="Arial"/>
              <w:b/>
              <w:color w:val="000000"/>
              <w:sz w:val="20"/>
              <w:szCs w:val="20"/>
            </w:rPr>
          </w:rPrChange>
        </w:rPr>
      </w:pPr>
      <w:r w:rsidRPr="00E54423">
        <w:rPr>
          <w:sz w:val="20"/>
          <w:szCs w:val="20"/>
          <w:rPrChange w:id="517" w:author="Du Van Toan" w:date="2015-03-02T14:25:00Z">
            <w:rPr>
              <w:rFonts w:ascii="Arial" w:hAnsi="Arial" w:cs="Arial"/>
              <w:sz w:val="20"/>
              <w:szCs w:val="20"/>
            </w:rPr>
          </w:rPrChange>
        </w:rPr>
        <w:t>Theo ý kiến của Ban Tổng giám đốc, các báo cáo tài chính kèm theo phản ánh trung thực và hợp lý tình hình tài chính của Công ty tại ngày 31 tháng 12năm 2014, kết quả hoạt động kinh doanh, tình hình lưu chuyển tiền tệ và tình hình biến động vốn chủ sở hữu cho năm tài chính kết thúc cùng ngày phù hợp với các Chuẩn mực Kế toán Việt Nam,Chế độ kế toán doanh  nghiệpViệt Nam</w:t>
      </w:r>
      <w:r w:rsidRPr="00E54423">
        <w:rPr>
          <w:color w:val="000000"/>
          <w:sz w:val="20"/>
          <w:szCs w:val="20"/>
          <w:rPrChange w:id="518" w:author="Du Van Toan" w:date="2015-03-02T14:25:00Z">
            <w:rPr>
              <w:rFonts w:ascii="Arial" w:hAnsi="Arial" w:cs="Arial"/>
              <w:color w:val="000000"/>
              <w:sz w:val="20"/>
              <w:szCs w:val="20"/>
            </w:rPr>
          </w:rPrChange>
        </w:rPr>
        <w:t>, các văn bản hướng dẫn kế toán áp dụng cho công ty chứng khoán và các quy định pháp lý có liên quan đến việc lập và trình bày báo cáo tài chính của công ty chứng khoán.</w:t>
      </w:r>
    </w:p>
    <w:p w:rsidR="00F85E1E" w:rsidRPr="00735944" w:rsidRDefault="00F85E1E">
      <w:pPr>
        <w:overflowPunct w:val="0"/>
        <w:autoSpaceDE w:val="0"/>
        <w:autoSpaceDN w:val="0"/>
        <w:adjustRightInd w:val="0"/>
        <w:jc w:val="both"/>
        <w:textAlignment w:val="baseline"/>
        <w:rPr>
          <w:color w:val="000000"/>
          <w:sz w:val="20"/>
          <w:szCs w:val="20"/>
          <w:rPrChange w:id="519" w:author="Du Van Toan" w:date="2015-03-02T14:25:00Z">
            <w:rPr>
              <w:rFonts w:ascii="Arial" w:hAnsi="Arial" w:cs="Arial"/>
              <w:color w:val="000000"/>
              <w:sz w:val="20"/>
              <w:szCs w:val="20"/>
            </w:rPr>
          </w:rPrChange>
        </w:rPr>
      </w:pPr>
    </w:p>
    <w:p w:rsidR="00F85E1E" w:rsidRPr="00735944" w:rsidRDefault="00F85E1E">
      <w:pPr>
        <w:overflowPunct w:val="0"/>
        <w:autoSpaceDE w:val="0"/>
        <w:autoSpaceDN w:val="0"/>
        <w:adjustRightInd w:val="0"/>
        <w:jc w:val="both"/>
        <w:textAlignment w:val="baseline"/>
        <w:rPr>
          <w:color w:val="000000"/>
          <w:sz w:val="20"/>
          <w:szCs w:val="20"/>
          <w:rPrChange w:id="520" w:author="Du Van Toan" w:date="2015-03-02T14:25:00Z">
            <w:rPr>
              <w:rFonts w:ascii="Arial" w:hAnsi="Arial" w:cs="Arial"/>
              <w:color w:val="000000"/>
              <w:sz w:val="20"/>
              <w:szCs w:val="20"/>
            </w:rPr>
          </w:rPrChange>
        </w:rPr>
      </w:pPr>
    </w:p>
    <w:p w:rsidR="00F85E1E" w:rsidRPr="00735944" w:rsidRDefault="00E54423">
      <w:pPr>
        <w:overflowPunct w:val="0"/>
        <w:autoSpaceDE w:val="0"/>
        <w:autoSpaceDN w:val="0"/>
        <w:adjustRightInd w:val="0"/>
        <w:jc w:val="both"/>
        <w:textAlignment w:val="baseline"/>
        <w:rPr>
          <w:color w:val="000000"/>
          <w:sz w:val="20"/>
          <w:szCs w:val="20"/>
          <w:rPrChange w:id="521" w:author="Du Van Toan" w:date="2015-03-02T14:25:00Z">
            <w:rPr>
              <w:rFonts w:ascii="Arial" w:hAnsi="Arial" w:cs="Arial"/>
              <w:color w:val="000000"/>
              <w:sz w:val="20"/>
              <w:szCs w:val="20"/>
            </w:rPr>
          </w:rPrChange>
        </w:rPr>
      </w:pPr>
      <w:r w:rsidRPr="00E54423">
        <w:rPr>
          <w:color w:val="000000"/>
          <w:sz w:val="20"/>
          <w:szCs w:val="20"/>
          <w:rPrChange w:id="522" w:author="Du Van Toan" w:date="2015-03-02T14:25:00Z">
            <w:rPr>
              <w:rFonts w:ascii="Arial" w:hAnsi="Arial" w:cs="Arial"/>
              <w:color w:val="000000"/>
              <w:sz w:val="20"/>
              <w:szCs w:val="20"/>
            </w:rPr>
          </w:rPrChange>
        </w:rPr>
        <w:t>Thay mặt Ban Tổng Giám đốc:</w:t>
      </w:r>
    </w:p>
    <w:p w:rsidR="00F85E1E" w:rsidRPr="00735944" w:rsidRDefault="00F85E1E">
      <w:pPr>
        <w:tabs>
          <w:tab w:val="right" w:pos="3544"/>
        </w:tabs>
        <w:overflowPunct w:val="0"/>
        <w:autoSpaceDE w:val="0"/>
        <w:autoSpaceDN w:val="0"/>
        <w:adjustRightInd w:val="0"/>
        <w:jc w:val="both"/>
        <w:textAlignment w:val="baseline"/>
        <w:rPr>
          <w:sz w:val="20"/>
          <w:szCs w:val="20"/>
          <w:rPrChange w:id="523" w:author="Du Van Toan" w:date="2015-03-02T14:25:00Z">
            <w:rPr>
              <w:rFonts w:ascii="Arial" w:hAnsi="Arial" w:cs="Arial"/>
              <w:sz w:val="20"/>
              <w:szCs w:val="20"/>
            </w:rPr>
          </w:rPrChange>
        </w:rPr>
      </w:pPr>
    </w:p>
    <w:p w:rsidR="00F85E1E" w:rsidRPr="00735944" w:rsidRDefault="00F85E1E">
      <w:pPr>
        <w:tabs>
          <w:tab w:val="right" w:pos="3544"/>
        </w:tabs>
        <w:overflowPunct w:val="0"/>
        <w:autoSpaceDE w:val="0"/>
        <w:autoSpaceDN w:val="0"/>
        <w:adjustRightInd w:val="0"/>
        <w:jc w:val="both"/>
        <w:textAlignment w:val="baseline"/>
        <w:rPr>
          <w:sz w:val="20"/>
          <w:szCs w:val="20"/>
          <w:rPrChange w:id="524" w:author="Du Van Toan" w:date="2015-03-02T14:25:00Z">
            <w:rPr>
              <w:rFonts w:ascii="Arial" w:hAnsi="Arial" w:cs="Arial"/>
              <w:sz w:val="20"/>
              <w:szCs w:val="20"/>
            </w:rPr>
          </w:rPrChange>
        </w:rPr>
      </w:pPr>
    </w:p>
    <w:p w:rsidR="00F85E1E" w:rsidRPr="00735944" w:rsidRDefault="00F85E1E">
      <w:pPr>
        <w:tabs>
          <w:tab w:val="right" w:pos="3544"/>
        </w:tabs>
        <w:overflowPunct w:val="0"/>
        <w:autoSpaceDE w:val="0"/>
        <w:autoSpaceDN w:val="0"/>
        <w:adjustRightInd w:val="0"/>
        <w:jc w:val="both"/>
        <w:textAlignment w:val="baseline"/>
        <w:rPr>
          <w:sz w:val="20"/>
          <w:szCs w:val="20"/>
          <w:rPrChange w:id="525" w:author="Du Van Toan" w:date="2015-03-02T14:25:00Z">
            <w:rPr>
              <w:rFonts w:ascii="Arial" w:hAnsi="Arial" w:cs="Arial"/>
              <w:sz w:val="20"/>
              <w:szCs w:val="20"/>
            </w:rPr>
          </w:rPrChange>
        </w:rPr>
      </w:pPr>
    </w:p>
    <w:p w:rsidR="00B075C8" w:rsidRPr="00735944" w:rsidRDefault="00B075C8">
      <w:pPr>
        <w:tabs>
          <w:tab w:val="right" w:pos="3544"/>
        </w:tabs>
        <w:overflowPunct w:val="0"/>
        <w:autoSpaceDE w:val="0"/>
        <w:autoSpaceDN w:val="0"/>
        <w:adjustRightInd w:val="0"/>
        <w:jc w:val="both"/>
        <w:textAlignment w:val="baseline"/>
        <w:rPr>
          <w:sz w:val="20"/>
          <w:szCs w:val="20"/>
          <w:rPrChange w:id="526" w:author="Du Van Toan" w:date="2015-03-02T14:25:00Z">
            <w:rPr>
              <w:rFonts w:ascii="Arial" w:hAnsi="Arial" w:cs="Arial"/>
              <w:sz w:val="20"/>
              <w:szCs w:val="20"/>
            </w:rPr>
          </w:rPrChange>
        </w:rPr>
      </w:pPr>
    </w:p>
    <w:p w:rsidR="00F85E1E" w:rsidRPr="00735944" w:rsidRDefault="00F85E1E">
      <w:pPr>
        <w:tabs>
          <w:tab w:val="right" w:pos="3544"/>
        </w:tabs>
        <w:overflowPunct w:val="0"/>
        <w:autoSpaceDE w:val="0"/>
        <w:autoSpaceDN w:val="0"/>
        <w:adjustRightInd w:val="0"/>
        <w:jc w:val="both"/>
        <w:textAlignment w:val="baseline"/>
        <w:rPr>
          <w:sz w:val="20"/>
          <w:szCs w:val="20"/>
          <w:rPrChange w:id="527" w:author="Du Van Toan" w:date="2015-03-02T14:25:00Z">
            <w:rPr>
              <w:rFonts w:ascii="Arial" w:hAnsi="Arial" w:cs="Arial"/>
              <w:sz w:val="20"/>
              <w:szCs w:val="20"/>
            </w:rPr>
          </w:rPrChange>
        </w:rPr>
      </w:pPr>
    </w:p>
    <w:p w:rsidR="0034708C" w:rsidRPr="00735944" w:rsidRDefault="00E54423">
      <w:pPr>
        <w:tabs>
          <w:tab w:val="right" w:pos="3402"/>
        </w:tabs>
        <w:overflowPunct w:val="0"/>
        <w:autoSpaceDE w:val="0"/>
        <w:autoSpaceDN w:val="0"/>
        <w:adjustRightInd w:val="0"/>
        <w:jc w:val="both"/>
        <w:textAlignment w:val="baseline"/>
        <w:rPr>
          <w:sz w:val="20"/>
          <w:szCs w:val="20"/>
          <w:u w:val="single"/>
          <w:rPrChange w:id="528" w:author="Du Van Toan" w:date="2015-03-02T14:25:00Z">
            <w:rPr>
              <w:rFonts w:ascii="Arial" w:hAnsi="Arial" w:cs="Arial"/>
              <w:sz w:val="20"/>
              <w:szCs w:val="20"/>
              <w:u w:val="single"/>
            </w:rPr>
          </w:rPrChange>
        </w:rPr>
      </w:pPr>
      <w:r w:rsidRPr="00E54423">
        <w:rPr>
          <w:sz w:val="20"/>
          <w:szCs w:val="20"/>
          <w:rPrChange w:id="529" w:author="Du Van Toan" w:date="2015-03-02T14:25:00Z">
            <w:rPr>
              <w:rFonts w:ascii="Arial" w:hAnsi="Arial" w:cs="Arial"/>
              <w:sz w:val="20"/>
              <w:szCs w:val="20"/>
            </w:rPr>
          </w:rPrChange>
        </w:rPr>
        <w:t>______________________________</w:t>
      </w:r>
    </w:p>
    <w:p w:rsidR="00F85E1E" w:rsidRPr="00735944" w:rsidRDefault="00E54423">
      <w:pPr>
        <w:tabs>
          <w:tab w:val="right" w:pos="3544"/>
        </w:tabs>
        <w:overflowPunct w:val="0"/>
        <w:autoSpaceDE w:val="0"/>
        <w:autoSpaceDN w:val="0"/>
        <w:adjustRightInd w:val="0"/>
        <w:jc w:val="both"/>
        <w:textAlignment w:val="baseline"/>
        <w:rPr>
          <w:sz w:val="20"/>
          <w:szCs w:val="20"/>
          <w:rPrChange w:id="530" w:author="Du Van Toan" w:date="2015-03-02T14:25:00Z">
            <w:rPr>
              <w:rFonts w:ascii="Arial" w:hAnsi="Arial" w:cs="Arial"/>
              <w:sz w:val="20"/>
              <w:szCs w:val="20"/>
            </w:rPr>
          </w:rPrChange>
        </w:rPr>
      </w:pPr>
      <w:r w:rsidRPr="00E54423">
        <w:rPr>
          <w:sz w:val="20"/>
          <w:szCs w:val="20"/>
          <w:rPrChange w:id="531" w:author="Du Van Toan" w:date="2015-03-02T14:25:00Z">
            <w:rPr>
              <w:rFonts w:ascii="Arial" w:hAnsi="Arial" w:cs="Arial"/>
              <w:sz w:val="20"/>
              <w:szCs w:val="20"/>
            </w:rPr>
          </w:rPrChange>
        </w:rPr>
        <w:t>Bà Cao Thị Hồng</w:t>
      </w:r>
      <w:r w:rsidRPr="00E54423">
        <w:rPr>
          <w:sz w:val="20"/>
          <w:szCs w:val="20"/>
          <w:rPrChange w:id="532" w:author="Du Van Toan" w:date="2015-03-02T14:25:00Z">
            <w:rPr>
              <w:rFonts w:ascii="Arial" w:hAnsi="Arial" w:cs="Arial"/>
              <w:sz w:val="20"/>
              <w:szCs w:val="20"/>
            </w:rPr>
          </w:rPrChange>
        </w:rPr>
        <w:tab/>
      </w:r>
    </w:p>
    <w:p w:rsidR="00F85E1E" w:rsidRPr="00735944" w:rsidRDefault="00E54423">
      <w:pPr>
        <w:tabs>
          <w:tab w:val="right" w:pos="3544"/>
        </w:tabs>
        <w:overflowPunct w:val="0"/>
        <w:autoSpaceDE w:val="0"/>
        <w:autoSpaceDN w:val="0"/>
        <w:adjustRightInd w:val="0"/>
        <w:jc w:val="both"/>
        <w:textAlignment w:val="baseline"/>
        <w:rPr>
          <w:sz w:val="20"/>
          <w:szCs w:val="20"/>
          <w:rPrChange w:id="533" w:author="Du Van Toan" w:date="2015-03-02T14:25:00Z">
            <w:rPr>
              <w:rFonts w:ascii="Arial" w:hAnsi="Arial" w:cs="Arial"/>
              <w:sz w:val="20"/>
              <w:szCs w:val="20"/>
            </w:rPr>
          </w:rPrChange>
        </w:rPr>
      </w:pPr>
      <w:r w:rsidRPr="00E54423">
        <w:rPr>
          <w:sz w:val="20"/>
          <w:szCs w:val="20"/>
          <w:rPrChange w:id="534" w:author="Du Van Toan" w:date="2015-03-02T14:25:00Z">
            <w:rPr>
              <w:rFonts w:ascii="Arial" w:hAnsi="Arial" w:cs="Arial"/>
              <w:sz w:val="20"/>
              <w:szCs w:val="20"/>
            </w:rPr>
          </w:rPrChange>
        </w:rPr>
        <w:t>Tổng Giám đốc</w:t>
      </w:r>
    </w:p>
    <w:p w:rsidR="00F85E1E" w:rsidRPr="00735944" w:rsidRDefault="00F85E1E">
      <w:pPr>
        <w:tabs>
          <w:tab w:val="right" w:pos="3544"/>
        </w:tabs>
        <w:overflowPunct w:val="0"/>
        <w:autoSpaceDE w:val="0"/>
        <w:autoSpaceDN w:val="0"/>
        <w:adjustRightInd w:val="0"/>
        <w:jc w:val="both"/>
        <w:textAlignment w:val="baseline"/>
        <w:rPr>
          <w:sz w:val="20"/>
          <w:szCs w:val="20"/>
          <w:rPrChange w:id="535" w:author="Du Van Toan" w:date="2015-03-02T14:25:00Z">
            <w:rPr>
              <w:rFonts w:ascii="Arial" w:hAnsi="Arial" w:cs="Arial"/>
              <w:sz w:val="20"/>
              <w:szCs w:val="20"/>
            </w:rPr>
          </w:rPrChange>
        </w:rPr>
      </w:pPr>
    </w:p>
    <w:p w:rsidR="00F85E1E" w:rsidRPr="00735944" w:rsidRDefault="00F85E1E">
      <w:pPr>
        <w:overflowPunct w:val="0"/>
        <w:autoSpaceDE w:val="0"/>
        <w:autoSpaceDN w:val="0"/>
        <w:adjustRightInd w:val="0"/>
        <w:jc w:val="both"/>
        <w:textAlignment w:val="baseline"/>
        <w:rPr>
          <w:sz w:val="20"/>
          <w:szCs w:val="20"/>
          <w:rPrChange w:id="536" w:author="Du Van Toan" w:date="2015-03-02T14:25:00Z">
            <w:rPr>
              <w:rFonts w:ascii="Arial" w:hAnsi="Arial" w:cs="Arial"/>
              <w:sz w:val="20"/>
              <w:szCs w:val="20"/>
            </w:rPr>
          </w:rPrChange>
        </w:rPr>
      </w:pPr>
    </w:p>
    <w:p w:rsidR="00F85E1E" w:rsidRPr="00735944" w:rsidRDefault="00E54423">
      <w:pPr>
        <w:overflowPunct w:val="0"/>
        <w:autoSpaceDE w:val="0"/>
        <w:autoSpaceDN w:val="0"/>
        <w:adjustRightInd w:val="0"/>
        <w:jc w:val="both"/>
        <w:textAlignment w:val="baseline"/>
        <w:rPr>
          <w:sz w:val="20"/>
          <w:szCs w:val="20"/>
          <w:rPrChange w:id="537" w:author="Du Van Toan" w:date="2015-03-02T14:25:00Z">
            <w:rPr>
              <w:rFonts w:ascii="Arial" w:hAnsi="Arial" w:cs="Arial"/>
              <w:sz w:val="20"/>
              <w:szCs w:val="20"/>
            </w:rPr>
          </w:rPrChange>
        </w:rPr>
      </w:pPr>
      <w:r w:rsidRPr="00E54423">
        <w:rPr>
          <w:sz w:val="20"/>
          <w:szCs w:val="20"/>
          <w:rPrChange w:id="538" w:author="Du Van Toan" w:date="2015-03-02T14:25:00Z">
            <w:rPr>
              <w:rFonts w:ascii="Arial" w:hAnsi="Arial" w:cs="Arial"/>
              <w:sz w:val="20"/>
              <w:szCs w:val="20"/>
            </w:rPr>
          </w:rPrChange>
        </w:rPr>
        <w:t>Hà Nội, Việt Nam</w:t>
      </w:r>
    </w:p>
    <w:p w:rsidR="00F85E1E" w:rsidRPr="00735944" w:rsidRDefault="00F85E1E">
      <w:pPr>
        <w:overflowPunct w:val="0"/>
        <w:autoSpaceDE w:val="0"/>
        <w:autoSpaceDN w:val="0"/>
        <w:adjustRightInd w:val="0"/>
        <w:jc w:val="both"/>
        <w:textAlignment w:val="baseline"/>
        <w:rPr>
          <w:sz w:val="20"/>
          <w:szCs w:val="20"/>
          <w:rPrChange w:id="539" w:author="Du Van Toan" w:date="2015-03-02T14:25:00Z">
            <w:rPr>
              <w:rFonts w:ascii="Arial" w:hAnsi="Arial" w:cs="Arial"/>
              <w:sz w:val="20"/>
              <w:szCs w:val="20"/>
            </w:rPr>
          </w:rPrChange>
        </w:rPr>
      </w:pPr>
    </w:p>
    <w:p w:rsidR="00A11EB8" w:rsidRPr="00735944" w:rsidRDefault="00E54423">
      <w:pPr>
        <w:overflowPunct w:val="0"/>
        <w:autoSpaceDE w:val="0"/>
        <w:autoSpaceDN w:val="0"/>
        <w:adjustRightInd w:val="0"/>
        <w:jc w:val="both"/>
        <w:textAlignment w:val="baseline"/>
        <w:rPr>
          <w:sz w:val="20"/>
          <w:szCs w:val="20"/>
          <w:rPrChange w:id="540" w:author="Du Van Toan" w:date="2015-03-02T14:25:00Z">
            <w:rPr>
              <w:rFonts w:ascii="Arial" w:hAnsi="Arial" w:cs="Arial"/>
              <w:sz w:val="20"/>
              <w:szCs w:val="20"/>
            </w:rPr>
          </w:rPrChange>
        </w:rPr>
      </w:pPr>
      <w:r w:rsidRPr="00E54423">
        <w:rPr>
          <w:sz w:val="20"/>
          <w:szCs w:val="20"/>
          <w:rPrChange w:id="541" w:author="Du Van Toan" w:date="2015-03-02T14:25:00Z">
            <w:rPr>
              <w:rFonts w:ascii="Arial" w:hAnsi="Arial" w:cs="Arial"/>
              <w:sz w:val="20"/>
              <w:szCs w:val="20"/>
            </w:rPr>
          </w:rPrChange>
        </w:rPr>
        <w:t>Ngày26 tháng 2 năm 2015</w:t>
      </w:r>
    </w:p>
    <w:p w:rsidR="006177B2" w:rsidRPr="00735944" w:rsidRDefault="006177B2">
      <w:pPr>
        <w:overflowPunct w:val="0"/>
        <w:autoSpaceDE w:val="0"/>
        <w:autoSpaceDN w:val="0"/>
        <w:adjustRightInd w:val="0"/>
        <w:jc w:val="both"/>
        <w:textAlignment w:val="baseline"/>
        <w:rPr>
          <w:sz w:val="20"/>
          <w:szCs w:val="20"/>
          <w:rPrChange w:id="542" w:author="Unknown">
            <w:rPr>
              <w:rFonts w:ascii="Arial" w:hAnsi="Arial" w:cs="Arial"/>
              <w:sz w:val="20"/>
              <w:szCs w:val="20"/>
            </w:rPr>
          </w:rPrChange>
        </w:rPr>
        <w:sectPr w:rsidR="006177B2" w:rsidRPr="00735944" w:rsidSect="00AF4281">
          <w:headerReference w:type="default" r:id="rId18"/>
          <w:footerReference w:type="default" r:id="rId19"/>
          <w:pgSz w:w="11909" w:h="16834" w:code="9"/>
          <w:pgMar w:top="1440" w:right="1440" w:bottom="862" w:left="1582" w:header="720" w:footer="578" w:gutter="0"/>
          <w:pgNumType w:start="3"/>
          <w:cols w:space="720"/>
        </w:sectPr>
      </w:pPr>
    </w:p>
    <w:p w:rsidR="000B3677" w:rsidRPr="00735944" w:rsidRDefault="00E54423">
      <w:pPr>
        <w:overflowPunct w:val="0"/>
        <w:autoSpaceDE w:val="0"/>
        <w:autoSpaceDN w:val="0"/>
        <w:adjustRightInd w:val="0"/>
        <w:textAlignment w:val="baseline"/>
        <w:rPr>
          <w:color w:val="000000"/>
          <w:sz w:val="16"/>
          <w:szCs w:val="16"/>
          <w:rPrChange w:id="543" w:author="Du Van Toan" w:date="2015-03-02T14:25:00Z">
            <w:rPr>
              <w:rFonts w:ascii="Arial" w:hAnsi="Arial" w:cs="Arial"/>
              <w:color w:val="000000"/>
              <w:sz w:val="16"/>
              <w:szCs w:val="16"/>
            </w:rPr>
          </w:rPrChange>
        </w:rPr>
      </w:pPr>
      <w:r w:rsidRPr="00E54423">
        <w:rPr>
          <w:color w:val="000000"/>
          <w:sz w:val="16"/>
          <w:szCs w:val="16"/>
          <w:rPrChange w:id="544" w:author="Du Van Toan" w:date="2015-03-02T14:25:00Z">
            <w:rPr>
              <w:rFonts w:ascii="Arial" w:hAnsi="Arial" w:cs="Arial"/>
              <w:color w:val="000000"/>
              <w:sz w:val="16"/>
              <w:szCs w:val="16"/>
            </w:rPr>
          </w:rPrChange>
        </w:rPr>
        <w:lastRenderedPageBreak/>
        <w:t xml:space="preserve">Số tham chiếu: </w:t>
      </w:r>
      <w:r w:rsidRPr="00E54423">
        <w:rPr>
          <w:noProof/>
          <w:color w:val="000000"/>
          <w:sz w:val="16"/>
          <w:szCs w:val="16"/>
          <w:rPrChange w:id="545" w:author="Du Van Toan" w:date="2015-03-02T14:25:00Z">
            <w:rPr>
              <w:rFonts w:ascii="Arial" w:hAnsi="Arial" w:cs="Arial"/>
              <w:noProof/>
              <w:color w:val="000000"/>
              <w:sz w:val="16"/>
              <w:szCs w:val="16"/>
            </w:rPr>
          </w:rPrChange>
        </w:rPr>
        <w:t>60933477/17096008</w:t>
      </w:r>
    </w:p>
    <w:p w:rsidR="000B3677" w:rsidRPr="00735944" w:rsidRDefault="000B3677">
      <w:pPr>
        <w:overflowPunct w:val="0"/>
        <w:autoSpaceDE w:val="0"/>
        <w:autoSpaceDN w:val="0"/>
        <w:adjustRightInd w:val="0"/>
        <w:textAlignment w:val="baseline"/>
        <w:rPr>
          <w:color w:val="000000"/>
          <w:sz w:val="20"/>
          <w:szCs w:val="20"/>
          <w:rPrChange w:id="546" w:author="Du Van Toan" w:date="2015-03-02T14:25:00Z">
            <w:rPr>
              <w:rFonts w:ascii="Arial" w:hAnsi="Arial" w:cs="Arial"/>
              <w:color w:val="000000"/>
              <w:sz w:val="20"/>
              <w:szCs w:val="20"/>
            </w:rPr>
          </w:rPrChange>
        </w:rPr>
      </w:pPr>
    </w:p>
    <w:p w:rsidR="000B3677" w:rsidRPr="00735944" w:rsidRDefault="000B3677">
      <w:pPr>
        <w:overflowPunct w:val="0"/>
        <w:autoSpaceDE w:val="0"/>
        <w:autoSpaceDN w:val="0"/>
        <w:adjustRightInd w:val="0"/>
        <w:textAlignment w:val="baseline"/>
        <w:rPr>
          <w:color w:val="000000"/>
          <w:sz w:val="20"/>
          <w:szCs w:val="20"/>
          <w:rPrChange w:id="547" w:author="Du Van Toan" w:date="2015-03-02T14:25:00Z">
            <w:rPr>
              <w:rFonts w:ascii="Arial" w:hAnsi="Arial" w:cs="Arial"/>
              <w:color w:val="000000"/>
              <w:sz w:val="20"/>
              <w:szCs w:val="20"/>
            </w:rPr>
          </w:rPrChange>
        </w:rPr>
      </w:pPr>
    </w:p>
    <w:p w:rsidR="0090680F" w:rsidRPr="00735944" w:rsidRDefault="00E54423">
      <w:pPr>
        <w:pStyle w:val="BodyText"/>
        <w:jc w:val="left"/>
        <w:rPr>
          <w:bCs/>
          <w:spacing w:val="-4"/>
          <w:rPrChange w:id="548" w:author="Du Van Toan" w:date="2015-03-02T14:25:00Z">
            <w:rPr>
              <w:rFonts w:ascii="Arial" w:hAnsi="Arial" w:cs="Arial"/>
              <w:bCs/>
              <w:spacing w:val="-4"/>
            </w:rPr>
          </w:rPrChange>
        </w:rPr>
      </w:pPr>
      <w:r w:rsidRPr="00E54423">
        <w:rPr>
          <w:b/>
          <w:bCs/>
          <w:spacing w:val="-4"/>
          <w:sz w:val="24"/>
          <w:szCs w:val="24"/>
          <w:rPrChange w:id="549" w:author="Du Van Toan" w:date="2015-03-02T14:25:00Z">
            <w:rPr>
              <w:rFonts w:ascii="Arial" w:hAnsi="Arial" w:cs="Arial"/>
              <w:b/>
              <w:bCs/>
              <w:spacing w:val="-4"/>
              <w:sz w:val="24"/>
              <w:szCs w:val="24"/>
            </w:rPr>
          </w:rPrChange>
        </w:rPr>
        <w:t>BÁO CÁO KIỂM TOÁN ĐỘC LẬP</w:t>
      </w:r>
    </w:p>
    <w:p w:rsidR="000B3677" w:rsidRPr="00735944" w:rsidRDefault="000B3677">
      <w:pPr>
        <w:pStyle w:val="BodyText"/>
        <w:ind w:left="1134" w:hanging="1134"/>
        <w:rPr>
          <w:b/>
          <w:bCs/>
          <w:color w:val="000000"/>
          <w:rPrChange w:id="550" w:author="Du Van Toan" w:date="2015-03-02T14:25:00Z">
            <w:rPr>
              <w:rFonts w:ascii="Arial" w:hAnsi="Arial" w:cs="Arial"/>
              <w:b/>
              <w:bCs/>
              <w:color w:val="000000"/>
            </w:rPr>
          </w:rPrChange>
        </w:rPr>
      </w:pPr>
    </w:p>
    <w:p w:rsidR="00F10EE1" w:rsidRPr="00735944" w:rsidRDefault="00F10EE1">
      <w:pPr>
        <w:pStyle w:val="BodyText"/>
        <w:ind w:left="1134" w:hanging="1134"/>
        <w:rPr>
          <w:b/>
          <w:bCs/>
          <w:color w:val="000000"/>
          <w:rPrChange w:id="551" w:author="Du Van Toan" w:date="2015-03-02T14:25:00Z">
            <w:rPr>
              <w:rFonts w:ascii="Arial" w:hAnsi="Arial" w:cs="Arial"/>
              <w:b/>
              <w:bCs/>
              <w:color w:val="000000"/>
            </w:rPr>
          </w:rPrChange>
        </w:rPr>
      </w:pPr>
    </w:p>
    <w:p w:rsidR="0090680F" w:rsidRPr="00735944" w:rsidRDefault="00E54423">
      <w:pPr>
        <w:pStyle w:val="BodyText"/>
        <w:ind w:left="1418" w:hanging="1418"/>
        <w:rPr>
          <w:b/>
          <w:bCs/>
          <w:color w:val="000000"/>
          <w:rPrChange w:id="552" w:author="Du Van Toan" w:date="2015-03-02T14:25:00Z">
            <w:rPr>
              <w:rFonts w:ascii="Arial" w:hAnsi="Arial" w:cs="Arial"/>
              <w:b/>
              <w:bCs/>
              <w:color w:val="000000"/>
            </w:rPr>
          </w:rPrChange>
        </w:rPr>
      </w:pPr>
      <w:r w:rsidRPr="00E54423">
        <w:rPr>
          <w:b/>
          <w:bCs/>
          <w:color w:val="000000"/>
          <w:rPrChange w:id="553" w:author="Du Van Toan" w:date="2015-03-02T14:25:00Z">
            <w:rPr>
              <w:rFonts w:ascii="Arial" w:hAnsi="Arial" w:cs="Arial"/>
              <w:b/>
              <w:bCs/>
              <w:color w:val="000000"/>
              <w:sz w:val="24"/>
              <w:szCs w:val="24"/>
            </w:rPr>
          </w:rPrChange>
        </w:rPr>
        <w:t xml:space="preserve">Kính gửi: </w:t>
      </w:r>
      <w:r w:rsidRPr="00E54423">
        <w:rPr>
          <w:b/>
          <w:bCs/>
          <w:color w:val="000000"/>
          <w:rPrChange w:id="554" w:author="Du Van Toan" w:date="2015-03-02T14:25:00Z">
            <w:rPr>
              <w:rFonts w:ascii="Arial" w:hAnsi="Arial" w:cs="Arial"/>
              <w:b/>
              <w:bCs/>
              <w:color w:val="000000"/>
              <w:sz w:val="24"/>
              <w:szCs w:val="24"/>
            </w:rPr>
          </w:rPrChange>
        </w:rPr>
        <w:tab/>
        <w:t xml:space="preserve">Các Cổ đông </w:t>
      </w:r>
    </w:p>
    <w:p w:rsidR="000B3677" w:rsidRPr="00735944" w:rsidRDefault="00E54423">
      <w:pPr>
        <w:pStyle w:val="BodyText"/>
        <w:ind w:left="1418" w:hanging="1418"/>
        <w:rPr>
          <w:b/>
          <w:color w:val="000000"/>
          <w:rPrChange w:id="555" w:author="Du Van Toan" w:date="2015-03-02T14:25:00Z">
            <w:rPr>
              <w:rFonts w:ascii="Arial" w:hAnsi="Arial" w:cs="Arial"/>
              <w:b/>
              <w:color w:val="000000"/>
            </w:rPr>
          </w:rPrChange>
        </w:rPr>
      </w:pPr>
      <w:r w:rsidRPr="00E54423">
        <w:rPr>
          <w:b/>
          <w:color w:val="000000"/>
          <w:rPrChange w:id="556" w:author="Du Van Toan" w:date="2015-03-02T14:25:00Z">
            <w:rPr>
              <w:rFonts w:ascii="Arial" w:hAnsi="Arial" w:cs="Arial"/>
              <w:b/>
              <w:color w:val="000000"/>
              <w:sz w:val="24"/>
              <w:szCs w:val="24"/>
            </w:rPr>
          </w:rPrChange>
        </w:rPr>
        <w:tab/>
        <w:t>Công ty Cổ phần Chứng khoán IB</w:t>
      </w:r>
    </w:p>
    <w:p w:rsidR="00597109" w:rsidRPr="00735944" w:rsidRDefault="00E54423">
      <w:pPr>
        <w:pStyle w:val="BodyText"/>
        <w:ind w:left="1418" w:hanging="1418"/>
        <w:rPr>
          <w:color w:val="000000"/>
          <w:rPrChange w:id="557" w:author="Du Van Toan" w:date="2015-03-02T14:25:00Z">
            <w:rPr>
              <w:rFonts w:ascii="Arial" w:hAnsi="Arial" w:cs="Arial"/>
              <w:color w:val="000000"/>
            </w:rPr>
          </w:rPrChange>
        </w:rPr>
      </w:pPr>
      <w:r w:rsidRPr="00E54423">
        <w:rPr>
          <w:b/>
          <w:color w:val="000000"/>
          <w:rPrChange w:id="558" w:author="Du Van Toan" w:date="2015-03-02T14:25:00Z">
            <w:rPr>
              <w:rFonts w:ascii="Arial" w:hAnsi="Arial" w:cs="Arial"/>
              <w:b/>
              <w:color w:val="000000"/>
              <w:sz w:val="24"/>
              <w:szCs w:val="24"/>
            </w:rPr>
          </w:rPrChange>
        </w:rPr>
        <w:tab/>
      </w:r>
      <w:r w:rsidRPr="00E54423">
        <w:rPr>
          <w:color w:val="000000"/>
          <w:rPrChange w:id="559" w:author="Du Van Toan" w:date="2015-03-02T14:25:00Z">
            <w:rPr>
              <w:rFonts w:ascii="Arial" w:hAnsi="Arial" w:cs="Arial"/>
              <w:color w:val="000000"/>
              <w:sz w:val="24"/>
              <w:szCs w:val="24"/>
            </w:rPr>
          </w:rPrChange>
        </w:rPr>
        <w:t>(trước đây có tên gọi là Công ty Cổ phần Chứng khoán Xuân Thành)</w:t>
      </w:r>
    </w:p>
    <w:p w:rsidR="000B3677" w:rsidRPr="00735944" w:rsidRDefault="000B3677">
      <w:pPr>
        <w:pStyle w:val="BodyText"/>
        <w:rPr>
          <w:color w:val="000000"/>
          <w:rPrChange w:id="560" w:author="Du Van Toan" w:date="2015-03-02T14:25:00Z">
            <w:rPr>
              <w:rFonts w:ascii="Arial" w:hAnsi="Arial" w:cs="Arial"/>
              <w:color w:val="000000"/>
            </w:rPr>
          </w:rPrChange>
        </w:rPr>
      </w:pPr>
    </w:p>
    <w:p w:rsidR="00374521" w:rsidRPr="00735944" w:rsidRDefault="00E54423">
      <w:pPr>
        <w:pStyle w:val="BodyText"/>
        <w:rPr>
          <w:lang w:val="es-ES"/>
          <w:rPrChange w:id="561" w:author="Du Van Toan" w:date="2015-03-02T14:25:00Z">
            <w:rPr>
              <w:rFonts w:ascii="Arial" w:hAnsi="Arial" w:cs="Arial"/>
              <w:lang w:val="es-ES"/>
            </w:rPr>
          </w:rPrChange>
        </w:rPr>
      </w:pPr>
      <w:r w:rsidRPr="00E54423">
        <w:rPr>
          <w:lang w:val="es-ES"/>
          <w:rPrChange w:id="562" w:author="Du Van Toan" w:date="2015-03-02T14:25:00Z">
            <w:rPr>
              <w:rFonts w:ascii="Arial" w:hAnsi="Arial" w:cs="Arial"/>
              <w:sz w:val="24"/>
              <w:szCs w:val="24"/>
              <w:lang w:val="es-ES"/>
            </w:rPr>
          </w:rPrChange>
        </w:rPr>
        <w:t xml:space="preserve">Chúng tôi đã kiểm toán báo cáo tài chính kèm theo của Công ty Cổ phần Chứngkhoán IB (“Côngty”) đượclậpngày26 tháng 2 năm 2015vàđượctrìnhbàytừtrang 6 đến trang 45, bao gồm bảng cân đối kế toán tại ngày 31 tháng 12 năm 2014, báo cáo kết quả hoạt động kinh doanh, báo cáo lưu chuyển tiền tệ và báo cáo tình hình biến động vốn chủ sở hữu cho năm tài chính kết thúc cùng ngày và các thuyết minh báo cáo tài chính đi kèm. </w:t>
      </w:r>
    </w:p>
    <w:p w:rsidR="00374521" w:rsidRPr="00735944" w:rsidRDefault="00374521">
      <w:pPr>
        <w:pStyle w:val="BodyText"/>
        <w:rPr>
          <w:lang w:val="es-ES"/>
          <w:rPrChange w:id="563" w:author="Du Van Toan" w:date="2015-03-02T14:25:00Z">
            <w:rPr>
              <w:rFonts w:ascii="Arial" w:hAnsi="Arial" w:cs="Arial"/>
              <w:lang w:val="es-ES"/>
            </w:rPr>
          </w:rPrChange>
        </w:rPr>
      </w:pPr>
    </w:p>
    <w:p w:rsidR="00374521" w:rsidRPr="00735944" w:rsidRDefault="00E54423">
      <w:pPr>
        <w:pStyle w:val="BodyText"/>
        <w:rPr>
          <w:b/>
          <w:i/>
          <w:lang w:val="es-ES"/>
          <w:rPrChange w:id="564" w:author="Du Van Toan" w:date="2015-03-02T14:25:00Z">
            <w:rPr>
              <w:rFonts w:ascii="Arial" w:hAnsi="Arial" w:cs="Arial"/>
              <w:b/>
              <w:i/>
              <w:lang w:val="es-ES"/>
            </w:rPr>
          </w:rPrChange>
        </w:rPr>
      </w:pPr>
      <w:r w:rsidRPr="00E54423">
        <w:rPr>
          <w:b/>
          <w:i/>
          <w:lang w:val="es-ES"/>
          <w:rPrChange w:id="565" w:author="Du Van Toan" w:date="2015-03-02T14:25:00Z">
            <w:rPr>
              <w:rFonts w:ascii="Arial" w:hAnsi="Arial" w:cs="Arial"/>
              <w:b/>
              <w:i/>
              <w:sz w:val="24"/>
              <w:szCs w:val="24"/>
              <w:lang w:val="es-ES"/>
            </w:rPr>
          </w:rPrChange>
        </w:rPr>
        <w:t>Trách nhiệm của Ban Tổng Giám đốc</w:t>
      </w:r>
    </w:p>
    <w:p w:rsidR="00374521" w:rsidRPr="00735944" w:rsidRDefault="00374521">
      <w:pPr>
        <w:pStyle w:val="BodyText"/>
        <w:rPr>
          <w:lang w:val="es-ES"/>
          <w:rPrChange w:id="566" w:author="Du Van Toan" w:date="2015-03-02T14:25:00Z">
            <w:rPr>
              <w:rFonts w:ascii="Arial" w:hAnsi="Arial" w:cs="Arial"/>
              <w:lang w:val="es-ES"/>
            </w:rPr>
          </w:rPrChange>
        </w:rPr>
      </w:pPr>
    </w:p>
    <w:p w:rsidR="00374521" w:rsidRPr="00735944" w:rsidRDefault="00E54423">
      <w:pPr>
        <w:pStyle w:val="BodyText"/>
        <w:rPr>
          <w:lang w:val="es-ES"/>
          <w:rPrChange w:id="567" w:author="Du Van Toan" w:date="2015-03-02T14:25:00Z">
            <w:rPr>
              <w:rFonts w:ascii="Arial" w:hAnsi="Arial" w:cs="Arial"/>
              <w:lang w:val="es-ES"/>
            </w:rPr>
          </w:rPrChange>
        </w:rPr>
      </w:pPr>
      <w:r w:rsidRPr="00E54423">
        <w:rPr>
          <w:lang w:val="es-ES"/>
          <w:rPrChange w:id="568" w:author="Du Van Toan" w:date="2015-03-02T14:25:00Z">
            <w:rPr>
              <w:rFonts w:ascii="Arial" w:hAnsi="Arial" w:cs="Arial"/>
              <w:sz w:val="24"/>
              <w:szCs w:val="24"/>
              <w:lang w:val="es-ES"/>
            </w:rPr>
          </w:rPrChange>
        </w:rPr>
        <w:t xml:space="preserve">Ban Tổng Giám đốc chịu trách nhiệm về việc lập và trình bày trung thực và hợp lý báo cáo tài chính của Công ty theo </w:t>
      </w:r>
      <w:r w:rsidRPr="00E54423">
        <w:rPr>
          <w:rPrChange w:id="569" w:author="Du Van Toan" w:date="2015-03-02T14:25:00Z">
            <w:rPr>
              <w:rFonts w:ascii="Arial" w:hAnsi="Arial" w:cs="Arial"/>
              <w:sz w:val="24"/>
              <w:szCs w:val="24"/>
            </w:rPr>
          </w:rPrChange>
        </w:rPr>
        <w:t xml:space="preserve">các </w:t>
      </w:r>
      <w:r w:rsidRPr="00E54423">
        <w:rPr>
          <w:lang w:val="es-ES"/>
          <w:rPrChange w:id="570" w:author="Du Van Toan" w:date="2015-03-02T14:25:00Z">
            <w:rPr>
              <w:rFonts w:ascii="Arial" w:hAnsi="Arial" w:cs="Arial"/>
              <w:sz w:val="24"/>
              <w:szCs w:val="24"/>
              <w:lang w:val="es-ES"/>
            </w:rPr>
          </w:rPrChange>
        </w:rPr>
        <w:t xml:space="preserve">Chuẩn mực </w:t>
      </w:r>
      <w:r w:rsidRPr="00E54423">
        <w:rPr>
          <w:rPrChange w:id="571" w:author="Du Van Toan" w:date="2015-03-02T14:25:00Z">
            <w:rPr>
              <w:rFonts w:ascii="Arial" w:hAnsi="Arial" w:cs="Arial"/>
              <w:sz w:val="24"/>
              <w:szCs w:val="24"/>
            </w:rPr>
          </w:rPrChange>
        </w:rPr>
        <w:t>k</w:t>
      </w:r>
      <w:r w:rsidRPr="00E54423">
        <w:rPr>
          <w:lang w:val="es-ES"/>
          <w:rPrChange w:id="572" w:author="Du Van Toan" w:date="2015-03-02T14:25:00Z">
            <w:rPr>
              <w:rFonts w:ascii="Arial" w:hAnsi="Arial" w:cs="Arial"/>
              <w:sz w:val="24"/>
              <w:szCs w:val="24"/>
              <w:lang w:val="es-ES"/>
            </w:rPr>
          </w:rPrChange>
        </w:rPr>
        <w:t xml:space="preserve">ế toán Việt Nam, Chế độ </w:t>
      </w:r>
      <w:r w:rsidRPr="00E54423">
        <w:rPr>
          <w:lang w:val="vi-VN"/>
          <w:rPrChange w:id="573" w:author="Du Van Toan" w:date="2015-03-02T14:25:00Z">
            <w:rPr>
              <w:rFonts w:ascii="Arial" w:hAnsi="Arial" w:cs="Arial"/>
              <w:sz w:val="24"/>
              <w:szCs w:val="24"/>
              <w:lang w:val="vi-VN"/>
            </w:rPr>
          </w:rPrChange>
        </w:rPr>
        <w:t>k</w:t>
      </w:r>
      <w:r w:rsidRPr="00E54423">
        <w:rPr>
          <w:lang w:val="es-ES"/>
          <w:rPrChange w:id="574" w:author="Du Van Toan" w:date="2015-03-02T14:25:00Z">
            <w:rPr>
              <w:rFonts w:ascii="Arial" w:hAnsi="Arial" w:cs="Arial"/>
              <w:sz w:val="24"/>
              <w:szCs w:val="24"/>
              <w:lang w:val="es-ES"/>
            </w:rPr>
          </w:rPrChange>
        </w:rPr>
        <w:t xml:space="preserve">ế toán </w:t>
      </w:r>
      <w:r w:rsidRPr="00E54423">
        <w:rPr>
          <w:lang w:val="vi-VN"/>
          <w:rPrChange w:id="575" w:author="Du Van Toan" w:date="2015-03-02T14:25:00Z">
            <w:rPr>
              <w:rFonts w:ascii="Arial" w:hAnsi="Arial" w:cs="Arial"/>
              <w:sz w:val="24"/>
              <w:szCs w:val="24"/>
              <w:lang w:val="vi-VN"/>
            </w:rPr>
          </w:rPrChange>
        </w:rPr>
        <w:t>d</w:t>
      </w:r>
      <w:r w:rsidRPr="00E54423">
        <w:rPr>
          <w:lang w:val="es-ES"/>
          <w:rPrChange w:id="576" w:author="Du Van Toan" w:date="2015-03-02T14:25:00Z">
            <w:rPr>
              <w:rFonts w:ascii="Arial" w:hAnsi="Arial" w:cs="Arial"/>
              <w:sz w:val="24"/>
              <w:szCs w:val="24"/>
              <w:lang w:val="es-ES"/>
            </w:rPr>
          </w:rPrChange>
        </w:rPr>
        <w:t>oanh nghiệp Việt Nam</w:t>
      </w:r>
      <w:r w:rsidRPr="00E54423">
        <w:rPr>
          <w:color w:val="000000" w:themeColor="text1"/>
          <w:rPrChange w:id="577" w:author="Du Van Toan" w:date="2015-03-02T14:25:00Z">
            <w:rPr>
              <w:rFonts w:ascii="Arial" w:hAnsi="Arial" w:cs="Arial"/>
              <w:color w:val="000000" w:themeColor="text1"/>
              <w:sz w:val="24"/>
              <w:szCs w:val="24"/>
            </w:rPr>
          </w:rPrChange>
        </w:rPr>
        <w:t xml:space="preserve">, </w:t>
      </w:r>
      <w:r w:rsidRPr="00E54423">
        <w:rPr>
          <w:color w:val="000000" w:themeColor="text1"/>
          <w:bdr w:val="none" w:sz="0" w:space="0" w:color="auto" w:frame="1"/>
          <w:rPrChange w:id="578" w:author="Du Van Toan" w:date="2015-03-02T14:25:00Z">
            <w:rPr>
              <w:rFonts w:ascii="Arial" w:hAnsi="Arial" w:cs="Arial"/>
              <w:color w:val="000000" w:themeColor="text1"/>
              <w:sz w:val="24"/>
              <w:szCs w:val="24"/>
              <w:bdr w:val="none" w:sz="0" w:space="0" w:color="auto" w:frame="1"/>
            </w:rPr>
          </w:rPrChange>
        </w:rPr>
        <w:t>các văn bản hướng dẫn kế toán áp dụng cho công ty chứng khoán và các quy định pháp lý có liên quan đến việc lập và trình bày báo cáo tài chính của công ty chứng khoán</w:t>
      </w:r>
      <w:r w:rsidRPr="00E54423">
        <w:rPr>
          <w:color w:val="000000" w:themeColor="text1"/>
          <w:lang w:val="es-ES"/>
          <w:rPrChange w:id="579" w:author="Du Van Toan" w:date="2015-03-02T14:25:00Z">
            <w:rPr>
              <w:rFonts w:ascii="Arial" w:hAnsi="Arial" w:cs="Arial"/>
              <w:color w:val="000000" w:themeColor="text1"/>
              <w:sz w:val="24"/>
              <w:szCs w:val="24"/>
              <w:lang w:val="es-ES"/>
            </w:rPr>
          </w:rPrChange>
        </w:rPr>
        <w:t xml:space="preserve">, và chịu trách nhiệm về kiểm soát nội </w:t>
      </w:r>
      <w:r w:rsidRPr="00E54423">
        <w:rPr>
          <w:lang w:val="es-ES"/>
          <w:rPrChange w:id="580" w:author="Du Van Toan" w:date="2015-03-02T14:25:00Z">
            <w:rPr>
              <w:rFonts w:ascii="Arial" w:hAnsi="Arial" w:cs="Arial"/>
              <w:sz w:val="24"/>
              <w:szCs w:val="24"/>
              <w:lang w:val="es-ES"/>
            </w:rPr>
          </w:rPrChange>
        </w:rPr>
        <w:t>bộ mà Ban Tổng Giám đốc xác định là cần thiết để đảm bảo cho việc lập và trình bày báo cáo tài chính không có sai sót trọng yếu do gian lận hoặc nhầm lẫn.</w:t>
      </w:r>
    </w:p>
    <w:p w:rsidR="00374521" w:rsidRPr="00735944" w:rsidRDefault="00374521">
      <w:pPr>
        <w:pStyle w:val="BodyText"/>
        <w:rPr>
          <w:lang w:val="es-ES"/>
          <w:rPrChange w:id="581" w:author="Du Van Toan" w:date="2015-03-02T14:25:00Z">
            <w:rPr>
              <w:rFonts w:ascii="Arial" w:hAnsi="Arial" w:cs="Arial"/>
              <w:lang w:val="es-ES"/>
            </w:rPr>
          </w:rPrChange>
        </w:rPr>
      </w:pPr>
    </w:p>
    <w:p w:rsidR="00374521" w:rsidRPr="00735944" w:rsidRDefault="00E54423">
      <w:pPr>
        <w:pStyle w:val="BodyText"/>
        <w:rPr>
          <w:b/>
          <w:i/>
          <w:lang w:val="es-ES"/>
          <w:rPrChange w:id="582" w:author="Du Van Toan" w:date="2015-03-02T14:25:00Z">
            <w:rPr>
              <w:rFonts w:ascii="Arial" w:hAnsi="Arial" w:cs="Arial"/>
              <w:b/>
              <w:i/>
              <w:lang w:val="es-ES"/>
            </w:rPr>
          </w:rPrChange>
        </w:rPr>
      </w:pPr>
      <w:r w:rsidRPr="00E54423">
        <w:rPr>
          <w:b/>
          <w:i/>
          <w:lang w:val="es-ES"/>
          <w:rPrChange w:id="583" w:author="Du Van Toan" w:date="2015-03-02T14:25:00Z">
            <w:rPr>
              <w:rFonts w:ascii="Arial" w:hAnsi="Arial" w:cs="Arial"/>
              <w:b/>
              <w:i/>
              <w:sz w:val="24"/>
              <w:szCs w:val="24"/>
              <w:lang w:val="es-ES"/>
            </w:rPr>
          </w:rPrChange>
        </w:rPr>
        <w:t>Trách nhiệm của Kiểm toán viên</w:t>
      </w:r>
    </w:p>
    <w:p w:rsidR="00374521" w:rsidRPr="00735944" w:rsidRDefault="00374521">
      <w:pPr>
        <w:pStyle w:val="BodyText"/>
        <w:rPr>
          <w:lang w:val="es-ES"/>
          <w:rPrChange w:id="584" w:author="Du Van Toan" w:date="2015-03-02T14:25:00Z">
            <w:rPr>
              <w:rFonts w:ascii="Arial" w:hAnsi="Arial" w:cs="Arial"/>
              <w:lang w:val="es-ES"/>
            </w:rPr>
          </w:rPrChange>
        </w:rPr>
      </w:pPr>
    </w:p>
    <w:p w:rsidR="00374521" w:rsidRPr="00735944" w:rsidRDefault="00E54423">
      <w:pPr>
        <w:pStyle w:val="BodyText"/>
        <w:rPr>
          <w:lang w:val="es-ES"/>
          <w:rPrChange w:id="585" w:author="Du Van Toan" w:date="2015-03-02T14:25:00Z">
            <w:rPr>
              <w:rFonts w:ascii="Arial" w:hAnsi="Arial" w:cs="Arial"/>
              <w:lang w:val="es-ES"/>
            </w:rPr>
          </w:rPrChange>
        </w:rPr>
      </w:pPr>
      <w:r w:rsidRPr="00E54423">
        <w:rPr>
          <w:lang w:val="es-ES"/>
          <w:rPrChange w:id="586" w:author="Du Van Toan" w:date="2015-03-02T14:25:00Z">
            <w:rPr>
              <w:rFonts w:ascii="Arial" w:hAnsi="Arial" w:cs="Arial"/>
              <w:sz w:val="24"/>
              <w:szCs w:val="24"/>
              <w:lang w:val="es-ES"/>
            </w:rPr>
          </w:rPrChange>
        </w:rPr>
        <w:t>Trách nhiệm của chúng tôi là đưa ra ý kiến về báo cáo tài chính của Công ty dựa trên kết quả của cuộc kiểm toán. Chúng tôi đã tiến hành kiểm toán theo các Chuẩn mực kiểm toán Việt Nam. Các chuẩn mực này yêu cầu chúng tôi tuân thủ chuẩn mực và các quy định về đạo đức nghề nghiệp, lập kế hoạch và thực hiện cuộc kiểm toán để đạt được sự đảm bảo hợp lý về việc liệu báo cáo tài chính Công ty có còn sai sót trọng yếu hay không.</w:t>
      </w:r>
    </w:p>
    <w:p w:rsidR="00374521" w:rsidRPr="00735944" w:rsidRDefault="00374521">
      <w:pPr>
        <w:pStyle w:val="BodyText"/>
        <w:rPr>
          <w:lang w:val="es-ES"/>
          <w:rPrChange w:id="587" w:author="Du Van Toan" w:date="2015-03-02T14:25:00Z">
            <w:rPr>
              <w:rFonts w:ascii="Arial" w:hAnsi="Arial" w:cs="Arial"/>
              <w:lang w:val="es-ES"/>
            </w:rPr>
          </w:rPrChange>
        </w:rPr>
      </w:pPr>
    </w:p>
    <w:p w:rsidR="00374521" w:rsidRPr="00735944" w:rsidRDefault="00E54423">
      <w:pPr>
        <w:pStyle w:val="BodyText"/>
        <w:rPr>
          <w:lang w:val="es-ES"/>
          <w:rPrChange w:id="588" w:author="Du Van Toan" w:date="2015-03-02T14:25:00Z">
            <w:rPr>
              <w:rFonts w:ascii="Arial" w:hAnsi="Arial" w:cs="Arial"/>
              <w:lang w:val="es-ES"/>
            </w:rPr>
          </w:rPrChange>
        </w:rPr>
      </w:pPr>
      <w:r w:rsidRPr="00E54423">
        <w:rPr>
          <w:lang w:val="es-ES"/>
          <w:rPrChange w:id="589" w:author="Du Van Toan" w:date="2015-03-02T14:25:00Z">
            <w:rPr>
              <w:rFonts w:ascii="Arial" w:hAnsi="Arial" w:cs="Arial"/>
              <w:sz w:val="24"/>
              <w:szCs w:val="24"/>
              <w:lang w:val="es-ES"/>
            </w:rPr>
          </w:rPrChange>
        </w:rPr>
        <w:t>Công việc kiểm toán bao gồm thực hiện các thủ tục nhằm thu thập các bằng chứng kiểm toán về các số liệu và thuyết minh trên báo cáo tài chính. Các thủ tục kiểm toán được lựa chọn dựa trên xét đoán của kiểm toán viên, bao gồm đánh giá rủi ro có sai sót trọng yếu trong báo cáo tài chính do gian lận hoặc nhầm lẫn. Khi thực hiện đánh giá các rủi ro này, kiểm toán viên đã xem xét kiểm soát nội bộ của Công ty liên quan đến việc lập và trình bày báo cáo tài chính trung thực, hợp lý nhằm thiết kế các thủ tục kiểm toán phù hợp với tình hình thực tế, tuy nhiên không nhằm mục đích đưa ra ý kiến về hiệu quả của kiểm soát nội bộ của Công ty. Công việc kiểm toán cũng bao gồm đánh giá tính thích hợp của các chính sách kế toán được áp dụng và tính hợp lý của các ước tính kế toán của Ban Tổng Giám đốc cũng như đánh giá việc trình bày tổng thể báo cáo tài chính của Công ty.</w:t>
      </w:r>
    </w:p>
    <w:p w:rsidR="00374521" w:rsidRPr="00735944" w:rsidRDefault="00374521">
      <w:pPr>
        <w:pStyle w:val="BodyText"/>
        <w:rPr>
          <w:lang w:val="es-ES"/>
          <w:rPrChange w:id="590" w:author="Du Van Toan" w:date="2015-03-02T14:25:00Z">
            <w:rPr>
              <w:rFonts w:ascii="Arial" w:hAnsi="Arial" w:cs="Arial"/>
              <w:lang w:val="es-ES"/>
            </w:rPr>
          </w:rPrChange>
        </w:rPr>
      </w:pPr>
    </w:p>
    <w:p w:rsidR="00374521" w:rsidRPr="00735944" w:rsidRDefault="00E54423">
      <w:pPr>
        <w:pStyle w:val="BodyText"/>
        <w:rPr>
          <w:lang w:val="es-ES"/>
          <w:rPrChange w:id="591" w:author="Du Van Toan" w:date="2015-03-02T14:25:00Z">
            <w:rPr>
              <w:rFonts w:ascii="Arial" w:hAnsi="Arial" w:cs="Arial"/>
              <w:lang w:val="es-ES"/>
            </w:rPr>
          </w:rPrChange>
        </w:rPr>
      </w:pPr>
      <w:r w:rsidRPr="00E54423">
        <w:rPr>
          <w:lang w:val="es-ES"/>
          <w:rPrChange w:id="592" w:author="Du Van Toan" w:date="2015-03-02T14:25:00Z">
            <w:rPr>
              <w:rFonts w:ascii="Arial" w:hAnsi="Arial" w:cs="Arial"/>
              <w:sz w:val="24"/>
              <w:szCs w:val="24"/>
              <w:lang w:val="es-ES"/>
            </w:rPr>
          </w:rPrChange>
        </w:rPr>
        <w:t>Chúng tôi tin tưởng rằng các bằng chứng kiểm toán mà chúng tôi đã thu thập được là đầy đủ và thích hợp để làm cơ sở cho ý kiến kiểm toán của chúng tôi.</w:t>
      </w:r>
    </w:p>
    <w:p w:rsidR="00374521" w:rsidRPr="00735944" w:rsidRDefault="00374521">
      <w:pPr>
        <w:pStyle w:val="BodyText"/>
        <w:rPr>
          <w:lang w:val="es-ES"/>
          <w:rPrChange w:id="593" w:author="Du Van Toan" w:date="2015-03-02T14:25:00Z">
            <w:rPr>
              <w:rFonts w:ascii="Arial" w:hAnsi="Arial" w:cs="Arial"/>
              <w:lang w:val="es-ES"/>
            </w:rPr>
          </w:rPrChange>
        </w:rPr>
      </w:pPr>
    </w:p>
    <w:p w:rsidR="00374521" w:rsidRPr="00735944" w:rsidRDefault="00374521">
      <w:pPr>
        <w:pStyle w:val="BodyText"/>
        <w:rPr>
          <w:lang w:val="es-ES"/>
          <w:rPrChange w:id="594" w:author="Du Van Toan" w:date="2015-03-02T14:25:00Z">
            <w:rPr>
              <w:rFonts w:ascii="Arial" w:hAnsi="Arial" w:cs="Arial"/>
              <w:lang w:val="es-ES"/>
            </w:rPr>
          </w:rPrChange>
        </w:rPr>
      </w:pPr>
    </w:p>
    <w:p w:rsidR="00374521" w:rsidRPr="00735944" w:rsidRDefault="00374521">
      <w:pPr>
        <w:pStyle w:val="BodyText"/>
        <w:rPr>
          <w:lang w:val="es-ES"/>
          <w:rPrChange w:id="595" w:author="Du Van Toan" w:date="2015-03-02T14:25:00Z">
            <w:rPr>
              <w:rFonts w:ascii="Arial" w:hAnsi="Arial" w:cs="Arial"/>
              <w:lang w:val="es-ES"/>
            </w:rPr>
          </w:rPrChange>
        </w:rPr>
      </w:pPr>
    </w:p>
    <w:p w:rsidR="00374521" w:rsidRPr="00735944" w:rsidRDefault="00374521">
      <w:pPr>
        <w:pStyle w:val="BodyText"/>
        <w:rPr>
          <w:lang w:val="es-ES"/>
          <w:rPrChange w:id="596" w:author="Du Van Toan" w:date="2015-03-02T14:25:00Z">
            <w:rPr>
              <w:rFonts w:ascii="Arial" w:hAnsi="Arial" w:cs="Arial"/>
              <w:lang w:val="es-ES"/>
            </w:rPr>
          </w:rPrChange>
        </w:rPr>
      </w:pPr>
    </w:p>
    <w:p w:rsidR="00374521" w:rsidRPr="00735944" w:rsidRDefault="00374521">
      <w:pPr>
        <w:pStyle w:val="BodyText"/>
        <w:rPr>
          <w:lang w:val="es-ES"/>
          <w:rPrChange w:id="597" w:author="Du Van Toan" w:date="2015-03-02T14:25:00Z">
            <w:rPr>
              <w:rFonts w:ascii="Arial" w:hAnsi="Arial" w:cs="Arial"/>
              <w:lang w:val="es-ES"/>
            </w:rPr>
          </w:rPrChange>
        </w:rPr>
      </w:pPr>
    </w:p>
    <w:p w:rsidR="00374521" w:rsidRPr="00735944" w:rsidRDefault="00374521">
      <w:pPr>
        <w:pStyle w:val="BodyText"/>
        <w:rPr>
          <w:lang w:val="es-ES"/>
          <w:rPrChange w:id="598" w:author="Du Van Toan" w:date="2015-03-02T14:25:00Z">
            <w:rPr>
              <w:rFonts w:ascii="Arial" w:hAnsi="Arial" w:cs="Arial"/>
              <w:lang w:val="es-ES"/>
            </w:rPr>
          </w:rPrChange>
        </w:rPr>
      </w:pPr>
    </w:p>
    <w:p w:rsidR="00374521" w:rsidRPr="00735944" w:rsidRDefault="00374521">
      <w:pPr>
        <w:pStyle w:val="BodyText"/>
        <w:rPr>
          <w:lang w:val="es-ES"/>
          <w:rPrChange w:id="599" w:author="Du Van Toan" w:date="2015-03-02T14:25:00Z">
            <w:rPr>
              <w:rFonts w:ascii="Arial" w:hAnsi="Arial" w:cs="Arial"/>
              <w:lang w:val="es-ES"/>
            </w:rPr>
          </w:rPrChange>
        </w:rPr>
      </w:pPr>
    </w:p>
    <w:p w:rsidR="00374521" w:rsidRPr="00735944" w:rsidRDefault="00374521">
      <w:pPr>
        <w:pStyle w:val="BodyText"/>
        <w:rPr>
          <w:lang w:val="es-ES"/>
          <w:rPrChange w:id="600" w:author="Du Van Toan" w:date="2015-03-02T14:25:00Z">
            <w:rPr>
              <w:rFonts w:ascii="Arial" w:hAnsi="Arial" w:cs="Arial"/>
              <w:lang w:val="es-ES"/>
            </w:rPr>
          </w:rPrChange>
        </w:rPr>
      </w:pPr>
    </w:p>
    <w:p w:rsidR="00374521" w:rsidRPr="00735944" w:rsidRDefault="00374521">
      <w:pPr>
        <w:pStyle w:val="BodyText"/>
        <w:rPr>
          <w:lang w:val="es-ES"/>
          <w:rPrChange w:id="601" w:author="Du Van Toan" w:date="2015-03-02T14:25:00Z">
            <w:rPr>
              <w:rFonts w:ascii="Arial" w:hAnsi="Arial" w:cs="Arial"/>
              <w:lang w:val="es-ES"/>
            </w:rPr>
          </w:rPrChange>
        </w:rPr>
      </w:pPr>
    </w:p>
    <w:p w:rsidR="00374521" w:rsidRPr="00735944" w:rsidRDefault="00374521">
      <w:pPr>
        <w:pStyle w:val="BodyText"/>
        <w:rPr>
          <w:lang w:val="es-ES"/>
          <w:rPrChange w:id="602" w:author="Du Van Toan" w:date="2015-03-02T14:25:00Z">
            <w:rPr>
              <w:rFonts w:ascii="Arial" w:hAnsi="Arial" w:cs="Arial"/>
              <w:lang w:val="es-ES"/>
            </w:rPr>
          </w:rPrChange>
        </w:rPr>
      </w:pPr>
    </w:p>
    <w:p w:rsidR="00374521" w:rsidRPr="00735944" w:rsidRDefault="00374521">
      <w:pPr>
        <w:pStyle w:val="BodyText"/>
        <w:rPr>
          <w:lang w:val="es-ES"/>
          <w:rPrChange w:id="603" w:author="Du Van Toan" w:date="2015-03-02T14:25:00Z">
            <w:rPr>
              <w:rFonts w:ascii="Arial" w:hAnsi="Arial" w:cs="Arial"/>
              <w:lang w:val="es-ES"/>
            </w:rPr>
          </w:rPrChange>
        </w:rPr>
      </w:pPr>
    </w:p>
    <w:p w:rsidR="00374521" w:rsidRPr="00735944" w:rsidRDefault="00E54423">
      <w:pPr>
        <w:pStyle w:val="BodyText"/>
        <w:rPr>
          <w:b/>
          <w:i/>
          <w:lang w:val="es-ES"/>
          <w:rPrChange w:id="604" w:author="Du Van Toan" w:date="2015-03-02T14:25:00Z">
            <w:rPr>
              <w:rFonts w:ascii="Arial" w:hAnsi="Arial" w:cs="Arial"/>
              <w:b/>
              <w:i/>
              <w:lang w:val="es-ES"/>
            </w:rPr>
          </w:rPrChange>
        </w:rPr>
      </w:pPr>
      <w:r w:rsidRPr="00E54423">
        <w:rPr>
          <w:b/>
          <w:i/>
          <w:lang w:val="es-ES"/>
          <w:rPrChange w:id="605" w:author="Du Van Toan" w:date="2015-03-02T14:25:00Z">
            <w:rPr>
              <w:rFonts w:ascii="Arial" w:hAnsi="Arial" w:cs="Arial"/>
              <w:b/>
              <w:i/>
              <w:sz w:val="24"/>
              <w:szCs w:val="24"/>
              <w:lang w:val="es-ES"/>
            </w:rPr>
          </w:rPrChange>
        </w:rPr>
        <w:t>Ý kiến của Kiểm toán viên</w:t>
      </w:r>
    </w:p>
    <w:p w:rsidR="00374521" w:rsidRPr="00735944" w:rsidRDefault="00374521">
      <w:pPr>
        <w:pStyle w:val="BodyText"/>
        <w:rPr>
          <w:lang w:val="es-ES"/>
          <w:rPrChange w:id="606" w:author="Du Van Toan" w:date="2015-03-02T14:25:00Z">
            <w:rPr>
              <w:rFonts w:ascii="Arial" w:hAnsi="Arial" w:cs="Arial"/>
              <w:lang w:val="es-ES"/>
            </w:rPr>
          </w:rPrChange>
        </w:rPr>
      </w:pPr>
    </w:p>
    <w:p w:rsidR="002475B6" w:rsidRPr="00735944" w:rsidRDefault="00E54423">
      <w:pPr>
        <w:pStyle w:val="BodyText"/>
        <w:rPr>
          <w:color w:val="000000"/>
          <w:rPrChange w:id="607" w:author="Du Van Toan" w:date="2015-03-02T14:25:00Z">
            <w:rPr>
              <w:rFonts w:ascii="Arial" w:hAnsi="Arial" w:cs="Arial"/>
              <w:color w:val="000000"/>
            </w:rPr>
          </w:rPrChange>
        </w:rPr>
      </w:pPr>
      <w:r w:rsidRPr="00E54423">
        <w:rPr>
          <w:lang w:val="es-ES"/>
          <w:rPrChange w:id="608" w:author="Du Van Toan" w:date="2015-03-02T14:25:00Z">
            <w:rPr>
              <w:rFonts w:ascii="Arial" w:hAnsi="Arial" w:cs="Arial"/>
              <w:sz w:val="24"/>
              <w:szCs w:val="24"/>
              <w:lang w:val="es-ES"/>
            </w:rPr>
          </w:rPrChange>
        </w:rPr>
        <w:t xml:space="preserve">Theo ý kiến của chúng tôi, báo cáo tài chính đã phản ánh trung thực và hợp lý, trên các khía cạnh trọng yếu, tình hình tài chính của Công ty tại ngày 31 tháng 12 năm 2014, cũng như kết quả hoạt động kinh doanh, tình hình lưu </w:t>
      </w:r>
      <w:r w:rsidRPr="00E54423">
        <w:rPr>
          <w:lang w:val="es-ES"/>
          <w:rPrChange w:id="609" w:author="Du Van Toan" w:date="2015-03-02T14:25:00Z">
            <w:rPr>
              <w:rFonts w:ascii="Arial" w:hAnsi="Arial" w:cs="Arial"/>
              <w:sz w:val="24"/>
              <w:szCs w:val="24"/>
              <w:lang w:val="es-ES"/>
            </w:rPr>
          </w:rPrChange>
        </w:rPr>
        <w:lastRenderedPageBreak/>
        <w:t xml:space="preserve">chuyển tiền tệ và tình hình biến động vốn chủ sở hữu cho năm tài chính kết thúc cùng ngày phù hợp với các Chuẩn mực kế toán Việt Nam, Chế độ kế toándoanh nghiệp Việt Nam, </w:t>
      </w:r>
      <w:r w:rsidRPr="00E54423">
        <w:rPr>
          <w:color w:val="000000" w:themeColor="text1"/>
          <w:rPrChange w:id="610" w:author="Du Van Toan" w:date="2015-03-02T14:25:00Z">
            <w:rPr>
              <w:rFonts w:ascii="Arial" w:hAnsi="Arial" w:cs="Arial"/>
              <w:color w:val="000000" w:themeColor="text1"/>
              <w:sz w:val="24"/>
              <w:szCs w:val="24"/>
            </w:rPr>
          </w:rPrChange>
        </w:rPr>
        <w:t>các văn bản hướng dẫn kế toán áp dụng cho công ty chứng khoán và các quy định pháp lý có liên quan đến việc lập và trình bày báo cáo tài chính của công ty chứng khoán.</w:t>
      </w:r>
    </w:p>
    <w:p w:rsidR="00374521" w:rsidRPr="00735944" w:rsidRDefault="00E54423">
      <w:pPr>
        <w:pStyle w:val="BodyText"/>
        <w:jc w:val="left"/>
        <w:rPr>
          <w:ins w:id="611" w:author="Tam T Le" w:date="2015-02-25T14:05:00Z"/>
          <w:b/>
          <w:color w:val="000000"/>
          <w:rPrChange w:id="612" w:author="Du Van Toan" w:date="2015-03-02T14:25:00Z">
            <w:rPr>
              <w:ins w:id="613" w:author="Tam T Le" w:date="2015-02-25T14:05:00Z"/>
              <w:rFonts w:ascii="Arial" w:hAnsi="Arial" w:cs="Arial"/>
              <w:b/>
              <w:color w:val="000000"/>
            </w:rPr>
          </w:rPrChange>
        </w:rPr>
      </w:pPr>
      <w:r w:rsidRPr="00E54423">
        <w:rPr>
          <w:color w:val="000000"/>
          <w:rPrChange w:id="614" w:author="Du Van Toan" w:date="2015-03-02T14:25:00Z">
            <w:rPr>
              <w:rFonts w:ascii="Arial" w:hAnsi="Arial" w:cs="Arial"/>
              <w:color w:val="000000"/>
              <w:sz w:val="24"/>
              <w:szCs w:val="24"/>
            </w:rPr>
          </w:rPrChange>
        </w:rPr>
        <w:br/>
      </w:r>
    </w:p>
    <w:p w:rsidR="001469DD" w:rsidRPr="00735944" w:rsidRDefault="00E54423">
      <w:pPr>
        <w:pStyle w:val="BodyText"/>
        <w:jc w:val="left"/>
        <w:rPr>
          <w:ins w:id="615" w:author="Tam T Le" w:date="2015-02-25T14:05:00Z"/>
          <w:b/>
          <w:color w:val="000000"/>
          <w:rPrChange w:id="616" w:author="Du Van Toan" w:date="2015-03-02T14:25:00Z">
            <w:rPr>
              <w:ins w:id="617" w:author="Tam T Le" w:date="2015-02-25T14:05:00Z"/>
              <w:rFonts w:ascii="Arial" w:hAnsi="Arial" w:cs="Arial"/>
              <w:b/>
              <w:color w:val="000000"/>
            </w:rPr>
          </w:rPrChange>
        </w:rPr>
      </w:pPr>
      <w:ins w:id="618" w:author="Tam T Le" w:date="2015-02-25T14:05:00Z">
        <w:r w:rsidRPr="00E54423">
          <w:rPr>
            <w:b/>
            <w:color w:val="000000"/>
            <w:rPrChange w:id="619" w:author="Du Van Toan" w:date="2015-03-02T14:25:00Z">
              <w:rPr>
                <w:rFonts w:ascii="Arial" w:hAnsi="Arial" w:cs="Arial"/>
                <w:b/>
                <w:color w:val="000000"/>
                <w:sz w:val="24"/>
                <w:szCs w:val="24"/>
              </w:rPr>
            </w:rPrChange>
          </w:rPr>
          <w:t>Công ty TráchnhiệmHữuhạn Ernst &amp; Young Việt Nam</w:t>
        </w:r>
      </w:ins>
    </w:p>
    <w:p w:rsidR="001469DD" w:rsidRPr="00735944" w:rsidRDefault="001469DD">
      <w:pPr>
        <w:pStyle w:val="BodyText"/>
        <w:jc w:val="left"/>
        <w:rPr>
          <w:b/>
          <w:color w:val="000000"/>
          <w:rPrChange w:id="620" w:author="Du Van Toan" w:date="2015-03-02T14:25:00Z">
            <w:rPr>
              <w:rFonts w:ascii="Arial" w:hAnsi="Arial" w:cs="Arial"/>
              <w:b/>
              <w:color w:val="000000"/>
            </w:rPr>
          </w:rPrChange>
        </w:rPr>
      </w:pPr>
    </w:p>
    <w:p w:rsidR="0046223C" w:rsidRPr="00735944" w:rsidRDefault="0046223C">
      <w:pPr>
        <w:pStyle w:val="BodyText"/>
        <w:jc w:val="left"/>
        <w:rPr>
          <w:rPrChange w:id="621" w:author="Du Van Toan" w:date="2015-03-02T14:25:00Z">
            <w:rPr>
              <w:rFonts w:ascii="Arial" w:hAnsi="Arial" w:cs="Arial"/>
            </w:rPr>
          </w:rPrChange>
        </w:rPr>
      </w:pPr>
    </w:p>
    <w:p w:rsidR="0046223C" w:rsidRPr="00735944" w:rsidRDefault="0046223C">
      <w:pPr>
        <w:pStyle w:val="BodyText"/>
        <w:jc w:val="left"/>
        <w:rPr>
          <w:rPrChange w:id="622" w:author="Du Van Toan" w:date="2015-03-02T14:25:00Z">
            <w:rPr>
              <w:rFonts w:ascii="Arial" w:hAnsi="Arial" w:cs="Arial"/>
            </w:rPr>
          </w:rPrChange>
        </w:rPr>
      </w:pPr>
    </w:p>
    <w:p w:rsidR="00F62A66" w:rsidRPr="00735944" w:rsidRDefault="00F62A66">
      <w:pPr>
        <w:pStyle w:val="BodyText"/>
        <w:jc w:val="left"/>
        <w:rPr>
          <w:ins w:id="623" w:author="Tam T Le" w:date="2015-02-25T14:06:00Z"/>
          <w:rPrChange w:id="624" w:author="Du Van Toan" w:date="2015-03-02T14:25:00Z">
            <w:rPr>
              <w:ins w:id="625" w:author="Tam T Le" w:date="2015-02-25T14:06:00Z"/>
              <w:rFonts w:ascii="Arial" w:hAnsi="Arial" w:cs="Arial"/>
            </w:rPr>
          </w:rPrChange>
        </w:rPr>
      </w:pPr>
    </w:p>
    <w:p w:rsidR="001469DD" w:rsidRPr="00735944" w:rsidRDefault="001469DD">
      <w:pPr>
        <w:pStyle w:val="BodyText"/>
        <w:jc w:val="left"/>
        <w:rPr>
          <w:ins w:id="626" w:author="Tam T Le" w:date="2015-02-25T14:06:00Z"/>
          <w:rPrChange w:id="627" w:author="Du Van Toan" w:date="2015-03-02T14:25:00Z">
            <w:rPr>
              <w:ins w:id="628" w:author="Tam T Le" w:date="2015-02-25T14:06:00Z"/>
              <w:rFonts w:ascii="Arial" w:hAnsi="Arial" w:cs="Arial"/>
            </w:rPr>
          </w:rPrChange>
        </w:rPr>
      </w:pPr>
    </w:p>
    <w:p w:rsidR="001469DD" w:rsidRPr="00735944" w:rsidRDefault="001469DD">
      <w:pPr>
        <w:pStyle w:val="BodyText"/>
        <w:jc w:val="left"/>
        <w:rPr>
          <w:rPrChange w:id="629" w:author="Du Van Toan" w:date="2015-03-02T14:25:00Z">
            <w:rPr>
              <w:rFonts w:ascii="Arial" w:hAnsi="Arial" w:cs="Arial"/>
            </w:rPr>
          </w:rPrChange>
        </w:rPr>
      </w:pPr>
    </w:p>
    <w:p w:rsidR="00CF532B" w:rsidRPr="00735944" w:rsidRDefault="00E54423">
      <w:pPr>
        <w:pStyle w:val="BodyText"/>
        <w:tabs>
          <w:tab w:val="right" w:pos="3544"/>
          <w:tab w:val="left" w:pos="4970"/>
          <w:tab w:val="right" w:pos="9057"/>
        </w:tabs>
        <w:jc w:val="left"/>
        <w:rPr>
          <w:rPrChange w:id="630" w:author="Du Van Toan" w:date="2015-03-02T14:25:00Z">
            <w:rPr>
              <w:rFonts w:ascii="Arial" w:hAnsi="Arial" w:cs="Arial"/>
            </w:rPr>
          </w:rPrChange>
        </w:rPr>
      </w:pPr>
      <w:r w:rsidRPr="00E54423">
        <w:rPr>
          <w:u w:val="single"/>
          <w:rPrChange w:id="631" w:author="Du Van Toan" w:date="2015-03-02T14:25:00Z">
            <w:rPr>
              <w:rFonts w:ascii="Arial" w:hAnsi="Arial" w:cs="Arial"/>
              <w:sz w:val="24"/>
              <w:szCs w:val="24"/>
              <w:u w:val="single"/>
            </w:rPr>
          </w:rPrChange>
        </w:rPr>
        <w:tab/>
      </w:r>
      <w:r w:rsidRPr="00E54423">
        <w:rPr>
          <w:rPrChange w:id="632" w:author="Du Van Toan" w:date="2015-03-02T14:25:00Z">
            <w:rPr>
              <w:rFonts w:ascii="Arial" w:hAnsi="Arial" w:cs="Arial"/>
              <w:sz w:val="24"/>
              <w:szCs w:val="24"/>
            </w:rPr>
          </w:rPrChange>
        </w:rPr>
        <w:tab/>
      </w:r>
      <w:r w:rsidRPr="00E54423">
        <w:rPr>
          <w:u w:val="single"/>
          <w:rPrChange w:id="633" w:author="Du Van Toan" w:date="2015-03-02T14:25:00Z">
            <w:rPr>
              <w:rFonts w:ascii="Arial" w:hAnsi="Arial" w:cs="Arial"/>
              <w:sz w:val="24"/>
              <w:szCs w:val="24"/>
              <w:u w:val="single"/>
            </w:rPr>
          </w:rPrChange>
        </w:rPr>
        <w:tab/>
      </w:r>
    </w:p>
    <w:p w:rsidR="00721EF1" w:rsidRPr="00735944" w:rsidRDefault="00E54423">
      <w:pPr>
        <w:pStyle w:val="BodyText"/>
        <w:tabs>
          <w:tab w:val="right" w:pos="3060"/>
          <w:tab w:val="right" w:pos="3402"/>
          <w:tab w:val="left" w:pos="4970"/>
          <w:tab w:val="right" w:pos="8820"/>
        </w:tabs>
        <w:rPr>
          <w:rPrChange w:id="634" w:author="Du Van Toan" w:date="2015-03-02T14:25:00Z">
            <w:rPr>
              <w:rFonts w:ascii="Arial" w:hAnsi="Arial" w:cs="Arial"/>
            </w:rPr>
          </w:rPrChange>
        </w:rPr>
      </w:pPr>
      <w:r w:rsidRPr="00E54423">
        <w:rPr>
          <w:rPrChange w:id="635" w:author="Du Van Toan" w:date="2015-03-02T14:25:00Z">
            <w:rPr>
              <w:rFonts w:ascii="Arial" w:hAnsi="Arial" w:cs="Arial"/>
              <w:sz w:val="24"/>
              <w:szCs w:val="24"/>
            </w:rPr>
          </w:rPrChange>
        </w:rPr>
        <w:t>Nguyễn Thùy Dương</w:t>
      </w:r>
      <w:r w:rsidRPr="00E54423">
        <w:rPr>
          <w:rPrChange w:id="636" w:author="Du Van Toan" w:date="2015-03-02T14:25:00Z">
            <w:rPr>
              <w:rFonts w:ascii="Arial" w:hAnsi="Arial" w:cs="Arial"/>
              <w:sz w:val="24"/>
              <w:szCs w:val="24"/>
            </w:rPr>
          </w:rPrChange>
        </w:rPr>
        <w:tab/>
      </w:r>
      <w:r w:rsidRPr="00E54423">
        <w:rPr>
          <w:rPrChange w:id="637" w:author="Du Van Toan" w:date="2015-03-02T14:25:00Z">
            <w:rPr>
              <w:rFonts w:ascii="Arial" w:hAnsi="Arial" w:cs="Arial"/>
              <w:sz w:val="24"/>
              <w:szCs w:val="24"/>
            </w:rPr>
          </w:rPrChange>
        </w:rPr>
        <w:tab/>
      </w:r>
      <w:r w:rsidRPr="00E54423">
        <w:rPr>
          <w:rPrChange w:id="638" w:author="Du Van Toan" w:date="2015-03-02T14:25:00Z">
            <w:rPr>
              <w:rFonts w:ascii="Arial" w:hAnsi="Arial" w:cs="Arial"/>
              <w:sz w:val="24"/>
              <w:szCs w:val="24"/>
            </w:rPr>
          </w:rPrChange>
        </w:rPr>
        <w:tab/>
        <w:t>Hoàng Thị Hồng Minh</w:t>
      </w:r>
    </w:p>
    <w:p w:rsidR="00721EF1" w:rsidRPr="00735944" w:rsidRDefault="00E54423">
      <w:pPr>
        <w:pStyle w:val="BodyText"/>
        <w:tabs>
          <w:tab w:val="right" w:pos="3060"/>
          <w:tab w:val="right" w:pos="3402"/>
          <w:tab w:val="left" w:pos="4970"/>
          <w:tab w:val="right" w:pos="8820"/>
        </w:tabs>
        <w:rPr>
          <w:rPrChange w:id="639" w:author="Du Van Toan" w:date="2015-03-02T14:25:00Z">
            <w:rPr>
              <w:rFonts w:ascii="Arial" w:hAnsi="Arial" w:cs="Arial"/>
            </w:rPr>
          </w:rPrChange>
        </w:rPr>
      </w:pPr>
      <w:r w:rsidRPr="00E54423">
        <w:rPr>
          <w:rPrChange w:id="640" w:author="Du Van Toan" w:date="2015-03-02T14:25:00Z">
            <w:rPr>
              <w:rFonts w:ascii="Arial" w:hAnsi="Arial" w:cs="Arial"/>
              <w:sz w:val="24"/>
              <w:szCs w:val="24"/>
            </w:rPr>
          </w:rPrChange>
        </w:rPr>
        <w:t>Phó Tổng Giám đốc</w:t>
      </w:r>
      <w:r w:rsidRPr="00E54423">
        <w:rPr>
          <w:rPrChange w:id="641" w:author="Du Van Toan" w:date="2015-03-02T14:25:00Z">
            <w:rPr>
              <w:rFonts w:ascii="Arial" w:hAnsi="Arial" w:cs="Arial"/>
              <w:sz w:val="24"/>
              <w:szCs w:val="24"/>
            </w:rPr>
          </w:rPrChange>
        </w:rPr>
        <w:tab/>
      </w:r>
      <w:r w:rsidRPr="00E54423">
        <w:rPr>
          <w:rPrChange w:id="642" w:author="Du Van Toan" w:date="2015-03-02T14:25:00Z">
            <w:rPr>
              <w:rFonts w:ascii="Arial" w:hAnsi="Arial" w:cs="Arial"/>
              <w:sz w:val="24"/>
              <w:szCs w:val="24"/>
            </w:rPr>
          </w:rPrChange>
        </w:rPr>
        <w:tab/>
      </w:r>
      <w:r w:rsidRPr="00E54423">
        <w:rPr>
          <w:rPrChange w:id="643" w:author="Du Van Toan" w:date="2015-03-02T14:25:00Z">
            <w:rPr>
              <w:rFonts w:ascii="Arial" w:hAnsi="Arial" w:cs="Arial"/>
              <w:sz w:val="24"/>
              <w:szCs w:val="24"/>
            </w:rPr>
          </w:rPrChange>
        </w:rPr>
        <w:tab/>
        <w:t xml:space="preserve">Kiểm toán viên </w:t>
      </w:r>
    </w:p>
    <w:p w:rsidR="00721EF1" w:rsidRPr="00735944" w:rsidRDefault="00E54423">
      <w:pPr>
        <w:pStyle w:val="BodyText"/>
        <w:tabs>
          <w:tab w:val="right" w:pos="3060"/>
          <w:tab w:val="right" w:pos="3402"/>
          <w:tab w:val="left" w:pos="4970"/>
          <w:tab w:val="right" w:pos="9072"/>
        </w:tabs>
        <w:jc w:val="left"/>
        <w:rPr>
          <w:rPrChange w:id="644" w:author="Du Van Toan" w:date="2015-03-02T14:25:00Z">
            <w:rPr>
              <w:rFonts w:ascii="Arial" w:hAnsi="Arial" w:cs="Arial"/>
            </w:rPr>
          </w:rPrChange>
        </w:rPr>
      </w:pPr>
      <w:r w:rsidRPr="00E54423">
        <w:rPr>
          <w:color w:val="000000"/>
          <w:rPrChange w:id="645" w:author="Du Van Toan" w:date="2015-03-02T14:25:00Z">
            <w:rPr>
              <w:rFonts w:ascii="Arial" w:hAnsi="Arial" w:cs="Arial"/>
              <w:color w:val="000000"/>
              <w:sz w:val="24"/>
              <w:szCs w:val="24"/>
            </w:rPr>
          </w:rPrChange>
        </w:rPr>
        <w:t>Số Giấy CNĐKHN kiểm toán:0893</w:t>
      </w:r>
      <w:r w:rsidRPr="00E54423">
        <w:rPr>
          <w:rPrChange w:id="646" w:author="Du Van Toan" w:date="2015-03-02T14:25:00Z">
            <w:rPr>
              <w:rFonts w:ascii="Arial" w:hAnsi="Arial" w:cs="Arial"/>
              <w:sz w:val="24"/>
              <w:szCs w:val="24"/>
            </w:rPr>
          </w:rPrChange>
        </w:rPr>
        <w:t>-2013-004-1</w:t>
      </w:r>
      <w:r w:rsidRPr="00E54423">
        <w:rPr>
          <w:color w:val="000000"/>
          <w:rPrChange w:id="647" w:author="Du Van Toan" w:date="2015-03-02T14:25:00Z">
            <w:rPr>
              <w:rFonts w:ascii="Arial" w:hAnsi="Arial" w:cs="Arial"/>
              <w:color w:val="000000"/>
              <w:sz w:val="24"/>
              <w:szCs w:val="24"/>
            </w:rPr>
          </w:rPrChange>
        </w:rPr>
        <w:tab/>
        <w:t>Số Giấy CNĐKHN</w:t>
      </w:r>
      <w:r w:rsidRPr="00E54423">
        <w:rPr>
          <w:rPrChange w:id="648" w:author="Du Van Toan" w:date="2015-03-02T14:25:00Z">
            <w:rPr>
              <w:rFonts w:ascii="Arial" w:hAnsi="Arial" w:cs="Arial"/>
              <w:sz w:val="24"/>
              <w:szCs w:val="24"/>
            </w:rPr>
          </w:rPrChange>
        </w:rPr>
        <w:tab/>
      </w:r>
      <w:r w:rsidRPr="00E54423">
        <w:rPr>
          <w:color w:val="000000"/>
          <w:rPrChange w:id="649" w:author="Du Van Toan" w:date="2015-03-02T14:25:00Z">
            <w:rPr>
              <w:rFonts w:ascii="Arial" w:hAnsi="Arial" w:cs="Arial"/>
              <w:color w:val="000000"/>
              <w:sz w:val="24"/>
              <w:szCs w:val="24"/>
            </w:rPr>
          </w:rPrChange>
        </w:rPr>
        <w:t>kiểm toán:</w:t>
      </w:r>
      <w:r w:rsidRPr="00E54423">
        <w:rPr>
          <w:lang w:val="it-IT"/>
          <w:rPrChange w:id="650" w:author="Du Van Toan" w:date="2015-03-02T14:25:00Z">
            <w:rPr>
              <w:rFonts w:ascii="Arial" w:hAnsi="Arial" w:cs="Arial"/>
              <w:sz w:val="24"/>
              <w:szCs w:val="24"/>
              <w:lang w:val="it-IT"/>
            </w:rPr>
          </w:rPrChange>
        </w:rPr>
        <w:t>0761-2013-004-1</w:t>
      </w:r>
    </w:p>
    <w:p w:rsidR="00721EF1" w:rsidRPr="00735944" w:rsidRDefault="00721EF1">
      <w:pPr>
        <w:pStyle w:val="BodyText"/>
        <w:tabs>
          <w:tab w:val="right" w:pos="3060"/>
          <w:tab w:val="right" w:pos="3402"/>
          <w:tab w:val="left" w:pos="4970"/>
          <w:tab w:val="right" w:pos="9072"/>
        </w:tabs>
        <w:jc w:val="left"/>
        <w:rPr>
          <w:rPrChange w:id="651" w:author="Du Van Toan" w:date="2015-03-02T14:25:00Z">
            <w:rPr>
              <w:rFonts w:ascii="Arial" w:hAnsi="Arial" w:cs="Arial"/>
            </w:rPr>
          </w:rPrChange>
        </w:rPr>
      </w:pPr>
    </w:p>
    <w:p w:rsidR="00721EF1" w:rsidRPr="00735944" w:rsidRDefault="00E54423">
      <w:pPr>
        <w:pStyle w:val="BodyText"/>
        <w:tabs>
          <w:tab w:val="right" w:pos="3060"/>
          <w:tab w:val="right" w:pos="3402"/>
          <w:tab w:val="left" w:pos="4970"/>
          <w:tab w:val="right" w:pos="9072"/>
        </w:tabs>
        <w:jc w:val="left"/>
        <w:rPr>
          <w:rPrChange w:id="652" w:author="Du Van Toan" w:date="2015-03-02T14:25:00Z">
            <w:rPr>
              <w:rFonts w:ascii="Arial" w:hAnsi="Arial" w:cs="Arial"/>
            </w:rPr>
          </w:rPrChange>
        </w:rPr>
      </w:pPr>
      <w:r w:rsidRPr="00E54423">
        <w:rPr>
          <w:rPrChange w:id="653" w:author="Du Van Toan" w:date="2015-03-02T14:25:00Z">
            <w:rPr>
              <w:rFonts w:ascii="Arial" w:hAnsi="Arial" w:cs="Arial"/>
              <w:sz w:val="24"/>
              <w:szCs w:val="24"/>
            </w:rPr>
          </w:rPrChange>
        </w:rPr>
        <w:tab/>
      </w:r>
      <w:r w:rsidRPr="00E54423">
        <w:rPr>
          <w:rPrChange w:id="654" w:author="Du Van Toan" w:date="2015-03-02T14:25:00Z">
            <w:rPr>
              <w:rFonts w:ascii="Arial" w:hAnsi="Arial" w:cs="Arial"/>
              <w:sz w:val="24"/>
              <w:szCs w:val="24"/>
            </w:rPr>
          </w:rPrChange>
        </w:rPr>
        <w:tab/>
      </w:r>
    </w:p>
    <w:p w:rsidR="00721EF1" w:rsidRPr="00735944" w:rsidRDefault="00E54423">
      <w:pPr>
        <w:pStyle w:val="BodyText"/>
        <w:rPr>
          <w:rPrChange w:id="655" w:author="Du Van Toan" w:date="2015-03-02T14:25:00Z">
            <w:rPr>
              <w:rFonts w:ascii="Arial" w:hAnsi="Arial" w:cs="Arial"/>
            </w:rPr>
          </w:rPrChange>
        </w:rPr>
      </w:pPr>
      <w:r w:rsidRPr="00E54423">
        <w:rPr>
          <w:rPrChange w:id="656" w:author="Du Van Toan" w:date="2015-03-02T14:25:00Z">
            <w:rPr>
              <w:rFonts w:ascii="Arial" w:hAnsi="Arial" w:cs="Arial"/>
              <w:sz w:val="24"/>
              <w:szCs w:val="24"/>
            </w:rPr>
          </w:rPrChange>
        </w:rPr>
        <w:t>Hà Nội, Việt Nam</w:t>
      </w:r>
    </w:p>
    <w:p w:rsidR="00721EF1" w:rsidRPr="00735944" w:rsidRDefault="00721EF1">
      <w:pPr>
        <w:pStyle w:val="BodyText"/>
        <w:rPr>
          <w:rPrChange w:id="657" w:author="Du Van Toan" w:date="2015-03-02T14:25:00Z">
            <w:rPr>
              <w:rFonts w:ascii="Arial" w:hAnsi="Arial" w:cs="Arial"/>
            </w:rPr>
          </w:rPrChange>
        </w:rPr>
      </w:pPr>
    </w:p>
    <w:p w:rsidR="00AD4666" w:rsidRPr="00735944" w:rsidRDefault="00E54423">
      <w:pPr>
        <w:pStyle w:val="BodyText"/>
        <w:rPr>
          <w:color w:val="000000"/>
          <w:lang w:val="pt-BR"/>
          <w:rPrChange w:id="658" w:author="Du Van Toan" w:date="2015-03-02T14:25:00Z">
            <w:rPr>
              <w:rFonts w:ascii="Arial" w:hAnsi="Arial" w:cs="Arial"/>
              <w:color w:val="000000"/>
              <w:lang w:val="pt-BR"/>
            </w:rPr>
          </w:rPrChange>
        </w:rPr>
      </w:pPr>
      <w:r w:rsidRPr="00E54423">
        <w:rPr>
          <w:rPrChange w:id="659" w:author="Du Van Toan" w:date="2015-03-02T14:25:00Z">
            <w:rPr>
              <w:rFonts w:ascii="Arial" w:hAnsi="Arial" w:cs="Arial"/>
              <w:sz w:val="24"/>
              <w:szCs w:val="24"/>
            </w:rPr>
          </w:rPrChange>
        </w:rPr>
        <w:t>Ngày26 tháng 2 năm 2015</w:t>
      </w:r>
    </w:p>
    <w:p w:rsidR="0090680F" w:rsidRPr="00735944" w:rsidRDefault="00E54423">
      <w:pPr>
        <w:rPr>
          <w:color w:val="000000"/>
          <w:sz w:val="20"/>
          <w:szCs w:val="20"/>
          <w:lang w:val="pt-BR"/>
          <w:rPrChange w:id="660" w:author="Du Van Toan" w:date="2015-03-02T14:25:00Z">
            <w:rPr>
              <w:rFonts w:ascii="Arial" w:hAnsi="Arial" w:cs="Arial"/>
              <w:color w:val="000000"/>
              <w:sz w:val="20"/>
              <w:szCs w:val="20"/>
              <w:lang w:val="pt-BR"/>
            </w:rPr>
          </w:rPrChange>
        </w:rPr>
      </w:pPr>
      <w:r w:rsidRPr="00E54423">
        <w:rPr>
          <w:color w:val="000000"/>
          <w:lang w:val="pt-BR"/>
          <w:rPrChange w:id="661" w:author="Du Van Toan" w:date="2015-03-02T14:25:00Z">
            <w:rPr>
              <w:rFonts w:ascii="Arial" w:hAnsi="Arial" w:cs="Arial"/>
              <w:color w:val="000000"/>
              <w:lang w:val="pt-BR"/>
            </w:rPr>
          </w:rPrChange>
        </w:rPr>
        <w:br w:type="page"/>
      </w:r>
    </w:p>
    <w:p w:rsidR="006177B2" w:rsidRPr="00735944" w:rsidRDefault="006177B2">
      <w:pPr>
        <w:pStyle w:val="BodyText"/>
        <w:jc w:val="left"/>
        <w:rPr>
          <w:color w:val="000000"/>
          <w:lang w:val="pt-BR"/>
          <w:rPrChange w:id="662" w:author="Unknown">
            <w:rPr>
              <w:rFonts w:ascii="Arial" w:hAnsi="Arial" w:cs="Arial"/>
              <w:color w:val="000000"/>
              <w:lang w:val="pt-BR"/>
            </w:rPr>
          </w:rPrChange>
        </w:rPr>
        <w:sectPr w:rsidR="006177B2" w:rsidRPr="00735944" w:rsidSect="001469DD">
          <w:headerReference w:type="default" r:id="rId20"/>
          <w:footerReference w:type="default" r:id="rId21"/>
          <w:pgSz w:w="11909" w:h="16834" w:code="9"/>
          <w:pgMar w:top="2722" w:right="1276" w:bottom="936" w:left="1361" w:header="720" w:footer="578" w:gutter="0"/>
          <w:pgNumType w:start="3"/>
          <w:cols w:space="720"/>
        </w:sectPr>
      </w:pPr>
    </w:p>
    <w:p w:rsidR="001C4538" w:rsidRPr="00735944" w:rsidRDefault="001C4538">
      <w:pPr>
        <w:overflowPunct w:val="0"/>
        <w:autoSpaceDE w:val="0"/>
        <w:autoSpaceDN w:val="0"/>
        <w:adjustRightInd w:val="0"/>
        <w:ind w:right="100"/>
        <w:jc w:val="right"/>
        <w:textAlignment w:val="baseline"/>
        <w:rPr>
          <w:i/>
          <w:color w:val="000000"/>
          <w:sz w:val="20"/>
          <w:szCs w:val="20"/>
          <w:lang w:val="pt-BR"/>
          <w:rPrChange w:id="663" w:author="Du Van Toan" w:date="2015-03-02T14:25:00Z">
            <w:rPr>
              <w:rFonts w:ascii="Arial" w:hAnsi="Arial" w:cs="Arial"/>
              <w:i/>
              <w:color w:val="000000"/>
              <w:sz w:val="20"/>
              <w:szCs w:val="20"/>
              <w:lang w:val="pt-BR"/>
            </w:rPr>
          </w:rPrChange>
        </w:rPr>
      </w:pPr>
    </w:p>
    <w:p w:rsidR="004858F3" w:rsidRPr="00735944" w:rsidRDefault="004858F3">
      <w:pPr>
        <w:overflowPunct w:val="0"/>
        <w:autoSpaceDE w:val="0"/>
        <w:autoSpaceDN w:val="0"/>
        <w:adjustRightInd w:val="0"/>
        <w:ind w:right="100"/>
        <w:jc w:val="right"/>
        <w:textAlignment w:val="baseline"/>
        <w:rPr>
          <w:i/>
          <w:color w:val="000000"/>
          <w:sz w:val="20"/>
          <w:szCs w:val="20"/>
          <w:lang w:val="pt-BR"/>
          <w:rPrChange w:id="664" w:author="Du Van Toan" w:date="2015-03-02T14:25:00Z">
            <w:rPr>
              <w:rFonts w:ascii="Arial" w:hAnsi="Arial" w:cs="Arial"/>
              <w:i/>
              <w:color w:val="000000"/>
              <w:sz w:val="20"/>
              <w:szCs w:val="20"/>
              <w:lang w:val="pt-BR"/>
            </w:rPr>
          </w:rPrChange>
        </w:rPr>
      </w:pPr>
    </w:p>
    <w:p w:rsidR="0034708C" w:rsidRPr="00735944" w:rsidRDefault="00E54423">
      <w:pPr>
        <w:overflowPunct w:val="0"/>
        <w:autoSpaceDE w:val="0"/>
        <w:autoSpaceDN w:val="0"/>
        <w:adjustRightInd w:val="0"/>
        <w:jc w:val="right"/>
        <w:textAlignment w:val="baseline"/>
        <w:rPr>
          <w:i/>
          <w:color w:val="000000"/>
          <w:sz w:val="20"/>
          <w:szCs w:val="20"/>
          <w:rPrChange w:id="665" w:author="Du Van Toan" w:date="2015-03-02T14:25:00Z">
            <w:rPr>
              <w:rFonts w:ascii="Arial" w:hAnsi="Arial" w:cs="Arial"/>
              <w:i/>
              <w:color w:val="000000"/>
              <w:sz w:val="20"/>
              <w:szCs w:val="20"/>
            </w:rPr>
          </w:rPrChange>
        </w:rPr>
      </w:pPr>
      <w:r w:rsidRPr="00E54423">
        <w:rPr>
          <w:i/>
          <w:color w:val="000000"/>
          <w:sz w:val="20"/>
          <w:szCs w:val="20"/>
          <w:rPrChange w:id="666" w:author="Du Van Toan" w:date="2015-03-02T14:25:00Z">
            <w:rPr>
              <w:rFonts w:ascii="Arial" w:hAnsi="Arial" w:cs="Arial"/>
              <w:i/>
              <w:color w:val="000000"/>
              <w:sz w:val="20"/>
              <w:szCs w:val="20"/>
            </w:rPr>
          </w:rPrChange>
        </w:rPr>
        <w:t>Đơn vị: VNĐ</w:t>
      </w:r>
    </w:p>
    <w:tbl>
      <w:tblPr>
        <w:tblW w:w="8891" w:type="dxa"/>
        <w:tblInd w:w="108" w:type="dxa"/>
        <w:tblLayout w:type="fixed"/>
        <w:tblLook w:val="0000"/>
      </w:tblPr>
      <w:tblGrid>
        <w:gridCol w:w="574"/>
        <w:gridCol w:w="4200"/>
        <w:gridCol w:w="700"/>
        <w:gridCol w:w="1708"/>
        <w:gridCol w:w="1709"/>
      </w:tblGrid>
      <w:tr w:rsidR="00DC412D" w:rsidRPr="00735944" w:rsidTr="006177B2">
        <w:trPr>
          <w:trHeight w:val="470"/>
        </w:trPr>
        <w:tc>
          <w:tcPr>
            <w:tcW w:w="574" w:type="dxa"/>
            <w:tcBorders>
              <w:top w:val="double" w:sz="6" w:space="0" w:color="auto"/>
              <w:left w:val="double" w:sz="6" w:space="0" w:color="auto"/>
              <w:bottom w:val="single" w:sz="4" w:space="0" w:color="auto"/>
              <w:right w:val="single" w:sz="4" w:space="0" w:color="auto"/>
            </w:tcBorders>
          </w:tcPr>
          <w:p w:rsidR="00DC412D" w:rsidRPr="00735944" w:rsidRDefault="00E54423">
            <w:pPr>
              <w:spacing w:before="120" w:after="120"/>
              <w:ind w:left="-28" w:right="-28"/>
              <w:jc w:val="center"/>
              <w:rPr>
                <w:i/>
                <w:iCs/>
                <w:color w:val="000000"/>
                <w:sz w:val="20"/>
                <w:szCs w:val="20"/>
                <w:rPrChange w:id="667" w:author="Du Van Toan" w:date="2015-03-02T14:25:00Z">
                  <w:rPr>
                    <w:rFonts w:ascii="Arial" w:hAnsi="Arial" w:cs="Arial"/>
                    <w:i/>
                    <w:iCs/>
                    <w:color w:val="000000"/>
                    <w:sz w:val="20"/>
                    <w:szCs w:val="20"/>
                  </w:rPr>
                </w:rPrChange>
              </w:rPr>
            </w:pPr>
            <w:bookmarkStart w:id="668" w:name="RANGE!A1"/>
            <w:bookmarkEnd w:id="668"/>
            <w:r w:rsidRPr="00E54423">
              <w:rPr>
                <w:i/>
                <w:iCs/>
                <w:color w:val="000000"/>
                <w:sz w:val="20"/>
                <w:szCs w:val="20"/>
                <w:rPrChange w:id="669" w:author="Du Van Toan" w:date="2015-03-02T14:25:00Z">
                  <w:rPr>
                    <w:rFonts w:ascii="Arial" w:hAnsi="Arial" w:cs="Arial"/>
                    <w:i/>
                    <w:iCs/>
                    <w:color w:val="000000"/>
                    <w:sz w:val="20"/>
                    <w:szCs w:val="20"/>
                  </w:rPr>
                </w:rPrChange>
              </w:rPr>
              <w:t>Mã số</w:t>
            </w:r>
          </w:p>
        </w:tc>
        <w:tc>
          <w:tcPr>
            <w:tcW w:w="4200" w:type="dxa"/>
            <w:tcBorders>
              <w:top w:val="double" w:sz="6" w:space="0" w:color="auto"/>
              <w:left w:val="single" w:sz="4" w:space="0" w:color="auto"/>
              <w:bottom w:val="single" w:sz="4" w:space="0" w:color="auto"/>
              <w:right w:val="single" w:sz="4" w:space="0" w:color="auto"/>
            </w:tcBorders>
            <w:vAlign w:val="bottom"/>
          </w:tcPr>
          <w:p w:rsidR="00DC412D" w:rsidRPr="00735944" w:rsidRDefault="00E54423">
            <w:pPr>
              <w:spacing w:before="120" w:after="120"/>
              <w:rPr>
                <w:i/>
                <w:iCs/>
                <w:color w:val="000000"/>
                <w:sz w:val="20"/>
                <w:szCs w:val="20"/>
                <w:rPrChange w:id="670" w:author="Du Van Toan" w:date="2015-03-02T14:25:00Z">
                  <w:rPr>
                    <w:rFonts w:ascii="Arial" w:hAnsi="Arial" w:cs="Arial"/>
                    <w:i/>
                    <w:iCs/>
                    <w:color w:val="000000"/>
                    <w:sz w:val="20"/>
                    <w:szCs w:val="20"/>
                  </w:rPr>
                </w:rPrChange>
              </w:rPr>
            </w:pPr>
            <w:r w:rsidRPr="00E54423">
              <w:rPr>
                <w:i/>
                <w:iCs/>
                <w:color w:val="000000"/>
                <w:sz w:val="20"/>
                <w:szCs w:val="20"/>
                <w:rPrChange w:id="671" w:author="Du Van Toan" w:date="2015-03-02T14:25:00Z">
                  <w:rPr>
                    <w:rFonts w:ascii="Arial" w:hAnsi="Arial" w:cs="Arial"/>
                    <w:i/>
                    <w:iCs/>
                    <w:color w:val="000000"/>
                    <w:sz w:val="20"/>
                    <w:szCs w:val="20"/>
                  </w:rPr>
                </w:rPrChange>
              </w:rPr>
              <w:t>TÀI SẢN</w:t>
            </w:r>
          </w:p>
        </w:tc>
        <w:tc>
          <w:tcPr>
            <w:tcW w:w="700" w:type="dxa"/>
            <w:tcBorders>
              <w:top w:val="double" w:sz="6" w:space="0" w:color="auto"/>
              <w:left w:val="single" w:sz="4" w:space="0" w:color="auto"/>
              <w:bottom w:val="single" w:sz="4" w:space="0" w:color="auto"/>
              <w:right w:val="single" w:sz="4" w:space="0" w:color="auto"/>
            </w:tcBorders>
            <w:vAlign w:val="bottom"/>
          </w:tcPr>
          <w:p w:rsidR="0034708C" w:rsidRPr="00735944" w:rsidRDefault="00E54423">
            <w:pPr>
              <w:overflowPunct w:val="0"/>
              <w:autoSpaceDE w:val="0"/>
              <w:autoSpaceDN w:val="0"/>
              <w:adjustRightInd w:val="0"/>
              <w:spacing w:before="120" w:after="120"/>
              <w:ind w:left="-113" w:right="-113"/>
              <w:jc w:val="center"/>
              <w:textAlignment w:val="baseline"/>
              <w:rPr>
                <w:i/>
                <w:iCs/>
                <w:color w:val="000000"/>
                <w:sz w:val="20"/>
                <w:szCs w:val="20"/>
                <w:rPrChange w:id="672" w:author="Du Van Toan" w:date="2015-03-02T14:25:00Z">
                  <w:rPr>
                    <w:rFonts w:ascii="Arial" w:hAnsi="Arial" w:cs="Arial"/>
                    <w:i/>
                    <w:iCs/>
                    <w:color w:val="000000"/>
                    <w:sz w:val="20"/>
                    <w:szCs w:val="20"/>
                  </w:rPr>
                </w:rPrChange>
              </w:rPr>
            </w:pPr>
            <w:r w:rsidRPr="00E54423">
              <w:rPr>
                <w:i/>
                <w:iCs/>
                <w:color w:val="000000"/>
                <w:sz w:val="20"/>
                <w:szCs w:val="20"/>
                <w:rPrChange w:id="673" w:author="Du Van Toan" w:date="2015-03-02T14:25:00Z">
                  <w:rPr>
                    <w:rFonts w:ascii="Arial" w:hAnsi="Arial" w:cs="Arial"/>
                    <w:i/>
                    <w:iCs/>
                    <w:color w:val="000000"/>
                    <w:sz w:val="20"/>
                    <w:szCs w:val="20"/>
                  </w:rPr>
                </w:rPrChange>
              </w:rPr>
              <w:t>Thuyết minh</w:t>
            </w:r>
          </w:p>
        </w:tc>
        <w:tc>
          <w:tcPr>
            <w:tcW w:w="1708" w:type="dxa"/>
            <w:tcBorders>
              <w:top w:val="double" w:sz="6" w:space="0" w:color="auto"/>
              <w:left w:val="single" w:sz="4" w:space="0" w:color="auto"/>
              <w:bottom w:val="single" w:sz="4" w:space="0" w:color="auto"/>
              <w:right w:val="single" w:sz="4" w:space="0" w:color="auto"/>
            </w:tcBorders>
            <w:vAlign w:val="bottom"/>
          </w:tcPr>
          <w:p w:rsidR="00541D5D" w:rsidRPr="00735944" w:rsidRDefault="00E54423">
            <w:pPr>
              <w:spacing w:before="120" w:after="120"/>
              <w:ind w:left="-28" w:right="-28" w:hanging="64"/>
              <w:jc w:val="right"/>
              <w:rPr>
                <w:i/>
                <w:iCs/>
                <w:color w:val="000000"/>
                <w:sz w:val="20"/>
                <w:szCs w:val="20"/>
                <w:rPrChange w:id="674" w:author="Du Van Toan" w:date="2015-03-02T14:25:00Z">
                  <w:rPr>
                    <w:rFonts w:ascii="Arial" w:hAnsi="Arial" w:cs="Arial"/>
                    <w:i/>
                    <w:iCs/>
                    <w:color w:val="000000"/>
                    <w:sz w:val="20"/>
                    <w:szCs w:val="20"/>
                  </w:rPr>
                </w:rPrChange>
              </w:rPr>
            </w:pPr>
            <w:r w:rsidRPr="00E54423">
              <w:rPr>
                <w:i/>
                <w:iCs/>
                <w:sz w:val="20"/>
                <w:szCs w:val="20"/>
                <w:rPrChange w:id="675" w:author="Du Van Toan" w:date="2015-03-02T14:25:00Z">
                  <w:rPr>
                    <w:rFonts w:ascii="Arial" w:hAnsi="Arial" w:cs="Arial"/>
                    <w:i/>
                    <w:iCs/>
                    <w:sz w:val="20"/>
                    <w:szCs w:val="20"/>
                  </w:rPr>
                </w:rPrChange>
              </w:rPr>
              <w:t>Ngày 31 tháng 12 năm 2014</w:t>
            </w:r>
          </w:p>
        </w:tc>
        <w:tc>
          <w:tcPr>
            <w:tcW w:w="1709" w:type="dxa"/>
            <w:tcBorders>
              <w:top w:val="double" w:sz="6" w:space="0" w:color="auto"/>
              <w:left w:val="single" w:sz="4" w:space="0" w:color="auto"/>
              <w:bottom w:val="single" w:sz="4" w:space="0" w:color="auto"/>
              <w:right w:val="double" w:sz="6" w:space="0" w:color="auto"/>
            </w:tcBorders>
            <w:vAlign w:val="bottom"/>
          </w:tcPr>
          <w:p w:rsidR="00541D5D" w:rsidRPr="00735944" w:rsidRDefault="00E54423">
            <w:pPr>
              <w:spacing w:after="120"/>
              <w:ind w:left="-28" w:right="-28" w:hanging="62"/>
              <w:jc w:val="right"/>
              <w:rPr>
                <w:i/>
                <w:iCs/>
                <w:color w:val="000000"/>
                <w:sz w:val="20"/>
                <w:szCs w:val="20"/>
                <w:rPrChange w:id="676" w:author="Du Van Toan" w:date="2015-03-02T14:25:00Z">
                  <w:rPr>
                    <w:rFonts w:ascii="Arial" w:hAnsi="Arial" w:cs="Arial"/>
                    <w:i/>
                    <w:iCs/>
                    <w:color w:val="000000"/>
                    <w:sz w:val="20"/>
                    <w:szCs w:val="20"/>
                  </w:rPr>
                </w:rPrChange>
              </w:rPr>
            </w:pPr>
            <w:r w:rsidRPr="00E54423">
              <w:rPr>
                <w:i/>
                <w:iCs/>
                <w:sz w:val="20"/>
                <w:szCs w:val="20"/>
                <w:rPrChange w:id="677" w:author="Du Van Toan" w:date="2015-03-02T14:25:00Z">
                  <w:rPr>
                    <w:rFonts w:ascii="Arial" w:hAnsi="Arial" w:cs="Arial"/>
                    <w:i/>
                    <w:iCs/>
                    <w:sz w:val="20"/>
                    <w:szCs w:val="20"/>
                  </w:rPr>
                </w:rPrChange>
              </w:rPr>
              <w:t>Ngày 31 tháng 12 năm 2013</w:t>
            </w:r>
          </w:p>
        </w:tc>
      </w:tr>
      <w:tr w:rsidR="00844A9E" w:rsidRPr="00735944" w:rsidTr="006177B2">
        <w:trPr>
          <w:trHeight w:val="20"/>
        </w:trPr>
        <w:tc>
          <w:tcPr>
            <w:tcW w:w="574" w:type="dxa"/>
            <w:tcBorders>
              <w:top w:val="single" w:sz="4" w:space="0" w:color="auto"/>
              <w:left w:val="double" w:sz="6" w:space="0" w:color="auto"/>
              <w:bottom w:val="nil"/>
              <w:right w:val="single" w:sz="4" w:space="0" w:color="auto"/>
            </w:tcBorders>
          </w:tcPr>
          <w:p w:rsidR="00844A9E" w:rsidRPr="00735944" w:rsidRDefault="00844A9E">
            <w:pPr>
              <w:keepNext/>
              <w:tabs>
                <w:tab w:val="left" w:pos="709"/>
              </w:tabs>
              <w:overflowPunct w:val="0"/>
              <w:autoSpaceDE w:val="0"/>
              <w:autoSpaceDN w:val="0"/>
              <w:adjustRightInd w:val="0"/>
              <w:ind w:left="-28" w:right="-28" w:hanging="709"/>
              <w:jc w:val="center"/>
              <w:textAlignment w:val="baseline"/>
              <w:outlineLvl w:val="1"/>
              <w:rPr>
                <w:b/>
                <w:bCs/>
                <w:color w:val="000000"/>
                <w:sz w:val="20"/>
                <w:szCs w:val="20"/>
                <w:rPrChange w:id="678" w:author="Du Van Toan" w:date="2015-03-02T14:25:00Z">
                  <w:rPr>
                    <w:rFonts w:ascii="Arial" w:hAnsi="Arial" w:cs="Arial"/>
                    <w:b/>
                    <w:bCs/>
                    <w:caps/>
                    <w:color w:val="000000"/>
                    <w:sz w:val="20"/>
                    <w:szCs w:val="20"/>
                    <w:lang w:val="de-DE"/>
                  </w:rPr>
                </w:rPrChange>
              </w:rPr>
            </w:pPr>
          </w:p>
        </w:tc>
        <w:tc>
          <w:tcPr>
            <w:tcW w:w="4200" w:type="dxa"/>
            <w:tcBorders>
              <w:top w:val="single" w:sz="4" w:space="0" w:color="auto"/>
              <w:left w:val="single" w:sz="4" w:space="0" w:color="auto"/>
              <w:bottom w:val="nil"/>
              <w:right w:val="single" w:sz="4" w:space="0" w:color="auto"/>
            </w:tcBorders>
            <w:vAlign w:val="bottom"/>
          </w:tcPr>
          <w:p w:rsidR="00844A9E" w:rsidRPr="00735944" w:rsidRDefault="00844A9E">
            <w:pPr>
              <w:keepNext/>
              <w:tabs>
                <w:tab w:val="left" w:pos="709"/>
              </w:tabs>
              <w:overflowPunct w:val="0"/>
              <w:autoSpaceDE w:val="0"/>
              <w:autoSpaceDN w:val="0"/>
              <w:adjustRightInd w:val="0"/>
              <w:ind w:left="357" w:hanging="357"/>
              <w:textAlignment w:val="baseline"/>
              <w:outlineLvl w:val="1"/>
              <w:rPr>
                <w:b/>
                <w:bCs/>
                <w:color w:val="000000"/>
                <w:sz w:val="20"/>
                <w:szCs w:val="20"/>
                <w:rPrChange w:id="679" w:author="Du Van Toan" w:date="2015-03-02T14:25:00Z">
                  <w:rPr>
                    <w:rFonts w:ascii="Arial" w:hAnsi="Arial" w:cs="Arial"/>
                    <w:b/>
                    <w:bCs/>
                    <w:caps/>
                    <w:color w:val="000000"/>
                    <w:sz w:val="20"/>
                    <w:szCs w:val="20"/>
                    <w:lang w:val="de-DE"/>
                  </w:rPr>
                </w:rPrChange>
              </w:rPr>
            </w:pPr>
          </w:p>
        </w:tc>
        <w:tc>
          <w:tcPr>
            <w:tcW w:w="700" w:type="dxa"/>
            <w:tcBorders>
              <w:top w:val="single" w:sz="4" w:space="0" w:color="auto"/>
              <w:left w:val="single" w:sz="4" w:space="0" w:color="auto"/>
              <w:bottom w:val="nil"/>
              <w:right w:val="single" w:sz="4" w:space="0" w:color="auto"/>
            </w:tcBorders>
            <w:vAlign w:val="bottom"/>
          </w:tcPr>
          <w:p w:rsidR="00844A9E" w:rsidRPr="00735944" w:rsidRDefault="00844A9E">
            <w:pPr>
              <w:keepNext/>
              <w:tabs>
                <w:tab w:val="left" w:pos="709"/>
              </w:tabs>
              <w:overflowPunct w:val="0"/>
              <w:autoSpaceDE w:val="0"/>
              <w:autoSpaceDN w:val="0"/>
              <w:adjustRightInd w:val="0"/>
              <w:ind w:left="709" w:hanging="709"/>
              <w:jc w:val="center"/>
              <w:textAlignment w:val="baseline"/>
              <w:outlineLvl w:val="1"/>
              <w:rPr>
                <w:b/>
                <w:bCs/>
                <w:color w:val="000000"/>
                <w:sz w:val="20"/>
                <w:szCs w:val="20"/>
                <w:rPrChange w:id="680" w:author="Du Van Toan" w:date="2015-03-02T14:25:00Z">
                  <w:rPr>
                    <w:rFonts w:ascii="Arial" w:hAnsi="Arial" w:cs="Arial"/>
                    <w:b/>
                    <w:bCs/>
                    <w:caps/>
                    <w:color w:val="000000"/>
                    <w:sz w:val="20"/>
                    <w:szCs w:val="20"/>
                    <w:lang w:val="de-DE"/>
                  </w:rPr>
                </w:rPrChange>
              </w:rPr>
            </w:pPr>
          </w:p>
        </w:tc>
        <w:tc>
          <w:tcPr>
            <w:tcW w:w="1708" w:type="dxa"/>
            <w:tcBorders>
              <w:top w:val="single" w:sz="4" w:space="0" w:color="auto"/>
              <w:left w:val="single" w:sz="4" w:space="0" w:color="auto"/>
              <w:bottom w:val="nil"/>
              <w:right w:val="single" w:sz="4" w:space="0" w:color="auto"/>
            </w:tcBorders>
            <w:vAlign w:val="bottom"/>
          </w:tcPr>
          <w:p w:rsidR="00541D5D" w:rsidRPr="00735944" w:rsidRDefault="00541D5D">
            <w:pPr>
              <w:keepNext/>
              <w:tabs>
                <w:tab w:val="left" w:pos="709"/>
              </w:tabs>
              <w:overflowPunct w:val="0"/>
              <w:autoSpaceDE w:val="0"/>
              <w:autoSpaceDN w:val="0"/>
              <w:adjustRightInd w:val="0"/>
              <w:ind w:left="-28" w:right="-28" w:hanging="709"/>
              <w:jc w:val="right"/>
              <w:textAlignment w:val="baseline"/>
              <w:outlineLvl w:val="1"/>
              <w:rPr>
                <w:b/>
                <w:bCs/>
                <w:sz w:val="20"/>
                <w:szCs w:val="20"/>
                <w:rPrChange w:id="681" w:author="Du Van Toan" w:date="2015-03-02T14:25:00Z">
                  <w:rPr>
                    <w:rFonts w:ascii="Arial" w:hAnsi="Arial" w:cs="Arial"/>
                    <w:b/>
                    <w:bCs/>
                    <w:caps/>
                    <w:sz w:val="20"/>
                    <w:szCs w:val="20"/>
                    <w:lang w:val="de-DE"/>
                  </w:rPr>
                </w:rPrChange>
              </w:rPr>
            </w:pPr>
          </w:p>
        </w:tc>
        <w:tc>
          <w:tcPr>
            <w:tcW w:w="1709" w:type="dxa"/>
            <w:tcBorders>
              <w:top w:val="single" w:sz="4" w:space="0" w:color="auto"/>
              <w:left w:val="single" w:sz="4" w:space="0" w:color="auto"/>
              <w:bottom w:val="nil"/>
              <w:right w:val="double" w:sz="6" w:space="0" w:color="auto"/>
            </w:tcBorders>
            <w:vAlign w:val="bottom"/>
          </w:tcPr>
          <w:p w:rsidR="00541D5D" w:rsidRPr="00735944" w:rsidRDefault="00541D5D">
            <w:pPr>
              <w:keepNext/>
              <w:tabs>
                <w:tab w:val="left" w:pos="709"/>
              </w:tabs>
              <w:overflowPunct w:val="0"/>
              <w:autoSpaceDE w:val="0"/>
              <w:autoSpaceDN w:val="0"/>
              <w:adjustRightInd w:val="0"/>
              <w:ind w:left="-28" w:right="-28" w:hanging="709"/>
              <w:jc w:val="right"/>
              <w:textAlignment w:val="baseline"/>
              <w:outlineLvl w:val="1"/>
              <w:rPr>
                <w:b/>
                <w:bCs/>
                <w:sz w:val="20"/>
                <w:szCs w:val="20"/>
                <w:rPrChange w:id="682" w:author="Du Van Toan" w:date="2015-03-02T14:25:00Z">
                  <w:rPr>
                    <w:rFonts w:ascii="Arial" w:hAnsi="Arial" w:cs="Arial"/>
                    <w:b/>
                    <w:bCs/>
                    <w:caps/>
                    <w:sz w:val="20"/>
                    <w:szCs w:val="20"/>
                    <w:lang w:val="de-DE"/>
                  </w:rPr>
                </w:rPrChange>
              </w:rPr>
            </w:pPr>
          </w:p>
        </w:tc>
      </w:tr>
      <w:tr w:rsidR="0002760D" w:rsidRPr="00735944" w:rsidTr="006177B2">
        <w:trPr>
          <w:trHeight w:val="20"/>
        </w:trPr>
        <w:tc>
          <w:tcPr>
            <w:tcW w:w="574" w:type="dxa"/>
            <w:tcBorders>
              <w:top w:val="nil"/>
              <w:left w:val="double" w:sz="6" w:space="0" w:color="auto"/>
              <w:bottom w:val="nil"/>
              <w:right w:val="single" w:sz="4" w:space="0" w:color="auto"/>
            </w:tcBorders>
          </w:tcPr>
          <w:p w:rsidR="0002760D" w:rsidRPr="00735944" w:rsidRDefault="00E54423">
            <w:pPr>
              <w:ind w:left="-28" w:right="-28"/>
              <w:jc w:val="center"/>
              <w:rPr>
                <w:b/>
                <w:bCs/>
                <w:color w:val="000000"/>
                <w:sz w:val="20"/>
                <w:szCs w:val="20"/>
                <w:rPrChange w:id="683" w:author="Du Van Toan" w:date="2015-03-02T14:25:00Z">
                  <w:rPr>
                    <w:rFonts w:ascii="Arial" w:hAnsi="Arial" w:cs="Arial"/>
                    <w:b/>
                    <w:bCs/>
                    <w:color w:val="000000"/>
                    <w:sz w:val="20"/>
                    <w:szCs w:val="20"/>
                  </w:rPr>
                </w:rPrChange>
              </w:rPr>
            </w:pPr>
            <w:r w:rsidRPr="00E54423">
              <w:rPr>
                <w:b/>
                <w:bCs/>
                <w:color w:val="000000"/>
                <w:sz w:val="20"/>
                <w:szCs w:val="20"/>
                <w:rPrChange w:id="684" w:author="Du Van Toan" w:date="2015-03-02T14:25:00Z">
                  <w:rPr>
                    <w:rFonts w:ascii="Arial" w:hAnsi="Arial" w:cs="Arial"/>
                    <w:b/>
                    <w:bCs/>
                    <w:color w:val="000000"/>
                    <w:sz w:val="20"/>
                    <w:szCs w:val="20"/>
                  </w:rPr>
                </w:rPrChange>
              </w:rPr>
              <w:t>100</w:t>
            </w:r>
          </w:p>
        </w:tc>
        <w:tc>
          <w:tcPr>
            <w:tcW w:w="4200" w:type="dxa"/>
            <w:tcBorders>
              <w:left w:val="single" w:sz="4" w:space="0" w:color="auto"/>
              <w:bottom w:val="nil"/>
              <w:right w:val="single" w:sz="4" w:space="0" w:color="auto"/>
            </w:tcBorders>
            <w:vAlign w:val="bottom"/>
          </w:tcPr>
          <w:p w:rsidR="0002760D" w:rsidRPr="00735944" w:rsidRDefault="00E54423">
            <w:pPr>
              <w:ind w:left="357" w:hanging="357"/>
              <w:rPr>
                <w:b/>
                <w:bCs/>
                <w:color w:val="000000"/>
                <w:sz w:val="20"/>
                <w:szCs w:val="20"/>
                <w:rPrChange w:id="685" w:author="Du Van Toan" w:date="2015-03-02T14:25:00Z">
                  <w:rPr>
                    <w:rFonts w:ascii="Arial" w:hAnsi="Arial" w:cs="Arial"/>
                    <w:b/>
                    <w:bCs/>
                    <w:color w:val="000000"/>
                    <w:sz w:val="20"/>
                    <w:szCs w:val="20"/>
                  </w:rPr>
                </w:rPrChange>
              </w:rPr>
            </w:pPr>
            <w:r w:rsidRPr="00E54423">
              <w:rPr>
                <w:b/>
                <w:bCs/>
                <w:color w:val="000000"/>
                <w:sz w:val="20"/>
                <w:szCs w:val="20"/>
                <w:rPrChange w:id="686" w:author="Du Van Toan" w:date="2015-03-02T14:25:00Z">
                  <w:rPr>
                    <w:rFonts w:ascii="Arial" w:hAnsi="Arial" w:cs="Arial"/>
                    <w:b/>
                    <w:bCs/>
                    <w:color w:val="000000"/>
                    <w:sz w:val="20"/>
                    <w:szCs w:val="20"/>
                  </w:rPr>
                </w:rPrChange>
              </w:rPr>
              <w:t>A.   TÀI SẢN NGẮN HẠN</w:t>
            </w:r>
          </w:p>
        </w:tc>
        <w:tc>
          <w:tcPr>
            <w:tcW w:w="700" w:type="dxa"/>
            <w:tcBorders>
              <w:left w:val="single" w:sz="4" w:space="0" w:color="auto"/>
              <w:bottom w:val="nil"/>
              <w:right w:val="single" w:sz="4" w:space="0" w:color="auto"/>
            </w:tcBorders>
            <w:vAlign w:val="bottom"/>
          </w:tcPr>
          <w:p w:rsidR="0002760D" w:rsidRPr="00735944" w:rsidRDefault="0002760D">
            <w:pPr>
              <w:jc w:val="center"/>
              <w:rPr>
                <w:b/>
                <w:bCs/>
                <w:color w:val="000000"/>
                <w:sz w:val="20"/>
                <w:szCs w:val="20"/>
                <w:rPrChange w:id="687" w:author="Du Van Toan" w:date="2015-03-02T14:25:00Z">
                  <w:rPr>
                    <w:rFonts w:ascii="Arial" w:hAnsi="Arial" w:cs="Arial"/>
                    <w:b/>
                    <w:bCs/>
                    <w:color w:val="000000"/>
                    <w:sz w:val="20"/>
                    <w:szCs w:val="20"/>
                  </w:rPr>
                </w:rPrChange>
              </w:rPr>
            </w:pPr>
          </w:p>
        </w:tc>
        <w:tc>
          <w:tcPr>
            <w:tcW w:w="1708" w:type="dxa"/>
            <w:tcBorders>
              <w:left w:val="single" w:sz="4" w:space="0" w:color="auto"/>
              <w:bottom w:val="nil"/>
              <w:right w:val="single" w:sz="4" w:space="0" w:color="auto"/>
            </w:tcBorders>
            <w:vAlign w:val="bottom"/>
          </w:tcPr>
          <w:p w:rsidR="0002760D" w:rsidRPr="00735944" w:rsidRDefault="00E54423">
            <w:pPr>
              <w:ind w:left="-28" w:right="-28"/>
              <w:jc w:val="right"/>
              <w:rPr>
                <w:b/>
                <w:bCs/>
                <w:sz w:val="20"/>
                <w:szCs w:val="20"/>
                <w:rPrChange w:id="688" w:author="Du Van Toan" w:date="2015-03-02T14:25:00Z">
                  <w:rPr>
                    <w:rFonts w:ascii="Arial" w:hAnsi="Arial" w:cs="Arial"/>
                    <w:b/>
                    <w:bCs/>
                    <w:sz w:val="20"/>
                    <w:szCs w:val="20"/>
                  </w:rPr>
                </w:rPrChange>
              </w:rPr>
            </w:pPr>
            <w:r w:rsidRPr="00E54423">
              <w:rPr>
                <w:b/>
                <w:bCs/>
                <w:sz w:val="20"/>
                <w:szCs w:val="20"/>
                <w:rPrChange w:id="689" w:author="Du Van Toan" w:date="2015-03-02T14:25:00Z">
                  <w:rPr>
                    <w:rFonts w:ascii="Arial" w:hAnsi="Arial" w:cs="Arial"/>
                    <w:b/>
                    <w:bCs/>
                    <w:sz w:val="20"/>
                    <w:szCs w:val="20"/>
                  </w:rPr>
                </w:rPrChange>
              </w:rPr>
              <w:t>422.932.886.342</w:t>
            </w:r>
          </w:p>
        </w:tc>
        <w:tc>
          <w:tcPr>
            <w:tcW w:w="1709" w:type="dxa"/>
            <w:tcBorders>
              <w:top w:val="nil"/>
              <w:left w:val="single" w:sz="4" w:space="0" w:color="auto"/>
              <w:bottom w:val="nil"/>
              <w:right w:val="double" w:sz="6" w:space="0" w:color="auto"/>
            </w:tcBorders>
            <w:vAlign w:val="bottom"/>
          </w:tcPr>
          <w:p w:rsidR="0002760D" w:rsidRPr="00735944" w:rsidRDefault="00E54423">
            <w:pPr>
              <w:ind w:left="-28" w:right="-28"/>
              <w:jc w:val="right"/>
              <w:rPr>
                <w:b/>
                <w:bCs/>
                <w:sz w:val="20"/>
                <w:szCs w:val="20"/>
                <w:rPrChange w:id="690" w:author="Du Van Toan" w:date="2015-03-02T14:25:00Z">
                  <w:rPr>
                    <w:rFonts w:ascii="Arial" w:hAnsi="Arial" w:cs="Arial"/>
                    <w:b/>
                    <w:bCs/>
                    <w:sz w:val="20"/>
                    <w:szCs w:val="20"/>
                  </w:rPr>
                </w:rPrChange>
              </w:rPr>
            </w:pPr>
            <w:r w:rsidRPr="00E54423">
              <w:rPr>
                <w:b/>
                <w:bCs/>
                <w:sz w:val="20"/>
                <w:szCs w:val="20"/>
                <w:rPrChange w:id="691" w:author="Du Van Toan" w:date="2015-03-02T14:25:00Z">
                  <w:rPr>
                    <w:rFonts w:ascii="Arial" w:hAnsi="Arial" w:cs="Arial"/>
                    <w:b/>
                    <w:bCs/>
                    <w:sz w:val="20"/>
                    <w:szCs w:val="20"/>
                  </w:rPr>
                </w:rPrChange>
              </w:rPr>
              <w:t>305.901.308.717</w:t>
            </w:r>
          </w:p>
        </w:tc>
      </w:tr>
      <w:tr w:rsidR="0002760D" w:rsidRPr="00735944" w:rsidTr="006177B2">
        <w:trPr>
          <w:trHeight w:val="20"/>
        </w:trPr>
        <w:tc>
          <w:tcPr>
            <w:tcW w:w="574" w:type="dxa"/>
            <w:tcBorders>
              <w:top w:val="nil"/>
              <w:left w:val="double" w:sz="6" w:space="0" w:color="auto"/>
              <w:bottom w:val="nil"/>
              <w:right w:val="single" w:sz="4" w:space="0" w:color="auto"/>
            </w:tcBorders>
          </w:tcPr>
          <w:p w:rsidR="0002760D" w:rsidRPr="00735944" w:rsidRDefault="0002760D">
            <w:pPr>
              <w:keepNext/>
              <w:tabs>
                <w:tab w:val="left" w:pos="709"/>
              </w:tabs>
              <w:overflowPunct w:val="0"/>
              <w:autoSpaceDE w:val="0"/>
              <w:autoSpaceDN w:val="0"/>
              <w:adjustRightInd w:val="0"/>
              <w:ind w:left="-28" w:right="-28" w:hanging="709"/>
              <w:jc w:val="center"/>
              <w:textAlignment w:val="baseline"/>
              <w:outlineLvl w:val="1"/>
              <w:rPr>
                <w:b/>
                <w:bCs/>
                <w:i/>
                <w:iCs/>
                <w:color w:val="000000"/>
                <w:sz w:val="20"/>
                <w:szCs w:val="20"/>
                <w:rPrChange w:id="692" w:author="Du Van Toan" w:date="2015-03-02T14:25:00Z">
                  <w:rPr>
                    <w:rFonts w:ascii="Arial" w:hAnsi="Arial" w:cs="Arial"/>
                    <w:b/>
                    <w:bCs/>
                    <w:i/>
                    <w:iCs/>
                    <w:caps/>
                    <w:color w:val="000000"/>
                    <w:sz w:val="20"/>
                    <w:szCs w:val="20"/>
                    <w:lang w:val="de-DE"/>
                  </w:rPr>
                </w:rPrChange>
              </w:rPr>
            </w:pPr>
          </w:p>
        </w:tc>
        <w:tc>
          <w:tcPr>
            <w:tcW w:w="4200" w:type="dxa"/>
            <w:tcBorders>
              <w:top w:val="nil"/>
              <w:left w:val="single" w:sz="4" w:space="0" w:color="auto"/>
              <w:bottom w:val="nil"/>
              <w:right w:val="single" w:sz="4" w:space="0" w:color="auto"/>
            </w:tcBorders>
            <w:vAlign w:val="bottom"/>
          </w:tcPr>
          <w:p w:rsidR="0002760D" w:rsidRPr="00735944" w:rsidRDefault="0002760D">
            <w:pPr>
              <w:keepNext/>
              <w:tabs>
                <w:tab w:val="left" w:pos="709"/>
              </w:tabs>
              <w:overflowPunct w:val="0"/>
              <w:autoSpaceDE w:val="0"/>
              <w:autoSpaceDN w:val="0"/>
              <w:adjustRightInd w:val="0"/>
              <w:ind w:left="357" w:hanging="357"/>
              <w:textAlignment w:val="baseline"/>
              <w:outlineLvl w:val="1"/>
              <w:rPr>
                <w:b/>
                <w:bCs/>
                <w:i/>
                <w:iCs/>
                <w:color w:val="000000"/>
                <w:sz w:val="20"/>
                <w:szCs w:val="20"/>
                <w:rPrChange w:id="693" w:author="Du Van Toan" w:date="2015-03-02T14:25:00Z">
                  <w:rPr>
                    <w:rFonts w:ascii="Arial" w:hAnsi="Arial" w:cs="Arial"/>
                    <w:b/>
                    <w:bCs/>
                    <w:i/>
                    <w:iCs/>
                    <w:caps/>
                    <w:color w:val="000000"/>
                    <w:sz w:val="20"/>
                    <w:szCs w:val="20"/>
                    <w:lang w:val="de-DE"/>
                  </w:rPr>
                </w:rPrChange>
              </w:rPr>
            </w:pPr>
          </w:p>
        </w:tc>
        <w:tc>
          <w:tcPr>
            <w:tcW w:w="700" w:type="dxa"/>
            <w:tcBorders>
              <w:top w:val="nil"/>
              <w:left w:val="single" w:sz="4" w:space="0" w:color="auto"/>
              <w:bottom w:val="nil"/>
              <w:right w:val="single" w:sz="4" w:space="0" w:color="auto"/>
            </w:tcBorders>
            <w:vAlign w:val="bottom"/>
          </w:tcPr>
          <w:p w:rsidR="0002760D" w:rsidRPr="00735944" w:rsidRDefault="0002760D">
            <w:pPr>
              <w:keepNext/>
              <w:tabs>
                <w:tab w:val="left" w:pos="709"/>
              </w:tabs>
              <w:overflowPunct w:val="0"/>
              <w:autoSpaceDE w:val="0"/>
              <w:autoSpaceDN w:val="0"/>
              <w:adjustRightInd w:val="0"/>
              <w:ind w:left="709" w:hanging="709"/>
              <w:jc w:val="center"/>
              <w:textAlignment w:val="baseline"/>
              <w:outlineLvl w:val="1"/>
              <w:rPr>
                <w:b/>
                <w:bCs/>
                <w:color w:val="000000"/>
                <w:sz w:val="20"/>
                <w:szCs w:val="20"/>
                <w:rPrChange w:id="694" w:author="Du Van Toan" w:date="2015-03-02T14:25:00Z">
                  <w:rPr>
                    <w:rFonts w:ascii="Arial" w:hAnsi="Arial" w:cs="Arial"/>
                    <w:b/>
                    <w:bCs/>
                    <w:caps/>
                    <w:color w:val="000000"/>
                    <w:sz w:val="20"/>
                    <w:szCs w:val="20"/>
                    <w:lang w:val="de-DE"/>
                  </w:rPr>
                </w:rPrChange>
              </w:rPr>
            </w:pPr>
          </w:p>
        </w:tc>
        <w:tc>
          <w:tcPr>
            <w:tcW w:w="1708" w:type="dxa"/>
            <w:tcBorders>
              <w:top w:val="nil"/>
              <w:left w:val="single" w:sz="4" w:space="0" w:color="auto"/>
              <w:bottom w:val="nil"/>
              <w:right w:val="single" w:sz="4" w:space="0" w:color="auto"/>
            </w:tcBorders>
            <w:vAlign w:val="bottom"/>
          </w:tcPr>
          <w:p w:rsidR="0002760D" w:rsidRPr="00735944" w:rsidRDefault="0002760D">
            <w:pPr>
              <w:keepNext/>
              <w:tabs>
                <w:tab w:val="left" w:pos="709"/>
              </w:tabs>
              <w:overflowPunct w:val="0"/>
              <w:autoSpaceDE w:val="0"/>
              <w:autoSpaceDN w:val="0"/>
              <w:adjustRightInd w:val="0"/>
              <w:ind w:left="-28" w:right="-28" w:hanging="709"/>
              <w:jc w:val="right"/>
              <w:textAlignment w:val="baseline"/>
              <w:outlineLvl w:val="1"/>
              <w:rPr>
                <w:sz w:val="20"/>
                <w:szCs w:val="20"/>
                <w:rPrChange w:id="695" w:author="Du Van Toan" w:date="2015-03-02T14:25:00Z">
                  <w:rPr>
                    <w:rFonts w:ascii="Arial" w:hAnsi="Arial" w:cs="Arial"/>
                    <w:b/>
                    <w:caps/>
                    <w:sz w:val="20"/>
                    <w:szCs w:val="20"/>
                    <w:lang w:val="de-DE"/>
                  </w:rPr>
                </w:rPrChange>
              </w:rPr>
            </w:pPr>
          </w:p>
        </w:tc>
        <w:tc>
          <w:tcPr>
            <w:tcW w:w="1709" w:type="dxa"/>
            <w:tcBorders>
              <w:top w:val="nil"/>
              <w:left w:val="single" w:sz="4" w:space="0" w:color="auto"/>
              <w:bottom w:val="nil"/>
              <w:right w:val="double" w:sz="6" w:space="0" w:color="auto"/>
            </w:tcBorders>
            <w:vAlign w:val="bottom"/>
          </w:tcPr>
          <w:p w:rsidR="0002760D" w:rsidRPr="00735944" w:rsidRDefault="0002760D">
            <w:pPr>
              <w:keepNext/>
              <w:tabs>
                <w:tab w:val="left" w:pos="709"/>
              </w:tabs>
              <w:overflowPunct w:val="0"/>
              <w:autoSpaceDE w:val="0"/>
              <w:autoSpaceDN w:val="0"/>
              <w:adjustRightInd w:val="0"/>
              <w:ind w:left="-28" w:right="-28" w:hanging="709"/>
              <w:jc w:val="right"/>
              <w:textAlignment w:val="baseline"/>
              <w:outlineLvl w:val="1"/>
              <w:rPr>
                <w:sz w:val="20"/>
                <w:szCs w:val="20"/>
                <w:rPrChange w:id="696" w:author="Du Van Toan" w:date="2015-03-02T14:25:00Z">
                  <w:rPr>
                    <w:rFonts w:ascii="Arial" w:hAnsi="Arial" w:cs="Arial"/>
                    <w:b/>
                    <w:caps/>
                    <w:sz w:val="20"/>
                    <w:szCs w:val="20"/>
                    <w:lang w:val="de-DE"/>
                  </w:rPr>
                </w:rPrChange>
              </w:rPr>
            </w:pPr>
          </w:p>
        </w:tc>
      </w:tr>
      <w:tr w:rsidR="0002760D" w:rsidRPr="00735944" w:rsidTr="006177B2">
        <w:trPr>
          <w:trHeight w:val="20"/>
        </w:trPr>
        <w:tc>
          <w:tcPr>
            <w:tcW w:w="574" w:type="dxa"/>
            <w:tcBorders>
              <w:top w:val="nil"/>
              <w:left w:val="double" w:sz="6" w:space="0" w:color="auto"/>
              <w:bottom w:val="nil"/>
              <w:right w:val="single" w:sz="4" w:space="0" w:color="auto"/>
            </w:tcBorders>
          </w:tcPr>
          <w:p w:rsidR="0002760D" w:rsidRPr="00735944" w:rsidRDefault="00E54423">
            <w:pPr>
              <w:ind w:left="-28" w:right="-28"/>
              <w:jc w:val="center"/>
              <w:rPr>
                <w:b/>
                <w:bCs/>
                <w:i/>
                <w:iCs/>
                <w:color w:val="000000"/>
                <w:sz w:val="20"/>
                <w:szCs w:val="20"/>
                <w:rPrChange w:id="697" w:author="Du Van Toan" w:date="2015-03-02T14:25:00Z">
                  <w:rPr>
                    <w:rFonts w:ascii="Arial" w:hAnsi="Arial" w:cs="Arial"/>
                    <w:b/>
                    <w:bCs/>
                    <w:i/>
                    <w:iCs/>
                    <w:color w:val="000000"/>
                    <w:sz w:val="20"/>
                    <w:szCs w:val="20"/>
                  </w:rPr>
                </w:rPrChange>
              </w:rPr>
            </w:pPr>
            <w:r w:rsidRPr="00E54423">
              <w:rPr>
                <w:b/>
                <w:bCs/>
                <w:i/>
                <w:iCs/>
                <w:color w:val="000000"/>
                <w:sz w:val="20"/>
                <w:szCs w:val="20"/>
                <w:rPrChange w:id="698" w:author="Du Van Toan" w:date="2015-03-02T14:25:00Z">
                  <w:rPr>
                    <w:rFonts w:ascii="Arial" w:hAnsi="Arial" w:cs="Arial"/>
                    <w:b/>
                    <w:bCs/>
                    <w:i/>
                    <w:iCs/>
                    <w:color w:val="000000"/>
                    <w:sz w:val="20"/>
                    <w:szCs w:val="20"/>
                  </w:rPr>
                </w:rPrChange>
              </w:rPr>
              <w:t>110</w:t>
            </w:r>
          </w:p>
        </w:tc>
        <w:tc>
          <w:tcPr>
            <w:tcW w:w="4200" w:type="dxa"/>
            <w:tcBorders>
              <w:top w:val="nil"/>
              <w:left w:val="single" w:sz="4" w:space="0" w:color="auto"/>
              <w:bottom w:val="nil"/>
              <w:right w:val="single" w:sz="4" w:space="0" w:color="auto"/>
            </w:tcBorders>
            <w:vAlign w:val="bottom"/>
          </w:tcPr>
          <w:p w:rsidR="0002760D" w:rsidRPr="00735944" w:rsidRDefault="00E54423">
            <w:pPr>
              <w:ind w:left="357" w:hanging="357"/>
              <w:rPr>
                <w:b/>
                <w:bCs/>
                <w:i/>
                <w:iCs/>
                <w:color w:val="000000"/>
                <w:sz w:val="20"/>
                <w:szCs w:val="20"/>
                <w:rPrChange w:id="699" w:author="Du Van Toan" w:date="2015-03-02T14:25:00Z">
                  <w:rPr>
                    <w:rFonts w:ascii="Arial" w:hAnsi="Arial" w:cs="Arial"/>
                    <w:b/>
                    <w:bCs/>
                    <w:i/>
                    <w:iCs/>
                    <w:color w:val="000000"/>
                    <w:sz w:val="20"/>
                    <w:szCs w:val="20"/>
                  </w:rPr>
                </w:rPrChange>
              </w:rPr>
            </w:pPr>
            <w:r w:rsidRPr="00E54423">
              <w:rPr>
                <w:b/>
                <w:bCs/>
                <w:i/>
                <w:iCs/>
                <w:color w:val="000000"/>
                <w:sz w:val="20"/>
                <w:szCs w:val="20"/>
                <w:rPrChange w:id="700" w:author="Du Van Toan" w:date="2015-03-02T14:25:00Z">
                  <w:rPr>
                    <w:rFonts w:ascii="Arial" w:hAnsi="Arial" w:cs="Arial"/>
                    <w:b/>
                    <w:bCs/>
                    <w:i/>
                    <w:iCs/>
                    <w:color w:val="000000"/>
                    <w:sz w:val="20"/>
                    <w:szCs w:val="20"/>
                  </w:rPr>
                </w:rPrChange>
              </w:rPr>
              <w:t>I.     Tiền và các khoản tương đương tiền</w:t>
            </w:r>
          </w:p>
        </w:tc>
        <w:tc>
          <w:tcPr>
            <w:tcW w:w="700" w:type="dxa"/>
            <w:tcBorders>
              <w:top w:val="nil"/>
              <w:left w:val="single" w:sz="4" w:space="0" w:color="auto"/>
              <w:bottom w:val="nil"/>
              <w:right w:val="single" w:sz="4" w:space="0" w:color="auto"/>
            </w:tcBorders>
            <w:shd w:val="clear" w:color="auto" w:fill="auto"/>
            <w:vAlign w:val="bottom"/>
          </w:tcPr>
          <w:p w:rsidR="0002760D" w:rsidRPr="00735944" w:rsidRDefault="00E54423">
            <w:pPr>
              <w:jc w:val="center"/>
              <w:rPr>
                <w:b/>
                <w:bCs/>
                <w:i/>
                <w:iCs/>
                <w:color w:val="000000"/>
                <w:sz w:val="20"/>
                <w:szCs w:val="20"/>
                <w:rPrChange w:id="701" w:author="Du Van Toan" w:date="2015-03-02T14:25:00Z">
                  <w:rPr>
                    <w:rFonts w:ascii="Arial" w:hAnsi="Arial" w:cs="Arial"/>
                    <w:b/>
                    <w:bCs/>
                    <w:i/>
                    <w:iCs/>
                    <w:color w:val="000000"/>
                    <w:sz w:val="20"/>
                    <w:szCs w:val="20"/>
                  </w:rPr>
                </w:rPrChange>
              </w:rPr>
            </w:pPr>
            <w:r w:rsidRPr="00E54423">
              <w:rPr>
                <w:b/>
                <w:bCs/>
                <w:i/>
                <w:iCs/>
                <w:color w:val="000000"/>
                <w:sz w:val="20"/>
                <w:szCs w:val="20"/>
                <w:rPrChange w:id="702" w:author="Du Van Toan" w:date="2015-03-02T14:25:00Z">
                  <w:rPr>
                    <w:rFonts w:ascii="Arial" w:hAnsi="Arial" w:cs="Arial"/>
                    <w:b/>
                    <w:bCs/>
                    <w:i/>
                    <w:iCs/>
                    <w:color w:val="000000"/>
                    <w:sz w:val="20"/>
                    <w:szCs w:val="20"/>
                  </w:rPr>
                </w:rPrChange>
              </w:rPr>
              <w:t>4</w:t>
            </w:r>
          </w:p>
        </w:tc>
        <w:tc>
          <w:tcPr>
            <w:tcW w:w="1708" w:type="dxa"/>
            <w:tcBorders>
              <w:top w:val="nil"/>
              <w:left w:val="single" w:sz="4" w:space="0" w:color="auto"/>
              <w:bottom w:val="nil"/>
              <w:right w:val="single" w:sz="4" w:space="0" w:color="auto"/>
            </w:tcBorders>
            <w:vAlign w:val="bottom"/>
          </w:tcPr>
          <w:p w:rsidR="0002760D" w:rsidRPr="00735944" w:rsidRDefault="00E54423">
            <w:pPr>
              <w:ind w:left="-28" w:right="-28"/>
              <w:jc w:val="right"/>
              <w:rPr>
                <w:b/>
                <w:bCs/>
                <w:i/>
                <w:sz w:val="20"/>
                <w:szCs w:val="20"/>
                <w:rPrChange w:id="703" w:author="Du Van Toan" w:date="2015-03-02T14:25:00Z">
                  <w:rPr>
                    <w:rFonts w:ascii="Arial" w:hAnsi="Arial" w:cs="Arial"/>
                    <w:b/>
                    <w:bCs/>
                    <w:i/>
                    <w:sz w:val="20"/>
                    <w:szCs w:val="20"/>
                  </w:rPr>
                </w:rPrChange>
              </w:rPr>
            </w:pPr>
            <w:r w:rsidRPr="00E54423">
              <w:rPr>
                <w:b/>
                <w:bCs/>
                <w:i/>
                <w:sz w:val="20"/>
                <w:szCs w:val="20"/>
                <w:rPrChange w:id="704" w:author="Du Van Toan" w:date="2015-03-02T14:25:00Z">
                  <w:rPr>
                    <w:rFonts w:ascii="Arial" w:hAnsi="Arial" w:cs="Arial"/>
                    <w:b/>
                    <w:bCs/>
                    <w:i/>
                    <w:sz w:val="20"/>
                    <w:szCs w:val="20"/>
                  </w:rPr>
                </w:rPrChange>
              </w:rPr>
              <w:t xml:space="preserve">49.951.166.073 </w:t>
            </w:r>
          </w:p>
        </w:tc>
        <w:tc>
          <w:tcPr>
            <w:tcW w:w="1709" w:type="dxa"/>
            <w:tcBorders>
              <w:top w:val="nil"/>
              <w:left w:val="single" w:sz="4" w:space="0" w:color="auto"/>
              <w:bottom w:val="nil"/>
              <w:right w:val="double" w:sz="6" w:space="0" w:color="auto"/>
            </w:tcBorders>
            <w:vAlign w:val="bottom"/>
          </w:tcPr>
          <w:p w:rsidR="0002760D" w:rsidRPr="00735944" w:rsidRDefault="00E54423">
            <w:pPr>
              <w:ind w:left="-28" w:right="-28"/>
              <w:jc w:val="right"/>
              <w:rPr>
                <w:b/>
                <w:bCs/>
                <w:i/>
                <w:sz w:val="20"/>
                <w:szCs w:val="20"/>
                <w:rPrChange w:id="705" w:author="Du Van Toan" w:date="2015-03-02T14:25:00Z">
                  <w:rPr>
                    <w:rFonts w:ascii="Arial" w:hAnsi="Arial" w:cs="Arial"/>
                    <w:b/>
                    <w:bCs/>
                    <w:i/>
                    <w:sz w:val="20"/>
                    <w:szCs w:val="20"/>
                  </w:rPr>
                </w:rPrChange>
              </w:rPr>
            </w:pPr>
            <w:r w:rsidRPr="00E54423">
              <w:rPr>
                <w:b/>
                <w:bCs/>
                <w:i/>
                <w:sz w:val="20"/>
                <w:szCs w:val="20"/>
                <w:rPrChange w:id="706" w:author="Du Van Toan" w:date="2015-03-02T14:25:00Z">
                  <w:rPr>
                    <w:rFonts w:ascii="Arial" w:hAnsi="Arial" w:cs="Arial"/>
                    <w:b/>
                    <w:bCs/>
                    <w:i/>
                    <w:sz w:val="20"/>
                    <w:szCs w:val="20"/>
                  </w:rPr>
                </w:rPrChange>
              </w:rPr>
              <w:t>239.253.458.672</w:t>
            </w:r>
          </w:p>
        </w:tc>
      </w:tr>
      <w:tr w:rsidR="0002760D" w:rsidRPr="00735944" w:rsidTr="006177B2">
        <w:trPr>
          <w:trHeight w:val="80"/>
        </w:trPr>
        <w:tc>
          <w:tcPr>
            <w:tcW w:w="574" w:type="dxa"/>
            <w:tcBorders>
              <w:top w:val="nil"/>
              <w:left w:val="double" w:sz="6" w:space="0" w:color="auto"/>
              <w:bottom w:val="nil"/>
              <w:right w:val="single" w:sz="4" w:space="0" w:color="auto"/>
            </w:tcBorders>
          </w:tcPr>
          <w:p w:rsidR="0002760D" w:rsidRPr="00735944" w:rsidRDefault="00E54423">
            <w:pPr>
              <w:ind w:left="-28" w:right="-28"/>
              <w:jc w:val="center"/>
              <w:rPr>
                <w:color w:val="000000"/>
                <w:sz w:val="20"/>
                <w:szCs w:val="20"/>
                <w:rPrChange w:id="707" w:author="Du Van Toan" w:date="2015-03-02T14:25:00Z">
                  <w:rPr>
                    <w:rFonts w:ascii="Arial" w:hAnsi="Arial" w:cs="Arial"/>
                    <w:color w:val="000000"/>
                    <w:sz w:val="20"/>
                    <w:szCs w:val="20"/>
                  </w:rPr>
                </w:rPrChange>
              </w:rPr>
            </w:pPr>
            <w:r w:rsidRPr="00E54423">
              <w:rPr>
                <w:color w:val="000000"/>
                <w:sz w:val="20"/>
                <w:szCs w:val="20"/>
                <w:rPrChange w:id="708" w:author="Du Van Toan" w:date="2015-03-02T14:25:00Z">
                  <w:rPr>
                    <w:rFonts w:ascii="Arial" w:hAnsi="Arial" w:cs="Arial"/>
                    <w:color w:val="000000"/>
                    <w:sz w:val="20"/>
                    <w:szCs w:val="20"/>
                  </w:rPr>
                </w:rPrChange>
              </w:rPr>
              <w:t>111</w:t>
            </w:r>
          </w:p>
        </w:tc>
        <w:tc>
          <w:tcPr>
            <w:tcW w:w="4200" w:type="dxa"/>
            <w:tcBorders>
              <w:top w:val="nil"/>
              <w:left w:val="single" w:sz="4" w:space="0" w:color="auto"/>
              <w:bottom w:val="nil"/>
              <w:right w:val="single" w:sz="4" w:space="0" w:color="auto"/>
            </w:tcBorders>
            <w:vAlign w:val="bottom"/>
          </w:tcPr>
          <w:p w:rsidR="0002760D" w:rsidRPr="00735944" w:rsidRDefault="00E54423">
            <w:pPr>
              <w:ind w:left="714" w:hanging="357"/>
              <w:rPr>
                <w:color w:val="000000"/>
                <w:sz w:val="20"/>
                <w:szCs w:val="20"/>
                <w:rPrChange w:id="709" w:author="Du Van Toan" w:date="2015-03-02T14:25:00Z">
                  <w:rPr>
                    <w:rFonts w:ascii="Arial" w:hAnsi="Arial" w:cs="Arial"/>
                    <w:color w:val="000000"/>
                    <w:sz w:val="20"/>
                    <w:szCs w:val="20"/>
                  </w:rPr>
                </w:rPrChange>
              </w:rPr>
            </w:pPr>
            <w:r w:rsidRPr="00E54423">
              <w:rPr>
                <w:color w:val="000000"/>
                <w:sz w:val="20"/>
                <w:szCs w:val="20"/>
                <w:rPrChange w:id="710" w:author="Du Van Toan" w:date="2015-03-02T14:25:00Z">
                  <w:rPr>
                    <w:rFonts w:ascii="Arial" w:hAnsi="Arial" w:cs="Arial"/>
                    <w:color w:val="000000"/>
                    <w:sz w:val="20"/>
                    <w:szCs w:val="20"/>
                  </w:rPr>
                </w:rPrChange>
              </w:rPr>
              <w:t>1.    Tiền</w:t>
            </w:r>
          </w:p>
        </w:tc>
        <w:tc>
          <w:tcPr>
            <w:tcW w:w="700" w:type="dxa"/>
            <w:tcBorders>
              <w:top w:val="nil"/>
              <w:left w:val="single" w:sz="4" w:space="0" w:color="auto"/>
              <w:bottom w:val="nil"/>
              <w:right w:val="single" w:sz="4" w:space="0" w:color="auto"/>
            </w:tcBorders>
            <w:shd w:val="clear" w:color="auto" w:fill="auto"/>
            <w:vAlign w:val="bottom"/>
          </w:tcPr>
          <w:p w:rsidR="0002760D" w:rsidRPr="00735944" w:rsidRDefault="0002760D">
            <w:pPr>
              <w:jc w:val="center"/>
              <w:rPr>
                <w:color w:val="000000"/>
                <w:sz w:val="20"/>
                <w:szCs w:val="20"/>
                <w:rPrChange w:id="711" w:author="Du Van Toan" w:date="2015-03-02T14:25:00Z">
                  <w:rPr>
                    <w:rFonts w:ascii="Arial" w:hAnsi="Arial" w:cs="Arial"/>
                    <w:color w:val="000000"/>
                    <w:sz w:val="20"/>
                    <w:szCs w:val="20"/>
                  </w:rPr>
                </w:rPrChange>
              </w:rPr>
            </w:pPr>
          </w:p>
        </w:tc>
        <w:tc>
          <w:tcPr>
            <w:tcW w:w="1708" w:type="dxa"/>
            <w:tcBorders>
              <w:top w:val="nil"/>
              <w:left w:val="single" w:sz="4" w:space="0" w:color="auto"/>
              <w:bottom w:val="nil"/>
              <w:right w:val="single" w:sz="4" w:space="0" w:color="auto"/>
            </w:tcBorders>
            <w:vAlign w:val="bottom"/>
          </w:tcPr>
          <w:p w:rsidR="0002760D" w:rsidRPr="00735944" w:rsidRDefault="00E54423">
            <w:pPr>
              <w:ind w:left="-28" w:right="-28"/>
              <w:jc w:val="right"/>
              <w:rPr>
                <w:sz w:val="20"/>
                <w:szCs w:val="20"/>
                <w:rPrChange w:id="712" w:author="Du Van Toan" w:date="2015-03-02T14:25:00Z">
                  <w:rPr>
                    <w:rFonts w:ascii="Arial" w:hAnsi="Arial" w:cs="Arial"/>
                    <w:sz w:val="20"/>
                    <w:szCs w:val="20"/>
                  </w:rPr>
                </w:rPrChange>
              </w:rPr>
            </w:pPr>
            <w:r w:rsidRPr="00E54423">
              <w:rPr>
                <w:sz w:val="20"/>
                <w:szCs w:val="20"/>
                <w:rPrChange w:id="713" w:author="Du Van Toan" w:date="2015-03-02T14:25:00Z">
                  <w:rPr>
                    <w:rFonts w:ascii="Arial" w:hAnsi="Arial" w:cs="Arial"/>
                    <w:sz w:val="20"/>
                    <w:szCs w:val="20"/>
                  </w:rPr>
                </w:rPrChange>
              </w:rPr>
              <w:t xml:space="preserve">49.951.166.073 </w:t>
            </w:r>
          </w:p>
        </w:tc>
        <w:tc>
          <w:tcPr>
            <w:tcW w:w="1709" w:type="dxa"/>
            <w:tcBorders>
              <w:top w:val="nil"/>
              <w:left w:val="single" w:sz="4" w:space="0" w:color="auto"/>
              <w:bottom w:val="nil"/>
              <w:right w:val="double" w:sz="6" w:space="0" w:color="auto"/>
            </w:tcBorders>
            <w:vAlign w:val="bottom"/>
          </w:tcPr>
          <w:p w:rsidR="0002760D" w:rsidRPr="00735944" w:rsidRDefault="00E54423">
            <w:pPr>
              <w:ind w:left="-28" w:right="-28"/>
              <w:jc w:val="right"/>
              <w:rPr>
                <w:sz w:val="20"/>
                <w:szCs w:val="20"/>
                <w:rPrChange w:id="714" w:author="Du Van Toan" w:date="2015-03-02T14:25:00Z">
                  <w:rPr>
                    <w:rFonts w:ascii="Arial" w:hAnsi="Arial" w:cs="Arial"/>
                    <w:sz w:val="20"/>
                    <w:szCs w:val="20"/>
                  </w:rPr>
                </w:rPrChange>
              </w:rPr>
            </w:pPr>
            <w:r w:rsidRPr="00E54423">
              <w:rPr>
                <w:sz w:val="20"/>
                <w:szCs w:val="20"/>
                <w:rPrChange w:id="715" w:author="Du Van Toan" w:date="2015-03-02T14:25:00Z">
                  <w:rPr>
                    <w:rFonts w:ascii="Arial" w:hAnsi="Arial" w:cs="Arial"/>
                    <w:sz w:val="20"/>
                    <w:szCs w:val="20"/>
                  </w:rPr>
                </w:rPrChange>
              </w:rPr>
              <w:t>6.864.180.894</w:t>
            </w:r>
          </w:p>
        </w:tc>
      </w:tr>
      <w:tr w:rsidR="0002760D" w:rsidRPr="00735944" w:rsidTr="006177B2">
        <w:trPr>
          <w:trHeight w:val="80"/>
        </w:trPr>
        <w:tc>
          <w:tcPr>
            <w:tcW w:w="574" w:type="dxa"/>
            <w:tcBorders>
              <w:top w:val="nil"/>
              <w:left w:val="double" w:sz="6" w:space="0" w:color="auto"/>
              <w:bottom w:val="nil"/>
              <w:right w:val="single" w:sz="4" w:space="0" w:color="auto"/>
            </w:tcBorders>
          </w:tcPr>
          <w:p w:rsidR="0002760D" w:rsidRPr="00735944" w:rsidRDefault="00E54423">
            <w:pPr>
              <w:ind w:left="-28" w:right="-28"/>
              <w:jc w:val="center"/>
              <w:rPr>
                <w:color w:val="000000"/>
                <w:sz w:val="20"/>
                <w:szCs w:val="20"/>
                <w:rPrChange w:id="716" w:author="Du Van Toan" w:date="2015-03-02T14:25:00Z">
                  <w:rPr>
                    <w:rFonts w:ascii="Arial" w:hAnsi="Arial" w:cs="Arial"/>
                    <w:color w:val="000000"/>
                    <w:sz w:val="20"/>
                    <w:szCs w:val="20"/>
                  </w:rPr>
                </w:rPrChange>
              </w:rPr>
            </w:pPr>
            <w:r w:rsidRPr="00E54423">
              <w:rPr>
                <w:color w:val="000000"/>
                <w:sz w:val="20"/>
                <w:szCs w:val="20"/>
                <w:rPrChange w:id="717" w:author="Du Van Toan" w:date="2015-03-02T14:25:00Z">
                  <w:rPr>
                    <w:rFonts w:ascii="Arial" w:hAnsi="Arial" w:cs="Arial"/>
                    <w:color w:val="000000"/>
                    <w:sz w:val="20"/>
                    <w:szCs w:val="20"/>
                  </w:rPr>
                </w:rPrChange>
              </w:rPr>
              <w:t>112</w:t>
            </w:r>
          </w:p>
        </w:tc>
        <w:tc>
          <w:tcPr>
            <w:tcW w:w="4200" w:type="dxa"/>
            <w:tcBorders>
              <w:top w:val="nil"/>
              <w:left w:val="single" w:sz="4" w:space="0" w:color="auto"/>
              <w:bottom w:val="nil"/>
              <w:right w:val="single" w:sz="4" w:space="0" w:color="auto"/>
            </w:tcBorders>
            <w:vAlign w:val="bottom"/>
          </w:tcPr>
          <w:p w:rsidR="0002760D" w:rsidRPr="00735944" w:rsidRDefault="00E54423">
            <w:pPr>
              <w:ind w:left="714" w:hanging="357"/>
              <w:rPr>
                <w:color w:val="000000"/>
                <w:sz w:val="20"/>
                <w:szCs w:val="20"/>
                <w:rPrChange w:id="718" w:author="Du Van Toan" w:date="2015-03-02T14:25:00Z">
                  <w:rPr>
                    <w:rFonts w:ascii="Arial" w:hAnsi="Arial" w:cs="Arial"/>
                    <w:color w:val="000000"/>
                    <w:sz w:val="20"/>
                    <w:szCs w:val="20"/>
                  </w:rPr>
                </w:rPrChange>
              </w:rPr>
            </w:pPr>
            <w:r w:rsidRPr="00E54423">
              <w:rPr>
                <w:color w:val="000000"/>
                <w:sz w:val="20"/>
                <w:szCs w:val="20"/>
                <w:rPrChange w:id="719" w:author="Du Van Toan" w:date="2015-03-02T14:25:00Z">
                  <w:rPr>
                    <w:rFonts w:ascii="Arial" w:hAnsi="Arial" w:cs="Arial"/>
                    <w:color w:val="000000"/>
                    <w:sz w:val="20"/>
                    <w:szCs w:val="20"/>
                  </w:rPr>
                </w:rPrChange>
              </w:rPr>
              <w:t>2.    Các khoản tương đương tiền</w:t>
            </w:r>
          </w:p>
        </w:tc>
        <w:tc>
          <w:tcPr>
            <w:tcW w:w="700" w:type="dxa"/>
            <w:tcBorders>
              <w:top w:val="nil"/>
              <w:left w:val="single" w:sz="4" w:space="0" w:color="auto"/>
              <w:bottom w:val="nil"/>
              <w:right w:val="single" w:sz="4" w:space="0" w:color="auto"/>
            </w:tcBorders>
            <w:shd w:val="clear" w:color="auto" w:fill="auto"/>
            <w:vAlign w:val="bottom"/>
          </w:tcPr>
          <w:p w:rsidR="0002760D" w:rsidRPr="00735944" w:rsidRDefault="0002760D">
            <w:pPr>
              <w:jc w:val="center"/>
              <w:rPr>
                <w:b/>
                <w:bCs/>
                <w:i/>
                <w:iCs/>
                <w:color w:val="000000"/>
                <w:sz w:val="20"/>
                <w:szCs w:val="20"/>
                <w:rPrChange w:id="720" w:author="Du Van Toan" w:date="2015-03-02T14:25:00Z">
                  <w:rPr>
                    <w:rFonts w:ascii="Arial" w:hAnsi="Arial" w:cs="Arial"/>
                    <w:b/>
                    <w:bCs/>
                    <w:i/>
                    <w:iCs/>
                    <w:color w:val="000000"/>
                    <w:sz w:val="20"/>
                    <w:szCs w:val="20"/>
                  </w:rPr>
                </w:rPrChange>
              </w:rPr>
            </w:pPr>
          </w:p>
        </w:tc>
        <w:tc>
          <w:tcPr>
            <w:tcW w:w="1708" w:type="dxa"/>
            <w:tcBorders>
              <w:top w:val="nil"/>
              <w:left w:val="single" w:sz="4" w:space="0" w:color="auto"/>
              <w:bottom w:val="nil"/>
              <w:right w:val="single" w:sz="4" w:space="0" w:color="auto"/>
            </w:tcBorders>
            <w:vAlign w:val="bottom"/>
          </w:tcPr>
          <w:p w:rsidR="0002760D" w:rsidRPr="00735944" w:rsidRDefault="00E54423">
            <w:pPr>
              <w:ind w:left="-28" w:right="-28"/>
              <w:jc w:val="right"/>
              <w:rPr>
                <w:bCs/>
                <w:iCs/>
                <w:sz w:val="20"/>
                <w:szCs w:val="20"/>
                <w:rPrChange w:id="721" w:author="Du Van Toan" w:date="2015-03-02T14:25:00Z">
                  <w:rPr>
                    <w:rFonts w:ascii="Arial" w:hAnsi="Arial" w:cs="Arial"/>
                    <w:bCs/>
                    <w:iCs/>
                    <w:sz w:val="20"/>
                    <w:szCs w:val="20"/>
                  </w:rPr>
                </w:rPrChange>
              </w:rPr>
            </w:pPr>
            <w:r w:rsidRPr="00E54423">
              <w:rPr>
                <w:bCs/>
                <w:iCs/>
                <w:sz w:val="20"/>
                <w:szCs w:val="20"/>
                <w:rPrChange w:id="722" w:author="Du Van Toan" w:date="2015-03-02T14:25:00Z">
                  <w:rPr>
                    <w:rFonts w:ascii="Arial" w:hAnsi="Arial" w:cs="Arial"/>
                    <w:bCs/>
                    <w:iCs/>
                    <w:sz w:val="20"/>
                    <w:szCs w:val="20"/>
                  </w:rPr>
                </w:rPrChange>
              </w:rPr>
              <w:t>-</w:t>
            </w:r>
          </w:p>
        </w:tc>
        <w:tc>
          <w:tcPr>
            <w:tcW w:w="1709" w:type="dxa"/>
            <w:tcBorders>
              <w:top w:val="nil"/>
              <w:left w:val="single" w:sz="4" w:space="0" w:color="auto"/>
              <w:bottom w:val="nil"/>
              <w:right w:val="double" w:sz="6" w:space="0" w:color="auto"/>
            </w:tcBorders>
            <w:vAlign w:val="bottom"/>
          </w:tcPr>
          <w:p w:rsidR="0002760D" w:rsidRPr="00735944" w:rsidRDefault="00E54423">
            <w:pPr>
              <w:ind w:left="-28" w:right="-28"/>
              <w:jc w:val="right"/>
              <w:rPr>
                <w:bCs/>
                <w:i/>
                <w:iCs/>
                <w:sz w:val="20"/>
                <w:szCs w:val="20"/>
                <w:rPrChange w:id="723" w:author="Du Van Toan" w:date="2015-03-02T14:25:00Z">
                  <w:rPr>
                    <w:rFonts w:ascii="Arial" w:hAnsi="Arial" w:cs="Arial"/>
                    <w:bCs/>
                    <w:i/>
                    <w:iCs/>
                    <w:sz w:val="20"/>
                    <w:szCs w:val="20"/>
                  </w:rPr>
                </w:rPrChange>
              </w:rPr>
            </w:pPr>
            <w:r w:rsidRPr="00E54423">
              <w:rPr>
                <w:bCs/>
                <w:iCs/>
                <w:sz w:val="20"/>
                <w:szCs w:val="20"/>
                <w:rPrChange w:id="724" w:author="Du Van Toan" w:date="2015-03-02T14:25:00Z">
                  <w:rPr>
                    <w:rFonts w:ascii="Arial" w:hAnsi="Arial" w:cs="Arial"/>
                    <w:bCs/>
                    <w:iCs/>
                    <w:sz w:val="20"/>
                    <w:szCs w:val="20"/>
                  </w:rPr>
                </w:rPrChange>
              </w:rPr>
              <w:t>232.389.277.778</w:t>
            </w:r>
          </w:p>
        </w:tc>
      </w:tr>
      <w:tr w:rsidR="0002760D" w:rsidRPr="00735944" w:rsidTr="006177B2">
        <w:trPr>
          <w:trHeight w:val="80"/>
        </w:trPr>
        <w:tc>
          <w:tcPr>
            <w:tcW w:w="574" w:type="dxa"/>
            <w:tcBorders>
              <w:top w:val="nil"/>
              <w:left w:val="double" w:sz="6" w:space="0" w:color="auto"/>
              <w:bottom w:val="nil"/>
              <w:right w:val="single" w:sz="4" w:space="0" w:color="auto"/>
            </w:tcBorders>
          </w:tcPr>
          <w:p w:rsidR="0002760D" w:rsidRPr="00735944" w:rsidRDefault="0002760D">
            <w:pPr>
              <w:keepNext/>
              <w:tabs>
                <w:tab w:val="left" w:pos="709"/>
              </w:tabs>
              <w:overflowPunct w:val="0"/>
              <w:autoSpaceDE w:val="0"/>
              <w:autoSpaceDN w:val="0"/>
              <w:adjustRightInd w:val="0"/>
              <w:ind w:left="-28" w:right="-28" w:hanging="709"/>
              <w:jc w:val="center"/>
              <w:textAlignment w:val="baseline"/>
              <w:outlineLvl w:val="1"/>
              <w:rPr>
                <w:color w:val="000000"/>
                <w:sz w:val="20"/>
                <w:szCs w:val="20"/>
                <w:rPrChange w:id="725" w:author="Du Van Toan" w:date="2015-03-02T14:25:00Z">
                  <w:rPr>
                    <w:rFonts w:ascii="Arial" w:hAnsi="Arial" w:cs="Arial"/>
                    <w:b/>
                    <w:caps/>
                    <w:color w:val="000000"/>
                    <w:sz w:val="20"/>
                    <w:szCs w:val="20"/>
                    <w:lang w:val="de-DE"/>
                  </w:rPr>
                </w:rPrChange>
              </w:rPr>
            </w:pPr>
          </w:p>
        </w:tc>
        <w:tc>
          <w:tcPr>
            <w:tcW w:w="4200" w:type="dxa"/>
            <w:tcBorders>
              <w:top w:val="nil"/>
              <w:left w:val="single" w:sz="4" w:space="0" w:color="auto"/>
              <w:bottom w:val="nil"/>
              <w:right w:val="single" w:sz="4" w:space="0" w:color="auto"/>
            </w:tcBorders>
            <w:vAlign w:val="bottom"/>
          </w:tcPr>
          <w:p w:rsidR="0002760D" w:rsidRPr="00735944" w:rsidRDefault="0002760D">
            <w:pPr>
              <w:keepNext/>
              <w:tabs>
                <w:tab w:val="left" w:pos="709"/>
              </w:tabs>
              <w:overflowPunct w:val="0"/>
              <w:autoSpaceDE w:val="0"/>
              <w:autoSpaceDN w:val="0"/>
              <w:adjustRightInd w:val="0"/>
              <w:ind w:left="709" w:hanging="709"/>
              <w:textAlignment w:val="baseline"/>
              <w:outlineLvl w:val="1"/>
              <w:rPr>
                <w:b/>
                <w:bCs/>
                <w:i/>
                <w:iCs/>
                <w:color w:val="000000"/>
                <w:sz w:val="20"/>
                <w:szCs w:val="20"/>
                <w:rPrChange w:id="726" w:author="Du Van Toan" w:date="2015-03-02T14:25:00Z">
                  <w:rPr>
                    <w:rFonts w:ascii="Arial" w:hAnsi="Arial" w:cs="Arial"/>
                    <w:b/>
                    <w:bCs/>
                    <w:i/>
                    <w:iCs/>
                    <w:caps/>
                    <w:color w:val="000000"/>
                    <w:sz w:val="20"/>
                    <w:szCs w:val="20"/>
                    <w:lang w:val="de-DE"/>
                  </w:rPr>
                </w:rPrChange>
              </w:rPr>
            </w:pPr>
          </w:p>
        </w:tc>
        <w:tc>
          <w:tcPr>
            <w:tcW w:w="700" w:type="dxa"/>
            <w:tcBorders>
              <w:top w:val="nil"/>
              <w:left w:val="single" w:sz="4" w:space="0" w:color="auto"/>
              <w:bottom w:val="nil"/>
              <w:right w:val="single" w:sz="4" w:space="0" w:color="auto"/>
            </w:tcBorders>
            <w:shd w:val="clear" w:color="auto" w:fill="auto"/>
            <w:vAlign w:val="bottom"/>
          </w:tcPr>
          <w:p w:rsidR="0002760D" w:rsidRPr="00735944" w:rsidRDefault="0002760D">
            <w:pPr>
              <w:keepNext/>
              <w:tabs>
                <w:tab w:val="left" w:pos="709"/>
              </w:tabs>
              <w:overflowPunct w:val="0"/>
              <w:autoSpaceDE w:val="0"/>
              <w:autoSpaceDN w:val="0"/>
              <w:adjustRightInd w:val="0"/>
              <w:ind w:left="709" w:hanging="709"/>
              <w:jc w:val="center"/>
              <w:textAlignment w:val="baseline"/>
              <w:outlineLvl w:val="1"/>
              <w:rPr>
                <w:b/>
                <w:bCs/>
                <w:i/>
                <w:iCs/>
                <w:color w:val="000000"/>
                <w:sz w:val="20"/>
                <w:szCs w:val="20"/>
                <w:rPrChange w:id="727" w:author="Du Van Toan" w:date="2015-03-02T14:25:00Z">
                  <w:rPr>
                    <w:rFonts w:ascii="Arial" w:hAnsi="Arial" w:cs="Arial"/>
                    <w:b/>
                    <w:bCs/>
                    <w:i/>
                    <w:iCs/>
                    <w:caps/>
                    <w:color w:val="000000"/>
                    <w:sz w:val="20"/>
                    <w:szCs w:val="20"/>
                    <w:lang w:val="de-DE"/>
                  </w:rPr>
                </w:rPrChange>
              </w:rPr>
            </w:pPr>
          </w:p>
        </w:tc>
        <w:tc>
          <w:tcPr>
            <w:tcW w:w="1708" w:type="dxa"/>
            <w:tcBorders>
              <w:top w:val="nil"/>
              <w:left w:val="single" w:sz="4" w:space="0" w:color="auto"/>
              <w:bottom w:val="nil"/>
              <w:right w:val="single" w:sz="4" w:space="0" w:color="auto"/>
            </w:tcBorders>
            <w:vAlign w:val="bottom"/>
          </w:tcPr>
          <w:p w:rsidR="0002760D" w:rsidRPr="00735944" w:rsidRDefault="0002760D">
            <w:pPr>
              <w:keepNext/>
              <w:tabs>
                <w:tab w:val="left" w:pos="709"/>
              </w:tabs>
              <w:overflowPunct w:val="0"/>
              <w:autoSpaceDE w:val="0"/>
              <w:autoSpaceDN w:val="0"/>
              <w:adjustRightInd w:val="0"/>
              <w:ind w:left="-28" w:right="-28" w:hanging="709"/>
              <w:jc w:val="right"/>
              <w:textAlignment w:val="baseline"/>
              <w:outlineLvl w:val="1"/>
              <w:rPr>
                <w:b/>
                <w:bCs/>
                <w:i/>
                <w:iCs/>
                <w:sz w:val="20"/>
                <w:szCs w:val="20"/>
                <w:rPrChange w:id="728" w:author="Du Van Toan" w:date="2015-03-02T14:25:00Z">
                  <w:rPr>
                    <w:rFonts w:ascii="Arial" w:hAnsi="Arial" w:cs="Arial"/>
                    <w:b/>
                    <w:bCs/>
                    <w:i/>
                    <w:iCs/>
                    <w:caps/>
                    <w:sz w:val="20"/>
                    <w:szCs w:val="20"/>
                    <w:lang w:val="de-DE"/>
                  </w:rPr>
                </w:rPrChange>
              </w:rPr>
            </w:pPr>
          </w:p>
        </w:tc>
        <w:tc>
          <w:tcPr>
            <w:tcW w:w="1709" w:type="dxa"/>
            <w:tcBorders>
              <w:top w:val="nil"/>
              <w:left w:val="single" w:sz="4" w:space="0" w:color="auto"/>
              <w:bottom w:val="nil"/>
              <w:right w:val="double" w:sz="6" w:space="0" w:color="auto"/>
            </w:tcBorders>
            <w:vAlign w:val="bottom"/>
          </w:tcPr>
          <w:p w:rsidR="0002760D" w:rsidRPr="00735944" w:rsidRDefault="0002760D">
            <w:pPr>
              <w:keepNext/>
              <w:tabs>
                <w:tab w:val="left" w:pos="709"/>
              </w:tabs>
              <w:overflowPunct w:val="0"/>
              <w:autoSpaceDE w:val="0"/>
              <w:autoSpaceDN w:val="0"/>
              <w:adjustRightInd w:val="0"/>
              <w:ind w:left="-28" w:right="-28" w:hanging="709"/>
              <w:jc w:val="right"/>
              <w:textAlignment w:val="baseline"/>
              <w:outlineLvl w:val="1"/>
              <w:rPr>
                <w:b/>
                <w:bCs/>
                <w:i/>
                <w:iCs/>
                <w:sz w:val="20"/>
                <w:szCs w:val="20"/>
                <w:rPrChange w:id="729" w:author="Du Van Toan" w:date="2015-03-02T14:25:00Z">
                  <w:rPr>
                    <w:rFonts w:ascii="Arial" w:hAnsi="Arial" w:cs="Arial"/>
                    <w:b/>
                    <w:bCs/>
                    <w:i/>
                    <w:iCs/>
                    <w:caps/>
                    <w:sz w:val="20"/>
                    <w:szCs w:val="20"/>
                    <w:lang w:val="de-DE"/>
                  </w:rPr>
                </w:rPrChange>
              </w:rPr>
            </w:pPr>
          </w:p>
        </w:tc>
      </w:tr>
      <w:tr w:rsidR="00DD3259" w:rsidRPr="00735944" w:rsidTr="006177B2">
        <w:trPr>
          <w:trHeight w:val="20"/>
        </w:trPr>
        <w:tc>
          <w:tcPr>
            <w:tcW w:w="574" w:type="dxa"/>
            <w:tcBorders>
              <w:top w:val="nil"/>
              <w:left w:val="double" w:sz="6" w:space="0" w:color="auto"/>
              <w:bottom w:val="nil"/>
              <w:right w:val="single" w:sz="4" w:space="0" w:color="auto"/>
            </w:tcBorders>
          </w:tcPr>
          <w:p w:rsidR="00DD3259" w:rsidRPr="00735944" w:rsidRDefault="00E54423">
            <w:pPr>
              <w:ind w:left="-28" w:right="-28"/>
              <w:jc w:val="center"/>
              <w:rPr>
                <w:b/>
                <w:bCs/>
                <w:i/>
                <w:iCs/>
                <w:color w:val="000000"/>
                <w:sz w:val="20"/>
                <w:szCs w:val="20"/>
                <w:rPrChange w:id="730" w:author="Du Van Toan" w:date="2015-03-02T14:25:00Z">
                  <w:rPr>
                    <w:rFonts w:ascii="Arial" w:hAnsi="Arial" w:cs="Arial"/>
                    <w:b/>
                    <w:bCs/>
                    <w:i/>
                    <w:iCs/>
                    <w:color w:val="000000"/>
                    <w:sz w:val="20"/>
                    <w:szCs w:val="20"/>
                  </w:rPr>
                </w:rPrChange>
              </w:rPr>
            </w:pPr>
            <w:r w:rsidRPr="00E54423">
              <w:rPr>
                <w:b/>
                <w:bCs/>
                <w:i/>
                <w:iCs/>
                <w:color w:val="000000"/>
                <w:sz w:val="20"/>
                <w:szCs w:val="20"/>
                <w:rPrChange w:id="731" w:author="Du Van Toan" w:date="2015-03-02T14:25:00Z">
                  <w:rPr>
                    <w:rFonts w:ascii="Arial" w:hAnsi="Arial" w:cs="Arial"/>
                    <w:b/>
                    <w:bCs/>
                    <w:i/>
                    <w:iCs/>
                    <w:color w:val="000000"/>
                    <w:sz w:val="20"/>
                    <w:szCs w:val="20"/>
                  </w:rPr>
                </w:rPrChange>
              </w:rPr>
              <w:t>120</w:t>
            </w:r>
          </w:p>
        </w:tc>
        <w:tc>
          <w:tcPr>
            <w:tcW w:w="4200" w:type="dxa"/>
            <w:tcBorders>
              <w:top w:val="nil"/>
              <w:left w:val="single" w:sz="4" w:space="0" w:color="auto"/>
              <w:bottom w:val="nil"/>
              <w:right w:val="single" w:sz="4" w:space="0" w:color="auto"/>
            </w:tcBorders>
            <w:vAlign w:val="bottom"/>
          </w:tcPr>
          <w:p w:rsidR="00DD3259" w:rsidRPr="00735944" w:rsidRDefault="00E54423">
            <w:pPr>
              <w:ind w:left="357" w:hanging="357"/>
              <w:rPr>
                <w:b/>
                <w:bCs/>
                <w:i/>
                <w:iCs/>
                <w:color w:val="000000"/>
                <w:sz w:val="20"/>
                <w:szCs w:val="20"/>
                <w:rPrChange w:id="732" w:author="Du Van Toan" w:date="2015-03-02T14:25:00Z">
                  <w:rPr>
                    <w:rFonts w:ascii="Arial" w:hAnsi="Arial" w:cs="Arial"/>
                    <w:b/>
                    <w:bCs/>
                    <w:i/>
                    <w:iCs/>
                    <w:color w:val="000000"/>
                    <w:sz w:val="20"/>
                    <w:szCs w:val="20"/>
                  </w:rPr>
                </w:rPrChange>
              </w:rPr>
            </w:pPr>
            <w:r w:rsidRPr="00E54423">
              <w:rPr>
                <w:b/>
                <w:bCs/>
                <w:i/>
                <w:iCs/>
                <w:color w:val="000000"/>
                <w:sz w:val="20"/>
                <w:szCs w:val="20"/>
                <w:rPrChange w:id="733" w:author="Du Van Toan" w:date="2015-03-02T14:25:00Z">
                  <w:rPr>
                    <w:rFonts w:ascii="Arial" w:hAnsi="Arial" w:cs="Arial"/>
                    <w:b/>
                    <w:bCs/>
                    <w:i/>
                    <w:iCs/>
                    <w:color w:val="000000"/>
                    <w:sz w:val="20"/>
                    <w:szCs w:val="20"/>
                  </w:rPr>
                </w:rPrChange>
              </w:rPr>
              <w:t xml:space="preserve">II.   </w:t>
            </w:r>
            <w:r w:rsidRPr="00E54423">
              <w:rPr>
                <w:b/>
                <w:bCs/>
                <w:i/>
                <w:iCs/>
                <w:color w:val="000000"/>
                <w:sz w:val="20"/>
                <w:szCs w:val="20"/>
                <w:rPrChange w:id="734" w:author="Du Van Toan" w:date="2015-03-02T14:25:00Z">
                  <w:rPr>
                    <w:rFonts w:ascii="Arial" w:hAnsi="Arial" w:cs="Arial"/>
                    <w:b/>
                    <w:bCs/>
                    <w:i/>
                    <w:iCs/>
                    <w:color w:val="000000"/>
                    <w:sz w:val="20"/>
                    <w:szCs w:val="20"/>
                  </w:rPr>
                </w:rPrChange>
              </w:rPr>
              <w:tab/>
              <w:t xml:space="preserve">Các khoản đầu tư tài chính ngắn hạn </w:t>
            </w:r>
          </w:p>
        </w:tc>
        <w:tc>
          <w:tcPr>
            <w:tcW w:w="700" w:type="dxa"/>
            <w:tcBorders>
              <w:top w:val="nil"/>
              <w:left w:val="single" w:sz="4" w:space="0" w:color="auto"/>
              <w:bottom w:val="nil"/>
              <w:right w:val="single" w:sz="4" w:space="0" w:color="auto"/>
            </w:tcBorders>
            <w:shd w:val="clear" w:color="auto" w:fill="auto"/>
            <w:vAlign w:val="bottom"/>
          </w:tcPr>
          <w:p w:rsidR="00DD3259" w:rsidRPr="00735944" w:rsidRDefault="00E54423">
            <w:pPr>
              <w:jc w:val="center"/>
              <w:rPr>
                <w:b/>
                <w:bCs/>
                <w:i/>
                <w:iCs/>
                <w:color w:val="000000"/>
                <w:sz w:val="20"/>
                <w:szCs w:val="20"/>
                <w:rPrChange w:id="735" w:author="Du Van Toan" w:date="2015-03-02T14:25:00Z">
                  <w:rPr>
                    <w:rFonts w:ascii="Arial" w:hAnsi="Arial" w:cs="Arial"/>
                    <w:b/>
                    <w:bCs/>
                    <w:i/>
                    <w:iCs/>
                    <w:color w:val="000000"/>
                    <w:sz w:val="20"/>
                    <w:szCs w:val="20"/>
                  </w:rPr>
                </w:rPrChange>
              </w:rPr>
            </w:pPr>
            <w:r w:rsidRPr="00E54423">
              <w:rPr>
                <w:b/>
                <w:bCs/>
                <w:i/>
                <w:iCs/>
                <w:color w:val="000000"/>
                <w:sz w:val="20"/>
                <w:szCs w:val="20"/>
                <w:rPrChange w:id="736" w:author="Du Van Toan" w:date="2015-03-02T14:25:00Z">
                  <w:rPr>
                    <w:rFonts w:ascii="Arial" w:hAnsi="Arial" w:cs="Arial"/>
                    <w:b/>
                    <w:bCs/>
                    <w:i/>
                    <w:iCs/>
                    <w:color w:val="000000"/>
                    <w:sz w:val="20"/>
                    <w:szCs w:val="20"/>
                  </w:rPr>
                </w:rPrChange>
              </w:rPr>
              <w:t>6</w:t>
            </w:r>
          </w:p>
        </w:tc>
        <w:tc>
          <w:tcPr>
            <w:tcW w:w="1708" w:type="dxa"/>
            <w:tcBorders>
              <w:top w:val="nil"/>
              <w:left w:val="single" w:sz="4" w:space="0" w:color="auto"/>
              <w:bottom w:val="nil"/>
              <w:right w:val="single" w:sz="4" w:space="0" w:color="auto"/>
            </w:tcBorders>
            <w:vAlign w:val="bottom"/>
          </w:tcPr>
          <w:p w:rsidR="00DD3259" w:rsidRPr="00735944" w:rsidRDefault="00E54423">
            <w:pPr>
              <w:ind w:left="-28" w:right="-28"/>
              <w:jc w:val="right"/>
              <w:rPr>
                <w:b/>
                <w:bCs/>
                <w:i/>
                <w:sz w:val="20"/>
                <w:szCs w:val="20"/>
                <w:rPrChange w:id="737" w:author="Du Van Toan" w:date="2015-03-02T14:25:00Z">
                  <w:rPr>
                    <w:rFonts w:ascii="Arial" w:hAnsi="Arial" w:cs="Arial"/>
                    <w:b/>
                    <w:bCs/>
                    <w:i/>
                    <w:sz w:val="20"/>
                    <w:szCs w:val="20"/>
                  </w:rPr>
                </w:rPrChange>
              </w:rPr>
            </w:pPr>
            <w:r w:rsidRPr="00E54423">
              <w:rPr>
                <w:b/>
                <w:bCs/>
                <w:i/>
                <w:iCs/>
                <w:sz w:val="20"/>
                <w:szCs w:val="20"/>
                <w:rPrChange w:id="738" w:author="Du Van Toan" w:date="2015-03-02T14:25:00Z">
                  <w:rPr>
                    <w:rFonts w:ascii="Arial" w:hAnsi="Arial" w:cs="Arial"/>
                    <w:b/>
                    <w:bCs/>
                    <w:i/>
                    <w:iCs/>
                    <w:sz w:val="20"/>
                    <w:szCs w:val="20"/>
                  </w:rPr>
                </w:rPrChange>
              </w:rPr>
              <w:t>290.846.323.295</w:t>
            </w:r>
          </w:p>
        </w:tc>
        <w:tc>
          <w:tcPr>
            <w:tcW w:w="1709" w:type="dxa"/>
            <w:tcBorders>
              <w:top w:val="nil"/>
              <w:left w:val="single" w:sz="4" w:space="0" w:color="auto"/>
              <w:bottom w:val="nil"/>
              <w:right w:val="double" w:sz="6" w:space="0" w:color="auto"/>
            </w:tcBorders>
            <w:vAlign w:val="bottom"/>
          </w:tcPr>
          <w:p w:rsidR="00DD3259" w:rsidRPr="00735944" w:rsidRDefault="00E54423">
            <w:pPr>
              <w:ind w:left="-28" w:right="-28"/>
              <w:jc w:val="right"/>
              <w:rPr>
                <w:b/>
                <w:bCs/>
                <w:i/>
                <w:sz w:val="20"/>
                <w:szCs w:val="20"/>
                <w:rPrChange w:id="739" w:author="Du Van Toan" w:date="2015-03-02T14:25:00Z">
                  <w:rPr>
                    <w:rFonts w:ascii="Arial" w:hAnsi="Arial" w:cs="Arial"/>
                    <w:b/>
                    <w:bCs/>
                    <w:i/>
                    <w:sz w:val="20"/>
                    <w:szCs w:val="20"/>
                  </w:rPr>
                </w:rPrChange>
              </w:rPr>
            </w:pPr>
            <w:r w:rsidRPr="00E54423">
              <w:rPr>
                <w:b/>
                <w:bCs/>
                <w:i/>
                <w:sz w:val="20"/>
                <w:szCs w:val="20"/>
                <w:rPrChange w:id="740" w:author="Du Van Toan" w:date="2015-03-02T14:25:00Z">
                  <w:rPr>
                    <w:rFonts w:ascii="Arial" w:hAnsi="Arial" w:cs="Arial"/>
                    <w:b/>
                    <w:bCs/>
                    <w:i/>
                    <w:sz w:val="20"/>
                    <w:szCs w:val="20"/>
                  </w:rPr>
                </w:rPrChange>
              </w:rPr>
              <w:t>54.881.164.006</w:t>
            </w:r>
          </w:p>
        </w:tc>
      </w:tr>
      <w:tr w:rsidR="00DD3259" w:rsidRPr="00735944" w:rsidTr="006177B2">
        <w:trPr>
          <w:trHeight w:val="20"/>
        </w:trPr>
        <w:tc>
          <w:tcPr>
            <w:tcW w:w="574" w:type="dxa"/>
            <w:tcBorders>
              <w:top w:val="nil"/>
              <w:left w:val="double" w:sz="6" w:space="0" w:color="auto"/>
              <w:bottom w:val="nil"/>
              <w:right w:val="single" w:sz="4" w:space="0" w:color="auto"/>
            </w:tcBorders>
          </w:tcPr>
          <w:p w:rsidR="00DD3259" w:rsidRPr="00735944" w:rsidRDefault="00E54423">
            <w:pPr>
              <w:ind w:left="-28" w:right="-28"/>
              <w:jc w:val="center"/>
              <w:rPr>
                <w:color w:val="000000"/>
                <w:sz w:val="20"/>
                <w:szCs w:val="20"/>
                <w:rPrChange w:id="741" w:author="Du Van Toan" w:date="2015-03-02T14:25:00Z">
                  <w:rPr>
                    <w:rFonts w:ascii="Arial" w:hAnsi="Arial" w:cs="Arial"/>
                    <w:color w:val="000000"/>
                    <w:sz w:val="20"/>
                    <w:szCs w:val="20"/>
                  </w:rPr>
                </w:rPrChange>
              </w:rPr>
            </w:pPr>
            <w:r w:rsidRPr="00E54423">
              <w:rPr>
                <w:color w:val="000000"/>
                <w:sz w:val="20"/>
                <w:szCs w:val="20"/>
                <w:rPrChange w:id="742" w:author="Du Van Toan" w:date="2015-03-02T14:25:00Z">
                  <w:rPr>
                    <w:rFonts w:ascii="Arial" w:hAnsi="Arial" w:cs="Arial"/>
                    <w:color w:val="000000"/>
                    <w:sz w:val="20"/>
                    <w:szCs w:val="20"/>
                  </w:rPr>
                </w:rPrChange>
              </w:rPr>
              <w:t>121</w:t>
            </w:r>
          </w:p>
        </w:tc>
        <w:tc>
          <w:tcPr>
            <w:tcW w:w="4200" w:type="dxa"/>
            <w:tcBorders>
              <w:top w:val="nil"/>
              <w:left w:val="single" w:sz="4" w:space="0" w:color="auto"/>
              <w:bottom w:val="nil"/>
              <w:right w:val="single" w:sz="4" w:space="0" w:color="auto"/>
            </w:tcBorders>
            <w:vAlign w:val="bottom"/>
          </w:tcPr>
          <w:p w:rsidR="00DD3259" w:rsidRPr="00735944" w:rsidRDefault="00E54423">
            <w:pPr>
              <w:ind w:left="714" w:hanging="357"/>
              <w:rPr>
                <w:color w:val="000000"/>
                <w:sz w:val="20"/>
                <w:szCs w:val="20"/>
                <w:rPrChange w:id="743" w:author="Du Van Toan" w:date="2015-03-02T14:25:00Z">
                  <w:rPr>
                    <w:rFonts w:ascii="Arial" w:hAnsi="Arial" w:cs="Arial"/>
                    <w:color w:val="000000"/>
                    <w:sz w:val="20"/>
                    <w:szCs w:val="20"/>
                  </w:rPr>
                </w:rPrChange>
              </w:rPr>
            </w:pPr>
            <w:r w:rsidRPr="00E54423">
              <w:rPr>
                <w:color w:val="000000"/>
                <w:sz w:val="20"/>
                <w:szCs w:val="20"/>
                <w:rPrChange w:id="744" w:author="Du Van Toan" w:date="2015-03-02T14:25:00Z">
                  <w:rPr>
                    <w:rFonts w:ascii="Arial" w:hAnsi="Arial" w:cs="Arial"/>
                    <w:color w:val="000000"/>
                    <w:sz w:val="20"/>
                    <w:szCs w:val="20"/>
                  </w:rPr>
                </w:rPrChange>
              </w:rPr>
              <w:t>1.    Đầu tư ngắn hạn</w:t>
            </w:r>
          </w:p>
        </w:tc>
        <w:tc>
          <w:tcPr>
            <w:tcW w:w="700" w:type="dxa"/>
            <w:tcBorders>
              <w:top w:val="nil"/>
              <w:left w:val="single" w:sz="4" w:space="0" w:color="auto"/>
              <w:bottom w:val="nil"/>
              <w:right w:val="single" w:sz="4" w:space="0" w:color="auto"/>
            </w:tcBorders>
            <w:shd w:val="clear" w:color="auto" w:fill="auto"/>
            <w:vAlign w:val="bottom"/>
          </w:tcPr>
          <w:p w:rsidR="00DD3259" w:rsidRPr="00735944" w:rsidRDefault="00DD3259">
            <w:pPr>
              <w:jc w:val="center"/>
              <w:rPr>
                <w:color w:val="000000"/>
                <w:sz w:val="20"/>
                <w:szCs w:val="20"/>
                <w:rPrChange w:id="745" w:author="Du Van Toan" w:date="2015-03-02T14:25:00Z">
                  <w:rPr>
                    <w:rFonts w:ascii="Arial" w:hAnsi="Arial" w:cs="Arial"/>
                    <w:color w:val="000000"/>
                    <w:sz w:val="20"/>
                    <w:szCs w:val="20"/>
                  </w:rPr>
                </w:rPrChange>
              </w:rPr>
            </w:pPr>
          </w:p>
        </w:tc>
        <w:tc>
          <w:tcPr>
            <w:tcW w:w="1708" w:type="dxa"/>
            <w:tcBorders>
              <w:top w:val="nil"/>
              <w:left w:val="single" w:sz="4" w:space="0" w:color="auto"/>
              <w:bottom w:val="nil"/>
              <w:right w:val="single" w:sz="4" w:space="0" w:color="auto"/>
            </w:tcBorders>
            <w:vAlign w:val="bottom"/>
          </w:tcPr>
          <w:p w:rsidR="00DD3259" w:rsidRPr="00735944" w:rsidRDefault="00E54423">
            <w:pPr>
              <w:ind w:left="-28" w:right="-28"/>
              <w:jc w:val="right"/>
              <w:rPr>
                <w:sz w:val="20"/>
                <w:szCs w:val="20"/>
                <w:rPrChange w:id="746" w:author="Du Van Toan" w:date="2015-03-02T14:25:00Z">
                  <w:rPr>
                    <w:rFonts w:ascii="Arial" w:hAnsi="Arial" w:cs="Arial"/>
                    <w:sz w:val="20"/>
                    <w:szCs w:val="20"/>
                  </w:rPr>
                </w:rPrChange>
              </w:rPr>
            </w:pPr>
            <w:r w:rsidRPr="00E54423">
              <w:rPr>
                <w:sz w:val="20"/>
                <w:szCs w:val="20"/>
                <w:rPrChange w:id="747" w:author="Du Van Toan" w:date="2015-03-02T14:25:00Z">
                  <w:rPr>
                    <w:rFonts w:ascii="Arial" w:hAnsi="Arial" w:cs="Arial"/>
                    <w:sz w:val="20"/>
                    <w:szCs w:val="20"/>
                  </w:rPr>
                </w:rPrChange>
              </w:rPr>
              <w:t>298.780.842.916</w:t>
            </w:r>
          </w:p>
        </w:tc>
        <w:tc>
          <w:tcPr>
            <w:tcW w:w="1709" w:type="dxa"/>
            <w:tcBorders>
              <w:top w:val="nil"/>
              <w:left w:val="single" w:sz="4" w:space="0" w:color="auto"/>
              <w:bottom w:val="nil"/>
              <w:right w:val="double" w:sz="6" w:space="0" w:color="auto"/>
            </w:tcBorders>
            <w:vAlign w:val="bottom"/>
          </w:tcPr>
          <w:p w:rsidR="00DD3259" w:rsidRPr="00735944" w:rsidRDefault="00E54423">
            <w:pPr>
              <w:ind w:left="-28" w:right="-28"/>
              <w:jc w:val="right"/>
              <w:rPr>
                <w:sz w:val="20"/>
                <w:szCs w:val="20"/>
                <w:rPrChange w:id="748" w:author="Du Van Toan" w:date="2015-03-02T14:25:00Z">
                  <w:rPr>
                    <w:rFonts w:ascii="Arial" w:hAnsi="Arial" w:cs="Arial"/>
                    <w:sz w:val="20"/>
                    <w:szCs w:val="20"/>
                  </w:rPr>
                </w:rPrChange>
              </w:rPr>
            </w:pPr>
            <w:r w:rsidRPr="00E54423">
              <w:rPr>
                <w:sz w:val="20"/>
                <w:szCs w:val="20"/>
                <w:rPrChange w:id="749" w:author="Du Van Toan" w:date="2015-03-02T14:25:00Z">
                  <w:rPr>
                    <w:rFonts w:ascii="Arial" w:hAnsi="Arial" w:cs="Arial"/>
                    <w:sz w:val="20"/>
                    <w:szCs w:val="20"/>
                  </w:rPr>
                </w:rPrChange>
              </w:rPr>
              <w:t>54.982.226.725</w:t>
            </w:r>
          </w:p>
        </w:tc>
      </w:tr>
      <w:tr w:rsidR="00DD3259" w:rsidRPr="00735944" w:rsidTr="006177B2">
        <w:trPr>
          <w:trHeight w:val="80"/>
        </w:trPr>
        <w:tc>
          <w:tcPr>
            <w:tcW w:w="574" w:type="dxa"/>
            <w:tcBorders>
              <w:top w:val="nil"/>
              <w:left w:val="double" w:sz="6" w:space="0" w:color="auto"/>
              <w:bottom w:val="nil"/>
              <w:right w:val="single" w:sz="4" w:space="0" w:color="auto"/>
            </w:tcBorders>
          </w:tcPr>
          <w:p w:rsidR="00DD3259" w:rsidRPr="00735944" w:rsidRDefault="00E54423">
            <w:pPr>
              <w:ind w:left="-28" w:right="-28"/>
              <w:jc w:val="center"/>
              <w:rPr>
                <w:color w:val="000000"/>
                <w:sz w:val="20"/>
                <w:szCs w:val="20"/>
                <w:rPrChange w:id="750" w:author="Du Van Toan" w:date="2015-03-02T14:25:00Z">
                  <w:rPr>
                    <w:rFonts w:ascii="Arial" w:hAnsi="Arial" w:cs="Arial"/>
                    <w:color w:val="000000"/>
                    <w:sz w:val="20"/>
                    <w:szCs w:val="20"/>
                  </w:rPr>
                </w:rPrChange>
              </w:rPr>
            </w:pPr>
            <w:r w:rsidRPr="00E54423">
              <w:rPr>
                <w:color w:val="000000"/>
                <w:sz w:val="20"/>
                <w:szCs w:val="20"/>
                <w:rPrChange w:id="751" w:author="Du Van Toan" w:date="2015-03-02T14:25:00Z">
                  <w:rPr>
                    <w:rFonts w:ascii="Arial" w:hAnsi="Arial" w:cs="Arial"/>
                    <w:color w:val="000000"/>
                    <w:sz w:val="20"/>
                    <w:szCs w:val="20"/>
                  </w:rPr>
                </w:rPrChange>
              </w:rPr>
              <w:t>129</w:t>
            </w:r>
          </w:p>
        </w:tc>
        <w:tc>
          <w:tcPr>
            <w:tcW w:w="4200" w:type="dxa"/>
            <w:tcBorders>
              <w:top w:val="nil"/>
              <w:left w:val="single" w:sz="4" w:space="0" w:color="auto"/>
              <w:bottom w:val="nil"/>
              <w:right w:val="single" w:sz="4" w:space="0" w:color="auto"/>
            </w:tcBorders>
            <w:vAlign w:val="bottom"/>
          </w:tcPr>
          <w:p w:rsidR="00DD3259" w:rsidRPr="00735944" w:rsidRDefault="00E54423">
            <w:pPr>
              <w:ind w:left="714" w:right="-113" w:hanging="357"/>
              <w:rPr>
                <w:color w:val="000000"/>
                <w:sz w:val="20"/>
                <w:szCs w:val="20"/>
                <w:rPrChange w:id="752" w:author="Du Van Toan" w:date="2015-03-02T14:25:00Z">
                  <w:rPr>
                    <w:rFonts w:ascii="Arial" w:hAnsi="Arial" w:cs="Arial"/>
                    <w:color w:val="000000"/>
                    <w:sz w:val="20"/>
                    <w:szCs w:val="20"/>
                  </w:rPr>
                </w:rPrChange>
              </w:rPr>
            </w:pPr>
            <w:r w:rsidRPr="00E54423">
              <w:rPr>
                <w:color w:val="000000"/>
                <w:sz w:val="20"/>
                <w:szCs w:val="20"/>
                <w:rPrChange w:id="753" w:author="Du Van Toan" w:date="2015-03-02T14:25:00Z">
                  <w:rPr>
                    <w:rFonts w:ascii="Arial" w:hAnsi="Arial" w:cs="Arial"/>
                    <w:color w:val="000000"/>
                    <w:sz w:val="20"/>
                    <w:szCs w:val="20"/>
                  </w:rPr>
                </w:rPrChange>
              </w:rPr>
              <w:t>2.    Dự phòng giảm giá đầu tư ngắn hạn</w:t>
            </w:r>
          </w:p>
        </w:tc>
        <w:tc>
          <w:tcPr>
            <w:tcW w:w="700" w:type="dxa"/>
            <w:tcBorders>
              <w:top w:val="nil"/>
              <w:left w:val="single" w:sz="4" w:space="0" w:color="auto"/>
              <w:bottom w:val="nil"/>
              <w:right w:val="single" w:sz="4" w:space="0" w:color="auto"/>
            </w:tcBorders>
            <w:shd w:val="clear" w:color="auto" w:fill="auto"/>
            <w:vAlign w:val="bottom"/>
          </w:tcPr>
          <w:p w:rsidR="00DD3259" w:rsidRPr="00735944" w:rsidRDefault="00DD3259">
            <w:pPr>
              <w:jc w:val="center"/>
              <w:rPr>
                <w:bCs/>
                <w:color w:val="000000"/>
                <w:sz w:val="20"/>
                <w:szCs w:val="20"/>
                <w:rPrChange w:id="754" w:author="Du Van Toan" w:date="2015-03-02T14:25:00Z">
                  <w:rPr>
                    <w:rFonts w:ascii="Arial" w:hAnsi="Arial" w:cs="Arial"/>
                    <w:bCs/>
                    <w:color w:val="000000"/>
                    <w:sz w:val="20"/>
                    <w:szCs w:val="20"/>
                  </w:rPr>
                </w:rPrChange>
              </w:rPr>
            </w:pPr>
          </w:p>
        </w:tc>
        <w:tc>
          <w:tcPr>
            <w:tcW w:w="1708" w:type="dxa"/>
            <w:tcBorders>
              <w:top w:val="nil"/>
              <w:left w:val="single" w:sz="4" w:space="0" w:color="auto"/>
              <w:bottom w:val="nil"/>
              <w:right w:val="single" w:sz="4" w:space="0" w:color="auto"/>
            </w:tcBorders>
            <w:vAlign w:val="bottom"/>
          </w:tcPr>
          <w:p w:rsidR="00DD3259" w:rsidRPr="00735944" w:rsidRDefault="00E54423">
            <w:pPr>
              <w:ind w:left="-28" w:right="-28"/>
              <w:jc w:val="right"/>
              <w:rPr>
                <w:sz w:val="20"/>
                <w:szCs w:val="20"/>
                <w:rPrChange w:id="755" w:author="Du Van Toan" w:date="2015-03-02T14:25:00Z">
                  <w:rPr>
                    <w:rFonts w:ascii="Arial" w:hAnsi="Arial" w:cs="Arial"/>
                    <w:sz w:val="20"/>
                    <w:szCs w:val="20"/>
                  </w:rPr>
                </w:rPrChange>
              </w:rPr>
            </w:pPr>
            <w:r w:rsidRPr="00E54423">
              <w:rPr>
                <w:sz w:val="20"/>
                <w:szCs w:val="20"/>
                <w:rPrChange w:id="756" w:author="Du Van Toan" w:date="2015-03-02T14:25:00Z">
                  <w:rPr>
                    <w:rFonts w:ascii="Arial" w:hAnsi="Arial" w:cs="Arial"/>
                    <w:sz w:val="20"/>
                    <w:szCs w:val="20"/>
                  </w:rPr>
                </w:rPrChange>
              </w:rPr>
              <w:t>(7.934.519.621)</w:t>
            </w:r>
          </w:p>
        </w:tc>
        <w:tc>
          <w:tcPr>
            <w:tcW w:w="1709" w:type="dxa"/>
            <w:tcBorders>
              <w:top w:val="nil"/>
              <w:left w:val="single" w:sz="4" w:space="0" w:color="auto"/>
              <w:bottom w:val="nil"/>
              <w:right w:val="double" w:sz="6" w:space="0" w:color="auto"/>
            </w:tcBorders>
            <w:vAlign w:val="bottom"/>
          </w:tcPr>
          <w:p w:rsidR="00DD3259" w:rsidRPr="00735944" w:rsidRDefault="00E54423">
            <w:pPr>
              <w:ind w:left="-28" w:right="-28"/>
              <w:jc w:val="right"/>
              <w:rPr>
                <w:sz w:val="20"/>
                <w:szCs w:val="20"/>
                <w:rPrChange w:id="757" w:author="Du Van Toan" w:date="2015-03-02T14:25:00Z">
                  <w:rPr>
                    <w:rFonts w:ascii="Arial" w:hAnsi="Arial" w:cs="Arial"/>
                    <w:sz w:val="20"/>
                    <w:szCs w:val="20"/>
                  </w:rPr>
                </w:rPrChange>
              </w:rPr>
            </w:pPr>
            <w:r w:rsidRPr="00E54423">
              <w:rPr>
                <w:sz w:val="20"/>
                <w:szCs w:val="20"/>
                <w:rPrChange w:id="758" w:author="Du Van Toan" w:date="2015-03-02T14:25:00Z">
                  <w:rPr>
                    <w:rFonts w:ascii="Arial" w:hAnsi="Arial" w:cs="Arial"/>
                    <w:sz w:val="20"/>
                    <w:szCs w:val="20"/>
                  </w:rPr>
                </w:rPrChange>
              </w:rPr>
              <w:t>(101.062.719)</w:t>
            </w:r>
          </w:p>
        </w:tc>
      </w:tr>
      <w:tr w:rsidR="0002760D" w:rsidRPr="00735944" w:rsidTr="006177B2">
        <w:trPr>
          <w:trHeight w:val="80"/>
        </w:trPr>
        <w:tc>
          <w:tcPr>
            <w:tcW w:w="574" w:type="dxa"/>
            <w:tcBorders>
              <w:top w:val="nil"/>
              <w:left w:val="double" w:sz="6" w:space="0" w:color="auto"/>
              <w:bottom w:val="nil"/>
              <w:right w:val="single" w:sz="4" w:space="0" w:color="auto"/>
            </w:tcBorders>
          </w:tcPr>
          <w:p w:rsidR="0002760D" w:rsidRPr="00735944" w:rsidRDefault="0002760D">
            <w:pPr>
              <w:keepNext/>
              <w:tabs>
                <w:tab w:val="left" w:pos="709"/>
              </w:tabs>
              <w:overflowPunct w:val="0"/>
              <w:autoSpaceDE w:val="0"/>
              <w:autoSpaceDN w:val="0"/>
              <w:adjustRightInd w:val="0"/>
              <w:ind w:left="-28" w:right="-28" w:hanging="709"/>
              <w:jc w:val="center"/>
              <w:textAlignment w:val="baseline"/>
              <w:outlineLvl w:val="1"/>
              <w:rPr>
                <w:b/>
                <w:bCs/>
                <w:color w:val="000000"/>
                <w:sz w:val="20"/>
                <w:szCs w:val="20"/>
                <w:rPrChange w:id="759" w:author="Du Van Toan" w:date="2015-03-02T14:25:00Z">
                  <w:rPr>
                    <w:rFonts w:ascii="Arial" w:hAnsi="Arial" w:cs="Arial"/>
                    <w:b/>
                    <w:bCs/>
                    <w:caps/>
                    <w:color w:val="000000"/>
                    <w:sz w:val="20"/>
                    <w:szCs w:val="20"/>
                    <w:lang w:val="de-DE"/>
                  </w:rPr>
                </w:rPrChange>
              </w:rPr>
            </w:pPr>
          </w:p>
        </w:tc>
        <w:tc>
          <w:tcPr>
            <w:tcW w:w="4200" w:type="dxa"/>
            <w:tcBorders>
              <w:top w:val="nil"/>
              <w:left w:val="single" w:sz="4" w:space="0" w:color="auto"/>
              <w:bottom w:val="nil"/>
              <w:right w:val="single" w:sz="4" w:space="0" w:color="auto"/>
            </w:tcBorders>
            <w:vAlign w:val="bottom"/>
          </w:tcPr>
          <w:p w:rsidR="0002760D" w:rsidRPr="00735944" w:rsidRDefault="0002760D">
            <w:pPr>
              <w:keepNext/>
              <w:tabs>
                <w:tab w:val="left" w:pos="709"/>
              </w:tabs>
              <w:overflowPunct w:val="0"/>
              <w:autoSpaceDE w:val="0"/>
              <w:autoSpaceDN w:val="0"/>
              <w:adjustRightInd w:val="0"/>
              <w:ind w:left="709" w:hanging="709"/>
              <w:textAlignment w:val="baseline"/>
              <w:outlineLvl w:val="1"/>
              <w:rPr>
                <w:i/>
                <w:iCs/>
                <w:color w:val="000000"/>
                <w:sz w:val="20"/>
                <w:szCs w:val="20"/>
                <w:rPrChange w:id="760" w:author="Du Van Toan" w:date="2015-03-02T14:25:00Z">
                  <w:rPr>
                    <w:rFonts w:ascii="Arial" w:hAnsi="Arial" w:cs="Arial"/>
                    <w:b/>
                    <w:i/>
                    <w:iCs/>
                    <w:caps/>
                    <w:color w:val="000000"/>
                    <w:sz w:val="20"/>
                    <w:szCs w:val="20"/>
                    <w:lang w:val="de-DE"/>
                  </w:rPr>
                </w:rPrChange>
              </w:rPr>
            </w:pPr>
          </w:p>
        </w:tc>
        <w:tc>
          <w:tcPr>
            <w:tcW w:w="700" w:type="dxa"/>
            <w:tcBorders>
              <w:top w:val="nil"/>
              <w:left w:val="single" w:sz="4" w:space="0" w:color="auto"/>
              <w:bottom w:val="nil"/>
              <w:right w:val="single" w:sz="4" w:space="0" w:color="auto"/>
            </w:tcBorders>
            <w:shd w:val="clear" w:color="auto" w:fill="auto"/>
            <w:vAlign w:val="bottom"/>
          </w:tcPr>
          <w:p w:rsidR="0002760D" w:rsidRPr="00735944" w:rsidRDefault="0002760D">
            <w:pPr>
              <w:keepNext/>
              <w:tabs>
                <w:tab w:val="left" w:pos="709"/>
              </w:tabs>
              <w:overflowPunct w:val="0"/>
              <w:autoSpaceDE w:val="0"/>
              <w:autoSpaceDN w:val="0"/>
              <w:adjustRightInd w:val="0"/>
              <w:ind w:left="709" w:hanging="709"/>
              <w:jc w:val="center"/>
              <w:textAlignment w:val="baseline"/>
              <w:outlineLvl w:val="1"/>
              <w:rPr>
                <w:b/>
                <w:bCs/>
                <w:color w:val="000000"/>
                <w:sz w:val="20"/>
                <w:szCs w:val="20"/>
                <w:rPrChange w:id="761" w:author="Du Van Toan" w:date="2015-03-02T14:25:00Z">
                  <w:rPr>
                    <w:rFonts w:ascii="Arial" w:hAnsi="Arial" w:cs="Arial"/>
                    <w:b/>
                    <w:bCs/>
                    <w:caps/>
                    <w:color w:val="000000"/>
                    <w:sz w:val="20"/>
                    <w:szCs w:val="20"/>
                    <w:lang w:val="de-DE"/>
                  </w:rPr>
                </w:rPrChange>
              </w:rPr>
            </w:pPr>
          </w:p>
        </w:tc>
        <w:tc>
          <w:tcPr>
            <w:tcW w:w="1708" w:type="dxa"/>
            <w:tcBorders>
              <w:top w:val="nil"/>
              <w:left w:val="single" w:sz="4" w:space="0" w:color="auto"/>
              <w:bottom w:val="nil"/>
              <w:right w:val="single" w:sz="4" w:space="0" w:color="auto"/>
            </w:tcBorders>
            <w:vAlign w:val="bottom"/>
          </w:tcPr>
          <w:p w:rsidR="0002760D" w:rsidRPr="00735944" w:rsidRDefault="0002760D">
            <w:pPr>
              <w:keepNext/>
              <w:tabs>
                <w:tab w:val="left" w:pos="709"/>
              </w:tabs>
              <w:overflowPunct w:val="0"/>
              <w:autoSpaceDE w:val="0"/>
              <w:autoSpaceDN w:val="0"/>
              <w:adjustRightInd w:val="0"/>
              <w:ind w:left="-28" w:right="-28" w:hanging="709"/>
              <w:jc w:val="right"/>
              <w:textAlignment w:val="baseline"/>
              <w:outlineLvl w:val="1"/>
              <w:rPr>
                <w:sz w:val="20"/>
                <w:szCs w:val="20"/>
                <w:rPrChange w:id="762" w:author="Du Van Toan" w:date="2015-03-02T14:25:00Z">
                  <w:rPr>
                    <w:rFonts w:ascii="Arial" w:hAnsi="Arial" w:cs="Arial"/>
                    <w:b/>
                    <w:caps/>
                    <w:sz w:val="20"/>
                    <w:szCs w:val="20"/>
                    <w:lang w:val="de-DE"/>
                  </w:rPr>
                </w:rPrChange>
              </w:rPr>
            </w:pPr>
          </w:p>
        </w:tc>
        <w:tc>
          <w:tcPr>
            <w:tcW w:w="1709" w:type="dxa"/>
            <w:tcBorders>
              <w:top w:val="nil"/>
              <w:left w:val="single" w:sz="4" w:space="0" w:color="auto"/>
              <w:bottom w:val="nil"/>
              <w:right w:val="double" w:sz="6" w:space="0" w:color="auto"/>
            </w:tcBorders>
            <w:vAlign w:val="bottom"/>
          </w:tcPr>
          <w:p w:rsidR="0002760D" w:rsidRPr="00735944" w:rsidRDefault="0002760D">
            <w:pPr>
              <w:keepNext/>
              <w:tabs>
                <w:tab w:val="left" w:pos="709"/>
              </w:tabs>
              <w:overflowPunct w:val="0"/>
              <w:autoSpaceDE w:val="0"/>
              <w:autoSpaceDN w:val="0"/>
              <w:adjustRightInd w:val="0"/>
              <w:ind w:left="-28" w:right="-28" w:hanging="709"/>
              <w:jc w:val="right"/>
              <w:textAlignment w:val="baseline"/>
              <w:outlineLvl w:val="1"/>
              <w:rPr>
                <w:sz w:val="20"/>
                <w:szCs w:val="20"/>
                <w:rPrChange w:id="763" w:author="Du Van Toan" w:date="2015-03-02T14:25:00Z">
                  <w:rPr>
                    <w:rFonts w:ascii="Arial" w:hAnsi="Arial" w:cs="Arial"/>
                    <w:b/>
                    <w:caps/>
                    <w:sz w:val="20"/>
                    <w:szCs w:val="20"/>
                    <w:lang w:val="de-DE"/>
                  </w:rPr>
                </w:rPrChange>
              </w:rPr>
            </w:pPr>
          </w:p>
        </w:tc>
      </w:tr>
      <w:tr w:rsidR="00DD3259" w:rsidRPr="00735944" w:rsidTr="006177B2">
        <w:trPr>
          <w:trHeight w:val="20"/>
        </w:trPr>
        <w:tc>
          <w:tcPr>
            <w:tcW w:w="574" w:type="dxa"/>
            <w:tcBorders>
              <w:top w:val="nil"/>
              <w:left w:val="double" w:sz="6" w:space="0" w:color="auto"/>
              <w:bottom w:val="nil"/>
              <w:right w:val="single" w:sz="4" w:space="0" w:color="auto"/>
            </w:tcBorders>
          </w:tcPr>
          <w:p w:rsidR="00DD3259" w:rsidRPr="00735944" w:rsidRDefault="00E54423">
            <w:pPr>
              <w:ind w:left="-28" w:right="-28"/>
              <w:jc w:val="center"/>
              <w:rPr>
                <w:b/>
                <w:bCs/>
                <w:i/>
                <w:iCs/>
                <w:color w:val="000000"/>
                <w:sz w:val="20"/>
                <w:szCs w:val="20"/>
                <w:rPrChange w:id="764" w:author="Du Van Toan" w:date="2015-03-02T14:25:00Z">
                  <w:rPr>
                    <w:rFonts w:ascii="Arial" w:hAnsi="Arial" w:cs="Arial"/>
                    <w:b/>
                    <w:bCs/>
                    <w:i/>
                    <w:iCs/>
                    <w:color w:val="000000"/>
                    <w:sz w:val="20"/>
                    <w:szCs w:val="20"/>
                  </w:rPr>
                </w:rPrChange>
              </w:rPr>
            </w:pPr>
            <w:r w:rsidRPr="00E54423">
              <w:rPr>
                <w:b/>
                <w:bCs/>
                <w:i/>
                <w:iCs/>
                <w:color w:val="000000"/>
                <w:sz w:val="20"/>
                <w:szCs w:val="20"/>
                <w:rPrChange w:id="765" w:author="Du Van Toan" w:date="2015-03-02T14:25:00Z">
                  <w:rPr>
                    <w:rFonts w:ascii="Arial" w:hAnsi="Arial" w:cs="Arial"/>
                    <w:b/>
                    <w:bCs/>
                    <w:i/>
                    <w:iCs/>
                    <w:color w:val="000000"/>
                    <w:sz w:val="20"/>
                    <w:szCs w:val="20"/>
                  </w:rPr>
                </w:rPrChange>
              </w:rPr>
              <w:t>130</w:t>
            </w:r>
          </w:p>
        </w:tc>
        <w:tc>
          <w:tcPr>
            <w:tcW w:w="4200" w:type="dxa"/>
            <w:tcBorders>
              <w:top w:val="nil"/>
              <w:left w:val="single" w:sz="4" w:space="0" w:color="auto"/>
              <w:bottom w:val="nil"/>
              <w:right w:val="single" w:sz="4" w:space="0" w:color="auto"/>
            </w:tcBorders>
            <w:vAlign w:val="bottom"/>
          </w:tcPr>
          <w:p w:rsidR="00DD3259" w:rsidRPr="00735944" w:rsidRDefault="00E54423">
            <w:pPr>
              <w:ind w:left="357" w:hanging="357"/>
              <w:rPr>
                <w:b/>
                <w:bCs/>
                <w:i/>
                <w:iCs/>
                <w:color w:val="000000"/>
                <w:sz w:val="20"/>
                <w:szCs w:val="20"/>
                <w:rPrChange w:id="766" w:author="Du Van Toan" w:date="2015-03-02T14:25:00Z">
                  <w:rPr>
                    <w:rFonts w:ascii="Arial" w:hAnsi="Arial" w:cs="Arial"/>
                    <w:b/>
                    <w:bCs/>
                    <w:i/>
                    <w:iCs/>
                    <w:color w:val="000000"/>
                    <w:sz w:val="20"/>
                    <w:szCs w:val="20"/>
                  </w:rPr>
                </w:rPrChange>
              </w:rPr>
            </w:pPr>
            <w:r w:rsidRPr="00E54423">
              <w:rPr>
                <w:b/>
                <w:bCs/>
                <w:i/>
                <w:iCs/>
                <w:color w:val="000000"/>
                <w:sz w:val="20"/>
                <w:szCs w:val="20"/>
                <w:rPrChange w:id="767" w:author="Du Van Toan" w:date="2015-03-02T14:25:00Z">
                  <w:rPr>
                    <w:rFonts w:ascii="Arial" w:hAnsi="Arial" w:cs="Arial"/>
                    <w:b/>
                    <w:bCs/>
                    <w:i/>
                    <w:iCs/>
                    <w:color w:val="000000"/>
                    <w:sz w:val="20"/>
                    <w:szCs w:val="20"/>
                  </w:rPr>
                </w:rPrChange>
              </w:rPr>
              <w:t>III.</w:t>
            </w:r>
            <w:r w:rsidRPr="00E54423">
              <w:rPr>
                <w:b/>
                <w:bCs/>
                <w:i/>
                <w:iCs/>
                <w:color w:val="000000"/>
                <w:sz w:val="20"/>
                <w:szCs w:val="20"/>
                <w:rPrChange w:id="768" w:author="Du Van Toan" w:date="2015-03-02T14:25:00Z">
                  <w:rPr>
                    <w:rFonts w:ascii="Arial" w:hAnsi="Arial" w:cs="Arial"/>
                    <w:b/>
                    <w:bCs/>
                    <w:i/>
                    <w:iCs/>
                    <w:color w:val="000000"/>
                    <w:sz w:val="20"/>
                    <w:szCs w:val="20"/>
                  </w:rPr>
                </w:rPrChange>
              </w:rPr>
              <w:tab/>
              <w:t>Các khoản phải thu ngắn hạn</w:t>
            </w:r>
          </w:p>
        </w:tc>
        <w:tc>
          <w:tcPr>
            <w:tcW w:w="700" w:type="dxa"/>
            <w:tcBorders>
              <w:top w:val="nil"/>
              <w:left w:val="single" w:sz="4" w:space="0" w:color="auto"/>
              <w:bottom w:val="nil"/>
              <w:right w:val="single" w:sz="4" w:space="0" w:color="auto"/>
            </w:tcBorders>
            <w:shd w:val="clear" w:color="auto" w:fill="auto"/>
            <w:vAlign w:val="bottom"/>
          </w:tcPr>
          <w:p w:rsidR="00DD3259" w:rsidRPr="00735944" w:rsidRDefault="00E54423">
            <w:pPr>
              <w:jc w:val="center"/>
              <w:rPr>
                <w:b/>
                <w:bCs/>
                <w:i/>
                <w:iCs/>
                <w:color w:val="000000"/>
                <w:sz w:val="20"/>
                <w:szCs w:val="20"/>
                <w:rPrChange w:id="769" w:author="Du Van Toan" w:date="2015-03-02T14:25:00Z">
                  <w:rPr>
                    <w:rFonts w:ascii="Arial" w:hAnsi="Arial" w:cs="Arial"/>
                    <w:b/>
                    <w:bCs/>
                    <w:i/>
                    <w:iCs/>
                    <w:color w:val="000000"/>
                    <w:sz w:val="20"/>
                    <w:szCs w:val="20"/>
                  </w:rPr>
                </w:rPrChange>
              </w:rPr>
            </w:pPr>
            <w:r w:rsidRPr="00E54423">
              <w:rPr>
                <w:b/>
                <w:i/>
                <w:color w:val="000000"/>
                <w:sz w:val="20"/>
                <w:szCs w:val="20"/>
                <w:rPrChange w:id="770" w:author="Du Van Toan" w:date="2015-03-02T14:25:00Z">
                  <w:rPr>
                    <w:rFonts w:ascii="Arial" w:hAnsi="Arial" w:cs="Arial"/>
                    <w:b/>
                    <w:i/>
                    <w:color w:val="000000"/>
                    <w:sz w:val="20"/>
                    <w:szCs w:val="20"/>
                  </w:rPr>
                </w:rPrChange>
              </w:rPr>
              <w:t>7</w:t>
            </w:r>
          </w:p>
        </w:tc>
        <w:tc>
          <w:tcPr>
            <w:tcW w:w="1708" w:type="dxa"/>
            <w:tcBorders>
              <w:top w:val="nil"/>
              <w:left w:val="single" w:sz="4" w:space="0" w:color="auto"/>
              <w:bottom w:val="nil"/>
              <w:right w:val="single" w:sz="4" w:space="0" w:color="auto"/>
            </w:tcBorders>
            <w:vAlign w:val="bottom"/>
          </w:tcPr>
          <w:p w:rsidR="00DD3259" w:rsidRPr="00735944" w:rsidRDefault="00E54423">
            <w:pPr>
              <w:ind w:left="-28" w:right="-28"/>
              <w:jc w:val="right"/>
              <w:rPr>
                <w:b/>
                <w:bCs/>
                <w:i/>
                <w:sz w:val="20"/>
                <w:szCs w:val="20"/>
                <w:rPrChange w:id="771" w:author="Du Van Toan" w:date="2015-03-02T14:25:00Z">
                  <w:rPr>
                    <w:rFonts w:ascii="Arial" w:hAnsi="Arial" w:cs="Arial"/>
                    <w:b/>
                    <w:bCs/>
                    <w:i/>
                    <w:sz w:val="20"/>
                    <w:szCs w:val="20"/>
                  </w:rPr>
                </w:rPrChange>
              </w:rPr>
            </w:pPr>
            <w:r w:rsidRPr="00E54423">
              <w:rPr>
                <w:b/>
                <w:bCs/>
                <w:i/>
                <w:iCs/>
                <w:sz w:val="20"/>
                <w:szCs w:val="20"/>
                <w:rPrChange w:id="772" w:author="Du Van Toan" w:date="2015-03-02T14:25:00Z">
                  <w:rPr>
                    <w:rFonts w:ascii="Arial" w:hAnsi="Arial" w:cs="Arial"/>
                    <w:b/>
                    <w:bCs/>
                    <w:i/>
                    <w:iCs/>
                    <w:sz w:val="20"/>
                    <w:szCs w:val="20"/>
                  </w:rPr>
                </w:rPrChange>
              </w:rPr>
              <w:t>80.584.152.705</w:t>
            </w:r>
          </w:p>
        </w:tc>
        <w:tc>
          <w:tcPr>
            <w:tcW w:w="1709" w:type="dxa"/>
            <w:tcBorders>
              <w:top w:val="nil"/>
              <w:left w:val="single" w:sz="4" w:space="0" w:color="auto"/>
              <w:bottom w:val="nil"/>
              <w:right w:val="double" w:sz="6" w:space="0" w:color="auto"/>
            </w:tcBorders>
            <w:vAlign w:val="bottom"/>
          </w:tcPr>
          <w:p w:rsidR="00DD3259" w:rsidRPr="00735944" w:rsidRDefault="00E54423">
            <w:pPr>
              <w:ind w:left="-28" w:right="-28"/>
              <w:jc w:val="right"/>
              <w:rPr>
                <w:b/>
                <w:bCs/>
                <w:i/>
                <w:sz w:val="20"/>
                <w:szCs w:val="20"/>
                <w:rPrChange w:id="773" w:author="Du Van Toan" w:date="2015-03-02T14:25:00Z">
                  <w:rPr>
                    <w:rFonts w:ascii="Arial" w:hAnsi="Arial" w:cs="Arial"/>
                    <w:b/>
                    <w:bCs/>
                    <w:i/>
                    <w:sz w:val="20"/>
                    <w:szCs w:val="20"/>
                  </w:rPr>
                </w:rPrChange>
              </w:rPr>
            </w:pPr>
            <w:r w:rsidRPr="00E54423">
              <w:rPr>
                <w:b/>
                <w:bCs/>
                <w:i/>
                <w:sz w:val="20"/>
                <w:szCs w:val="20"/>
                <w:rPrChange w:id="774" w:author="Du Van Toan" w:date="2015-03-02T14:25:00Z">
                  <w:rPr>
                    <w:rFonts w:ascii="Arial" w:hAnsi="Arial" w:cs="Arial"/>
                    <w:b/>
                    <w:bCs/>
                    <w:i/>
                    <w:sz w:val="20"/>
                    <w:szCs w:val="20"/>
                  </w:rPr>
                </w:rPrChange>
              </w:rPr>
              <w:t>4.238.242.718</w:t>
            </w:r>
          </w:p>
        </w:tc>
      </w:tr>
      <w:tr w:rsidR="00DD3259" w:rsidRPr="00735944" w:rsidTr="006177B2">
        <w:trPr>
          <w:trHeight w:val="20"/>
        </w:trPr>
        <w:tc>
          <w:tcPr>
            <w:tcW w:w="574" w:type="dxa"/>
            <w:tcBorders>
              <w:top w:val="nil"/>
              <w:left w:val="double" w:sz="6" w:space="0" w:color="auto"/>
              <w:bottom w:val="nil"/>
              <w:right w:val="single" w:sz="4" w:space="0" w:color="auto"/>
            </w:tcBorders>
          </w:tcPr>
          <w:p w:rsidR="00DD3259" w:rsidRPr="00735944" w:rsidRDefault="00E54423">
            <w:pPr>
              <w:ind w:left="-28" w:right="-28"/>
              <w:jc w:val="center"/>
              <w:rPr>
                <w:color w:val="000000"/>
                <w:sz w:val="20"/>
                <w:szCs w:val="20"/>
                <w:rPrChange w:id="775" w:author="Du Van Toan" w:date="2015-03-02T14:25:00Z">
                  <w:rPr>
                    <w:rFonts w:ascii="Arial" w:hAnsi="Arial" w:cs="Arial"/>
                    <w:color w:val="000000"/>
                    <w:sz w:val="20"/>
                    <w:szCs w:val="20"/>
                  </w:rPr>
                </w:rPrChange>
              </w:rPr>
            </w:pPr>
            <w:r w:rsidRPr="00E54423">
              <w:rPr>
                <w:color w:val="000000"/>
                <w:sz w:val="20"/>
                <w:szCs w:val="20"/>
                <w:rPrChange w:id="776" w:author="Du Van Toan" w:date="2015-03-02T14:25:00Z">
                  <w:rPr>
                    <w:rFonts w:ascii="Arial" w:hAnsi="Arial" w:cs="Arial"/>
                    <w:color w:val="000000"/>
                    <w:sz w:val="20"/>
                    <w:szCs w:val="20"/>
                  </w:rPr>
                </w:rPrChange>
              </w:rPr>
              <w:t>131</w:t>
            </w:r>
          </w:p>
        </w:tc>
        <w:tc>
          <w:tcPr>
            <w:tcW w:w="4200" w:type="dxa"/>
            <w:tcBorders>
              <w:top w:val="nil"/>
              <w:left w:val="single" w:sz="4" w:space="0" w:color="auto"/>
              <w:bottom w:val="nil"/>
              <w:right w:val="single" w:sz="4" w:space="0" w:color="auto"/>
            </w:tcBorders>
            <w:vAlign w:val="bottom"/>
          </w:tcPr>
          <w:p w:rsidR="00DD3259" w:rsidRPr="00735944" w:rsidRDefault="00E54423">
            <w:pPr>
              <w:ind w:left="714" w:hanging="357"/>
              <w:rPr>
                <w:color w:val="000000"/>
                <w:sz w:val="20"/>
                <w:szCs w:val="20"/>
                <w:rPrChange w:id="777" w:author="Du Van Toan" w:date="2015-03-02T14:25:00Z">
                  <w:rPr>
                    <w:rFonts w:ascii="Arial" w:hAnsi="Arial" w:cs="Arial"/>
                    <w:color w:val="000000"/>
                    <w:sz w:val="20"/>
                    <w:szCs w:val="20"/>
                  </w:rPr>
                </w:rPrChange>
              </w:rPr>
            </w:pPr>
            <w:r w:rsidRPr="00E54423">
              <w:rPr>
                <w:color w:val="000000"/>
                <w:sz w:val="20"/>
                <w:szCs w:val="20"/>
                <w:rPrChange w:id="778" w:author="Du Van Toan" w:date="2015-03-02T14:25:00Z">
                  <w:rPr>
                    <w:rFonts w:ascii="Arial" w:hAnsi="Arial" w:cs="Arial"/>
                    <w:color w:val="000000"/>
                    <w:sz w:val="20"/>
                    <w:szCs w:val="20"/>
                  </w:rPr>
                </w:rPrChange>
              </w:rPr>
              <w:t>1.    Phải thu của khách hàng</w:t>
            </w:r>
          </w:p>
        </w:tc>
        <w:tc>
          <w:tcPr>
            <w:tcW w:w="700" w:type="dxa"/>
            <w:tcBorders>
              <w:top w:val="nil"/>
              <w:left w:val="single" w:sz="4" w:space="0" w:color="auto"/>
              <w:bottom w:val="nil"/>
              <w:right w:val="single" w:sz="4" w:space="0" w:color="auto"/>
            </w:tcBorders>
            <w:shd w:val="clear" w:color="auto" w:fill="auto"/>
            <w:vAlign w:val="bottom"/>
          </w:tcPr>
          <w:p w:rsidR="00DD3259" w:rsidRPr="00735944" w:rsidRDefault="00DD3259">
            <w:pPr>
              <w:jc w:val="center"/>
              <w:rPr>
                <w:color w:val="000000"/>
                <w:sz w:val="20"/>
                <w:szCs w:val="20"/>
                <w:rPrChange w:id="779" w:author="Du Van Toan" w:date="2015-03-02T14:25:00Z">
                  <w:rPr>
                    <w:rFonts w:ascii="Arial" w:hAnsi="Arial" w:cs="Arial"/>
                    <w:color w:val="000000"/>
                    <w:sz w:val="20"/>
                    <w:szCs w:val="20"/>
                  </w:rPr>
                </w:rPrChange>
              </w:rPr>
            </w:pPr>
          </w:p>
        </w:tc>
        <w:tc>
          <w:tcPr>
            <w:tcW w:w="1708" w:type="dxa"/>
            <w:tcBorders>
              <w:top w:val="nil"/>
              <w:left w:val="single" w:sz="4" w:space="0" w:color="auto"/>
              <w:bottom w:val="nil"/>
              <w:right w:val="single" w:sz="4" w:space="0" w:color="auto"/>
            </w:tcBorders>
            <w:vAlign w:val="bottom"/>
          </w:tcPr>
          <w:p w:rsidR="00DD3259" w:rsidRPr="00735944" w:rsidRDefault="00E54423">
            <w:pPr>
              <w:ind w:left="-28" w:right="-28"/>
              <w:jc w:val="right"/>
              <w:rPr>
                <w:sz w:val="20"/>
                <w:szCs w:val="20"/>
                <w:rPrChange w:id="780" w:author="Du Van Toan" w:date="2015-03-02T14:25:00Z">
                  <w:rPr>
                    <w:rFonts w:ascii="Arial" w:hAnsi="Arial" w:cs="Arial"/>
                    <w:sz w:val="20"/>
                    <w:szCs w:val="20"/>
                  </w:rPr>
                </w:rPrChange>
              </w:rPr>
            </w:pPr>
            <w:r w:rsidRPr="00E54423">
              <w:rPr>
                <w:sz w:val="20"/>
                <w:szCs w:val="20"/>
                <w:rPrChange w:id="781" w:author="Du Van Toan" w:date="2015-03-02T14:25:00Z">
                  <w:rPr>
                    <w:rFonts w:ascii="Arial" w:hAnsi="Arial" w:cs="Arial"/>
                    <w:sz w:val="20"/>
                    <w:szCs w:val="20"/>
                  </w:rPr>
                </w:rPrChange>
              </w:rPr>
              <w:t>14.793.771.117</w:t>
            </w:r>
          </w:p>
        </w:tc>
        <w:tc>
          <w:tcPr>
            <w:tcW w:w="1709" w:type="dxa"/>
            <w:tcBorders>
              <w:top w:val="nil"/>
              <w:left w:val="single" w:sz="4" w:space="0" w:color="auto"/>
              <w:bottom w:val="nil"/>
              <w:right w:val="double" w:sz="6" w:space="0" w:color="auto"/>
            </w:tcBorders>
            <w:vAlign w:val="bottom"/>
          </w:tcPr>
          <w:p w:rsidR="00DD3259" w:rsidRPr="00735944" w:rsidRDefault="00E54423">
            <w:pPr>
              <w:ind w:left="-28" w:right="-28"/>
              <w:jc w:val="right"/>
              <w:rPr>
                <w:sz w:val="20"/>
                <w:szCs w:val="20"/>
                <w:rPrChange w:id="782" w:author="Du Van Toan" w:date="2015-03-02T14:25:00Z">
                  <w:rPr>
                    <w:rFonts w:ascii="Arial" w:hAnsi="Arial" w:cs="Arial"/>
                    <w:sz w:val="20"/>
                    <w:szCs w:val="20"/>
                  </w:rPr>
                </w:rPrChange>
              </w:rPr>
            </w:pPr>
            <w:r w:rsidRPr="00E54423">
              <w:rPr>
                <w:sz w:val="20"/>
                <w:szCs w:val="20"/>
                <w:rPrChange w:id="783" w:author="Du Van Toan" w:date="2015-03-02T14:25:00Z">
                  <w:rPr>
                    <w:rFonts w:ascii="Arial" w:hAnsi="Arial" w:cs="Arial"/>
                    <w:sz w:val="20"/>
                    <w:szCs w:val="20"/>
                  </w:rPr>
                </w:rPrChange>
              </w:rPr>
              <w:t>14.733.748.838</w:t>
            </w:r>
          </w:p>
        </w:tc>
      </w:tr>
      <w:tr w:rsidR="00DD3259" w:rsidRPr="00735944" w:rsidTr="006177B2">
        <w:trPr>
          <w:trHeight w:val="20"/>
        </w:trPr>
        <w:tc>
          <w:tcPr>
            <w:tcW w:w="574" w:type="dxa"/>
            <w:tcBorders>
              <w:top w:val="nil"/>
              <w:left w:val="double" w:sz="6" w:space="0" w:color="auto"/>
              <w:bottom w:val="nil"/>
              <w:right w:val="single" w:sz="4" w:space="0" w:color="auto"/>
            </w:tcBorders>
          </w:tcPr>
          <w:p w:rsidR="00DD3259" w:rsidRPr="00735944" w:rsidRDefault="00E54423">
            <w:pPr>
              <w:ind w:left="-28" w:right="-28"/>
              <w:jc w:val="center"/>
              <w:rPr>
                <w:color w:val="000000"/>
                <w:sz w:val="20"/>
                <w:szCs w:val="20"/>
                <w:rPrChange w:id="784" w:author="Du Van Toan" w:date="2015-03-02T14:25:00Z">
                  <w:rPr>
                    <w:rFonts w:ascii="Arial" w:hAnsi="Arial" w:cs="Arial"/>
                    <w:color w:val="000000"/>
                    <w:sz w:val="20"/>
                    <w:szCs w:val="20"/>
                  </w:rPr>
                </w:rPrChange>
              </w:rPr>
            </w:pPr>
            <w:r w:rsidRPr="00E54423">
              <w:rPr>
                <w:color w:val="000000"/>
                <w:sz w:val="20"/>
                <w:szCs w:val="20"/>
                <w:rPrChange w:id="785" w:author="Du Van Toan" w:date="2015-03-02T14:25:00Z">
                  <w:rPr>
                    <w:rFonts w:ascii="Arial" w:hAnsi="Arial" w:cs="Arial"/>
                    <w:color w:val="000000"/>
                    <w:sz w:val="20"/>
                    <w:szCs w:val="20"/>
                  </w:rPr>
                </w:rPrChange>
              </w:rPr>
              <w:t>132</w:t>
            </w:r>
          </w:p>
        </w:tc>
        <w:tc>
          <w:tcPr>
            <w:tcW w:w="4200" w:type="dxa"/>
            <w:tcBorders>
              <w:top w:val="nil"/>
              <w:left w:val="single" w:sz="4" w:space="0" w:color="auto"/>
              <w:bottom w:val="nil"/>
              <w:right w:val="single" w:sz="4" w:space="0" w:color="auto"/>
            </w:tcBorders>
            <w:vAlign w:val="bottom"/>
          </w:tcPr>
          <w:p w:rsidR="00DD3259" w:rsidRPr="00735944" w:rsidRDefault="00E54423">
            <w:pPr>
              <w:ind w:left="714" w:hanging="357"/>
              <w:rPr>
                <w:color w:val="000000"/>
                <w:sz w:val="20"/>
                <w:szCs w:val="20"/>
                <w:rPrChange w:id="786" w:author="Du Van Toan" w:date="2015-03-02T14:25:00Z">
                  <w:rPr>
                    <w:rFonts w:ascii="Arial" w:hAnsi="Arial" w:cs="Arial"/>
                    <w:color w:val="000000"/>
                    <w:sz w:val="20"/>
                    <w:szCs w:val="20"/>
                  </w:rPr>
                </w:rPrChange>
              </w:rPr>
            </w:pPr>
            <w:r w:rsidRPr="00E54423">
              <w:rPr>
                <w:color w:val="000000"/>
                <w:sz w:val="20"/>
                <w:szCs w:val="20"/>
                <w:rPrChange w:id="787" w:author="Du Van Toan" w:date="2015-03-02T14:25:00Z">
                  <w:rPr>
                    <w:rFonts w:ascii="Arial" w:hAnsi="Arial" w:cs="Arial"/>
                    <w:color w:val="000000"/>
                    <w:sz w:val="20"/>
                    <w:szCs w:val="20"/>
                  </w:rPr>
                </w:rPrChange>
              </w:rPr>
              <w:t>2.    Trả trước cho người bán</w:t>
            </w:r>
          </w:p>
        </w:tc>
        <w:tc>
          <w:tcPr>
            <w:tcW w:w="700" w:type="dxa"/>
            <w:tcBorders>
              <w:top w:val="nil"/>
              <w:left w:val="single" w:sz="4" w:space="0" w:color="auto"/>
              <w:bottom w:val="nil"/>
              <w:right w:val="single" w:sz="4" w:space="0" w:color="auto"/>
            </w:tcBorders>
            <w:shd w:val="clear" w:color="auto" w:fill="auto"/>
            <w:vAlign w:val="bottom"/>
          </w:tcPr>
          <w:p w:rsidR="00DD3259" w:rsidRPr="00735944" w:rsidRDefault="00DD3259">
            <w:pPr>
              <w:jc w:val="center"/>
              <w:rPr>
                <w:color w:val="000000"/>
                <w:sz w:val="20"/>
                <w:szCs w:val="20"/>
                <w:rPrChange w:id="788" w:author="Du Van Toan" w:date="2015-03-02T14:25:00Z">
                  <w:rPr>
                    <w:rFonts w:ascii="Arial" w:hAnsi="Arial" w:cs="Arial"/>
                    <w:color w:val="000000"/>
                    <w:sz w:val="20"/>
                    <w:szCs w:val="20"/>
                  </w:rPr>
                </w:rPrChange>
              </w:rPr>
            </w:pPr>
          </w:p>
        </w:tc>
        <w:tc>
          <w:tcPr>
            <w:tcW w:w="1708" w:type="dxa"/>
            <w:tcBorders>
              <w:top w:val="nil"/>
              <w:left w:val="single" w:sz="4" w:space="0" w:color="auto"/>
              <w:bottom w:val="nil"/>
              <w:right w:val="single" w:sz="4" w:space="0" w:color="auto"/>
            </w:tcBorders>
            <w:vAlign w:val="bottom"/>
          </w:tcPr>
          <w:p w:rsidR="00DD3259" w:rsidRPr="00735944" w:rsidRDefault="00E54423">
            <w:pPr>
              <w:ind w:left="-28" w:right="-28"/>
              <w:jc w:val="right"/>
              <w:rPr>
                <w:sz w:val="20"/>
                <w:szCs w:val="20"/>
                <w:rPrChange w:id="789" w:author="Du Van Toan" w:date="2015-03-02T14:25:00Z">
                  <w:rPr>
                    <w:rFonts w:ascii="Arial" w:hAnsi="Arial" w:cs="Arial"/>
                    <w:sz w:val="20"/>
                    <w:szCs w:val="20"/>
                  </w:rPr>
                </w:rPrChange>
              </w:rPr>
            </w:pPr>
            <w:r w:rsidRPr="00E54423">
              <w:rPr>
                <w:sz w:val="20"/>
                <w:szCs w:val="20"/>
                <w:rPrChange w:id="790" w:author="Du Van Toan" w:date="2015-03-02T14:25:00Z">
                  <w:rPr>
                    <w:rFonts w:ascii="Arial" w:hAnsi="Arial" w:cs="Arial"/>
                    <w:sz w:val="20"/>
                    <w:szCs w:val="20"/>
                  </w:rPr>
                </w:rPrChange>
              </w:rPr>
              <w:t>77.943.651.060</w:t>
            </w:r>
          </w:p>
        </w:tc>
        <w:tc>
          <w:tcPr>
            <w:tcW w:w="1709" w:type="dxa"/>
            <w:tcBorders>
              <w:top w:val="nil"/>
              <w:left w:val="single" w:sz="4" w:space="0" w:color="auto"/>
              <w:bottom w:val="nil"/>
              <w:right w:val="double" w:sz="6" w:space="0" w:color="auto"/>
            </w:tcBorders>
            <w:vAlign w:val="bottom"/>
          </w:tcPr>
          <w:p w:rsidR="00DD3259" w:rsidRPr="00735944" w:rsidRDefault="00E54423">
            <w:pPr>
              <w:ind w:left="-28" w:right="-28"/>
              <w:jc w:val="right"/>
              <w:rPr>
                <w:sz w:val="20"/>
                <w:szCs w:val="20"/>
                <w:rPrChange w:id="791" w:author="Du Van Toan" w:date="2015-03-02T14:25:00Z">
                  <w:rPr>
                    <w:rFonts w:ascii="Arial" w:hAnsi="Arial" w:cs="Arial"/>
                    <w:sz w:val="20"/>
                    <w:szCs w:val="20"/>
                  </w:rPr>
                </w:rPrChange>
              </w:rPr>
            </w:pPr>
            <w:r w:rsidRPr="00E54423">
              <w:rPr>
                <w:sz w:val="20"/>
                <w:szCs w:val="20"/>
                <w:rPrChange w:id="792" w:author="Du Van Toan" w:date="2015-03-02T14:25:00Z">
                  <w:rPr>
                    <w:rFonts w:ascii="Arial" w:hAnsi="Arial" w:cs="Arial"/>
                    <w:sz w:val="20"/>
                    <w:szCs w:val="20"/>
                  </w:rPr>
                </w:rPrChange>
              </w:rPr>
              <w:t>-</w:t>
            </w:r>
          </w:p>
        </w:tc>
      </w:tr>
      <w:tr w:rsidR="0028162C" w:rsidRPr="00735944" w:rsidTr="006177B2">
        <w:trPr>
          <w:trHeight w:val="20"/>
        </w:trPr>
        <w:tc>
          <w:tcPr>
            <w:tcW w:w="574" w:type="dxa"/>
            <w:tcBorders>
              <w:top w:val="nil"/>
              <w:left w:val="double" w:sz="6" w:space="0" w:color="auto"/>
              <w:bottom w:val="nil"/>
              <w:right w:val="single" w:sz="4" w:space="0" w:color="auto"/>
            </w:tcBorders>
          </w:tcPr>
          <w:p w:rsidR="0028162C" w:rsidRPr="00735944" w:rsidRDefault="00E54423">
            <w:pPr>
              <w:ind w:left="-28" w:right="-28"/>
              <w:jc w:val="center"/>
              <w:rPr>
                <w:color w:val="000000"/>
                <w:sz w:val="20"/>
                <w:szCs w:val="20"/>
                <w:rPrChange w:id="793" w:author="Du Van Toan" w:date="2015-03-02T14:25:00Z">
                  <w:rPr>
                    <w:rFonts w:ascii="Arial" w:hAnsi="Arial" w:cs="Arial"/>
                    <w:color w:val="000000"/>
                    <w:sz w:val="20"/>
                    <w:szCs w:val="20"/>
                  </w:rPr>
                </w:rPrChange>
              </w:rPr>
            </w:pPr>
            <w:r w:rsidRPr="00E54423">
              <w:rPr>
                <w:color w:val="000000"/>
                <w:sz w:val="20"/>
                <w:szCs w:val="20"/>
                <w:rPrChange w:id="794" w:author="Du Van Toan" w:date="2015-03-02T14:25:00Z">
                  <w:rPr>
                    <w:rFonts w:ascii="Arial" w:hAnsi="Arial" w:cs="Arial"/>
                    <w:color w:val="000000"/>
                    <w:sz w:val="20"/>
                    <w:szCs w:val="20"/>
                  </w:rPr>
                </w:rPrChange>
              </w:rPr>
              <w:t>135</w:t>
            </w:r>
          </w:p>
        </w:tc>
        <w:tc>
          <w:tcPr>
            <w:tcW w:w="4200" w:type="dxa"/>
            <w:tcBorders>
              <w:top w:val="nil"/>
              <w:left w:val="single" w:sz="4" w:space="0" w:color="auto"/>
              <w:bottom w:val="nil"/>
              <w:right w:val="single" w:sz="4" w:space="0" w:color="auto"/>
            </w:tcBorders>
            <w:vAlign w:val="bottom"/>
          </w:tcPr>
          <w:p w:rsidR="008B5F04" w:rsidRPr="00735944" w:rsidRDefault="00E54423">
            <w:pPr>
              <w:ind w:left="714" w:hanging="357"/>
              <w:rPr>
                <w:color w:val="000000"/>
                <w:sz w:val="20"/>
                <w:szCs w:val="20"/>
                <w:rPrChange w:id="795" w:author="Du Van Toan" w:date="2015-03-02T14:25:00Z">
                  <w:rPr>
                    <w:rFonts w:ascii="Arial" w:hAnsi="Arial" w:cs="Arial"/>
                    <w:color w:val="000000"/>
                    <w:sz w:val="20"/>
                    <w:szCs w:val="20"/>
                  </w:rPr>
                </w:rPrChange>
              </w:rPr>
            </w:pPr>
            <w:r w:rsidRPr="00E54423">
              <w:rPr>
                <w:color w:val="000000"/>
                <w:sz w:val="20"/>
                <w:szCs w:val="20"/>
                <w:rPrChange w:id="796" w:author="Du Van Toan" w:date="2015-03-02T14:25:00Z">
                  <w:rPr>
                    <w:rFonts w:ascii="Arial" w:hAnsi="Arial" w:cs="Arial"/>
                    <w:color w:val="000000"/>
                    <w:sz w:val="20"/>
                    <w:szCs w:val="20"/>
                  </w:rPr>
                </w:rPrChange>
              </w:rPr>
              <w:t xml:space="preserve">3.    Phải thu hoạt động giao dịch </w:t>
            </w:r>
          </w:p>
          <w:p w:rsidR="0028162C" w:rsidRPr="00735944" w:rsidRDefault="00E54423">
            <w:pPr>
              <w:ind w:left="714" w:hanging="357"/>
              <w:rPr>
                <w:color w:val="000000"/>
                <w:sz w:val="20"/>
                <w:szCs w:val="20"/>
                <w:rPrChange w:id="797" w:author="Du Van Toan" w:date="2015-03-02T14:25:00Z">
                  <w:rPr>
                    <w:rFonts w:ascii="Arial" w:hAnsi="Arial" w:cs="Arial"/>
                    <w:color w:val="000000"/>
                    <w:sz w:val="20"/>
                    <w:szCs w:val="20"/>
                  </w:rPr>
                </w:rPrChange>
              </w:rPr>
            </w:pPr>
            <w:r w:rsidRPr="00E54423">
              <w:rPr>
                <w:color w:val="000000"/>
                <w:sz w:val="20"/>
                <w:szCs w:val="20"/>
                <w:rPrChange w:id="798" w:author="Du Van Toan" w:date="2015-03-02T14:25:00Z">
                  <w:rPr>
                    <w:rFonts w:ascii="Arial" w:hAnsi="Arial" w:cs="Arial"/>
                    <w:color w:val="000000"/>
                    <w:sz w:val="20"/>
                    <w:szCs w:val="20"/>
                  </w:rPr>
                </w:rPrChange>
              </w:rPr>
              <w:tab/>
              <w:t>chứngkhoán</w:t>
            </w:r>
          </w:p>
        </w:tc>
        <w:tc>
          <w:tcPr>
            <w:tcW w:w="700" w:type="dxa"/>
            <w:tcBorders>
              <w:top w:val="nil"/>
              <w:left w:val="single" w:sz="4" w:space="0" w:color="auto"/>
              <w:bottom w:val="nil"/>
              <w:right w:val="single" w:sz="4" w:space="0" w:color="auto"/>
            </w:tcBorders>
            <w:shd w:val="clear" w:color="auto" w:fill="auto"/>
            <w:vAlign w:val="bottom"/>
          </w:tcPr>
          <w:p w:rsidR="0028162C" w:rsidRPr="00735944" w:rsidRDefault="0028162C">
            <w:pPr>
              <w:jc w:val="center"/>
              <w:rPr>
                <w:color w:val="000000"/>
                <w:sz w:val="20"/>
                <w:szCs w:val="20"/>
                <w:rPrChange w:id="799" w:author="Du Van Toan" w:date="2015-03-02T14:25:00Z">
                  <w:rPr>
                    <w:rFonts w:ascii="Arial" w:hAnsi="Arial" w:cs="Arial"/>
                    <w:color w:val="000000"/>
                    <w:sz w:val="20"/>
                    <w:szCs w:val="20"/>
                  </w:rPr>
                </w:rPrChange>
              </w:rPr>
            </w:pPr>
          </w:p>
        </w:tc>
        <w:tc>
          <w:tcPr>
            <w:tcW w:w="1708" w:type="dxa"/>
            <w:tcBorders>
              <w:top w:val="nil"/>
              <w:left w:val="single" w:sz="4" w:space="0" w:color="auto"/>
              <w:bottom w:val="nil"/>
              <w:right w:val="single" w:sz="4" w:space="0" w:color="auto"/>
            </w:tcBorders>
            <w:vAlign w:val="bottom"/>
          </w:tcPr>
          <w:p w:rsidR="0028162C" w:rsidRPr="00735944" w:rsidRDefault="00E54423">
            <w:pPr>
              <w:ind w:left="-28" w:right="-28"/>
              <w:jc w:val="right"/>
              <w:rPr>
                <w:sz w:val="20"/>
                <w:szCs w:val="20"/>
                <w:rPrChange w:id="800" w:author="Du Van Toan" w:date="2015-03-02T14:25:00Z">
                  <w:rPr>
                    <w:rFonts w:ascii="Arial" w:hAnsi="Arial" w:cs="Arial"/>
                    <w:sz w:val="20"/>
                    <w:szCs w:val="20"/>
                  </w:rPr>
                </w:rPrChange>
              </w:rPr>
            </w:pPr>
            <w:r w:rsidRPr="00E54423">
              <w:rPr>
                <w:sz w:val="20"/>
                <w:szCs w:val="20"/>
                <w:rPrChange w:id="801" w:author="Du Van Toan" w:date="2015-03-02T14:25:00Z">
                  <w:rPr>
                    <w:rFonts w:ascii="Arial" w:hAnsi="Arial" w:cs="Arial"/>
                    <w:sz w:val="20"/>
                    <w:szCs w:val="20"/>
                  </w:rPr>
                </w:rPrChange>
              </w:rPr>
              <w:t>-</w:t>
            </w:r>
          </w:p>
        </w:tc>
        <w:tc>
          <w:tcPr>
            <w:tcW w:w="1709" w:type="dxa"/>
            <w:tcBorders>
              <w:top w:val="nil"/>
              <w:left w:val="single" w:sz="4" w:space="0" w:color="auto"/>
              <w:bottom w:val="nil"/>
              <w:right w:val="double" w:sz="6" w:space="0" w:color="auto"/>
            </w:tcBorders>
            <w:vAlign w:val="bottom"/>
          </w:tcPr>
          <w:p w:rsidR="0028162C" w:rsidRPr="00735944" w:rsidRDefault="00E54423">
            <w:pPr>
              <w:ind w:left="-28" w:right="-28"/>
              <w:jc w:val="right"/>
              <w:rPr>
                <w:sz w:val="20"/>
                <w:szCs w:val="20"/>
                <w:rPrChange w:id="802" w:author="Du Van Toan" w:date="2015-03-02T14:25:00Z">
                  <w:rPr>
                    <w:rFonts w:ascii="Arial" w:hAnsi="Arial" w:cs="Arial"/>
                    <w:sz w:val="20"/>
                    <w:szCs w:val="20"/>
                  </w:rPr>
                </w:rPrChange>
              </w:rPr>
            </w:pPr>
            <w:r w:rsidRPr="00E54423">
              <w:rPr>
                <w:sz w:val="20"/>
                <w:szCs w:val="20"/>
                <w:rPrChange w:id="803" w:author="Du Van Toan" w:date="2015-03-02T14:25:00Z">
                  <w:rPr>
                    <w:rFonts w:ascii="Arial" w:hAnsi="Arial" w:cs="Arial"/>
                    <w:sz w:val="20"/>
                    <w:szCs w:val="20"/>
                  </w:rPr>
                </w:rPrChange>
              </w:rPr>
              <w:t>-</w:t>
            </w:r>
          </w:p>
        </w:tc>
      </w:tr>
      <w:tr w:rsidR="0028162C" w:rsidRPr="00735944" w:rsidTr="006177B2">
        <w:trPr>
          <w:trHeight w:val="20"/>
        </w:trPr>
        <w:tc>
          <w:tcPr>
            <w:tcW w:w="574" w:type="dxa"/>
            <w:tcBorders>
              <w:top w:val="nil"/>
              <w:left w:val="double" w:sz="6" w:space="0" w:color="auto"/>
              <w:bottom w:val="nil"/>
              <w:right w:val="single" w:sz="4" w:space="0" w:color="auto"/>
            </w:tcBorders>
          </w:tcPr>
          <w:p w:rsidR="0028162C" w:rsidRPr="00735944" w:rsidRDefault="00E54423">
            <w:pPr>
              <w:ind w:left="-28" w:right="-28"/>
              <w:jc w:val="center"/>
              <w:rPr>
                <w:color w:val="000000"/>
                <w:sz w:val="20"/>
                <w:szCs w:val="20"/>
                <w:rPrChange w:id="804" w:author="Du Van Toan" w:date="2015-03-02T14:25:00Z">
                  <w:rPr>
                    <w:rFonts w:ascii="Arial" w:hAnsi="Arial" w:cs="Arial"/>
                    <w:color w:val="000000"/>
                    <w:sz w:val="20"/>
                    <w:szCs w:val="20"/>
                  </w:rPr>
                </w:rPrChange>
              </w:rPr>
            </w:pPr>
            <w:r w:rsidRPr="00E54423">
              <w:rPr>
                <w:color w:val="000000"/>
                <w:sz w:val="20"/>
                <w:szCs w:val="20"/>
                <w:rPrChange w:id="805" w:author="Du Van Toan" w:date="2015-03-02T14:25:00Z">
                  <w:rPr>
                    <w:rFonts w:ascii="Arial" w:hAnsi="Arial" w:cs="Arial"/>
                    <w:color w:val="000000"/>
                    <w:sz w:val="20"/>
                    <w:szCs w:val="20"/>
                  </w:rPr>
                </w:rPrChange>
              </w:rPr>
              <w:t>138</w:t>
            </w:r>
          </w:p>
        </w:tc>
        <w:tc>
          <w:tcPr>
            <w:tcW w:w="4200" w:type="dxa"/>
            <w:tcBorders>
              <w:top w:val="nil"/>
              <w:left w:val="single" w:sz="4" w:space="0" w:color="auto"/>
              <w:bottom w:val="nil"/>
              <w:right w:val="single" w:sz="4" w:space="0" w:color="auto"/>
            </w:tcBorders>
            <w:vAlign w:val="bottom"/>
          </w:tcPr>
          <w:p w:rsidR="0028162C" w:rsidRPr="00735944" w:rsidRDefault="00E54423">
            <w:pPr>
              <w:ind w:left="714" w:hanging="357"/>
              <w:rPr>
                <w:color w:val="000000"/>
                <w:sz w:val="20"/>
                <w:szCs w:val="20"/>
                <w:rPrChange w:id="806" w:author="Du Van Toan" w:date="2015-03-02T14:25:00Z">
                  <w:rPr>
                    <w:rFonts w:ascii="Arial" w:hAnsi="Arial" w:cs="Arial"/>
                    <w:color w:val="000000"/>
                    <w:sz w:val="20"/>
                    <w:szCs w:val="20"/>
                  </w:rPr>
                </w:rPrChange>
              </w:rPr>
            </w:pPr>
            <w:r w:rsidRPr="00E54423">
              <w:rPr>
                <w:color w:val="000000"/>
                <w:sz w:val="20"/>
                <w:szCs w:val="20"/>
                <w:rPrChange w:id="807" w:author="Du Van Toan" w:date="2015-03-02T14:25:00Z">
                  <w:rPr>
                    <w:rFonts w:ascii="Arial" w:hAnsi="Arial" w:cs="Arial"/>
                    <w:color w:val="000000"/>
                    <w:sz w:val="20"/>
                    <w:szCs w:val="20"/>
                  </w:rPr>
                </w:rPrChange>
              </w:rPr>
              <w:t>4.    Các khoản phải thu khác</w:t>
            </w:r>
          </w:p>
        </w:tc>
        <w:tc>
          <w:tcPr>
            <w:tcW w:w="700" w:type="dxa"/>
            <w:tcBorders>
              <w:top w:val="nil"/>
              <w:left w:val="single" w:sz="4" w:space="0" w:color="auto"/>
              <w:bottom w:val="nil"/>
              <w:right w:val="single" w:sz="4" w:space="0" w:color="auto"/>
            </w:tcBorders>
            <w:shd w:val="clear" w:color="auto" w:fill="auto"/>
            <w:vAlign w:val="bottom"/>
          </w:tcPr>
          <w:p w:rsidR="0028162C" w:rsidRPr="00735944" w:rsidRDefault="0028162C">
            <w:pPr>
              <w:jc w:val="center"/>
              <w:rPr>
                <w:color w:val="000000"/>
                <w:sz w:val="20"/>
                <w:szCs w:val="20"/>
                <w:rPrChange w:id="808" w:author="Du Van Toan" w:date="2015-03-02T14:25:00Z">
                  <w:rPr>
                    <w:rFonts w:ascii="Arial" w:hAnsi="Arial" w:cs="Arial"/>
                    <w:color w:val="000000"/>
                    <w:sz w:val="20"/>
                    <w:szCs w:val="20"/>
                  </w:rPr>
                </w:rPrChange>
              </w:rPr>
            </w:pPr>
          </w:p>
        </w:tc>
        <w:tc>
          <w:tcPr>
            <w:tcW w:w="1708" w:type="dxa"/>
            <w:tcBorders>
              <w:top w:val="nil"/>
              <w:left w:val="single" w:sz="4" w:space="0" w:color="auto"/>
              <w:bottom w:val="nil"/>
              <w:right w:val="single" w:sz="4" w:space="0" w:color="auto"/>
            </w:tcBorders>
            <w:vAlign w:val="bottom"/>
          </w:tcPr>
          <w:p w:rsidR="0028162C" w:rsidRPr="00735944" w:rsidRDefault="00E54423">
            <w:pPr>
              <w:ind w:left="-28" w:right="-28"/>
              <w:jc w:val="right"/>
              <w:rPr>
                <w:sz w:val="20"/>
                <w:szCs w:val="20"/>
                <w:rPrChange w:id="809" w:author="Du Van Toan" w:date="2015-03-02T14:25:00Z">
                  <w:rPr>
                    <w:rFonts w:ascii="Arial" w:hAnsi="Arial" w:cs="Arial"/>
                    <w:sz w:val="20"/>
                    <w:szCs w:val="20"/>
                  </w:rPr>
                </w:rPrChange>
              </w:rPr>
            </w:pPr>
            <w:r w:rsidRPr="00E54423">
              <w:rPr>
                <w:sz w:val="20"/>
                <w:szCs w:val="20"/>
                <w:rPrChange w:id="810" w:author="Du Van Toan" w:date="2015-03-02T14:25:00Z">
                  <w:rPr>
                    <w:rFonts w:ascii="Arial" w:hAnsi="Arial" w:cs="Arial"/>
                    <w:sz w:val="20"/>
                    <w:szCs w:val="20"/>
                  </w:rPr>
                </w:rPrChange>
              </w:rPr>
              <w:t>528.233.156</w:t>
            </w:r>
          </w:p>
        </w:tc>
        <w:tc>
          <w:tcPr>
            <w:tcW w:w="1709" w:type="dxa"/>
            <w:tcBorders>
              <w:top w:val="nil"/>
              <w:left w:val="single" w:sz="4" w:space="0" w:color="auto"/>
              <w:bottom w:val="nil"/>
              <w:right w:val="double" w:sz="6" w:space="0" w:color="auto"/>
            </w:tcBorders>
            <w:vAlign w:val="bottom"/>
          </w:tcPr>
          <w:p w:rsidR="0028162C" w:rsidRPr="00735944" w:rsidRDefault="00E54423">
            <w:pPr>
              <w:ind w:left="-28" w:right="-28"/>
              <w:jc w:val="right"/>
              <w:rPr>
                <w:sz w:val="20"/>
                <w:szCs w:val="20"/>
                <w:rPrChange w:id="811" w:author="Du Van Toan" w:date="2015-03-02T14:25:00Z">
                  <w:rPr>
                    <w:rFonts w:ascii="Arial" w:hAnsi="Arial" w:cs="Arial"/>
                    <w:sz w:val="20"/>
                    <w:szCs w:val="20"/>
                  </w:rPr>
                </w:rPrChange>
              </w:rPr>
            </w:pPr>
            <w:r w:rsidRPr="00E54423">
              <w:rPr>
                <w:sz w:val="20"/>
                <w:szCs w:val="20"/>
                <w:rPrChange w:id="812" w:author="Du Van Toan" w:date="2015-03-02T14:25:00Z">
                  <w:rPr>
                    <w:rFonts w:ascii="Arial" w:hAnsi="Arial" w:cs="Arial"/>
                    <w:sz w:val="20"/>
                    <w:szCs w:val="20"/>
                  </w:rPr>
                </w:rPrChange>
              </w:rPr>
              <w:t>2.269.540.373</w:t>
            </w:r>
          </w:p>
        </w:tc>
      </w:tr>
      <w:tr w:rsidR="00DD3259" w:rsidRPr="00735944" w:rsidTr="006177B2">
        <w:trPr>
          <w:trHeight w:val="20"/>
        </w:trPr>
        <w:tc>
          <w:tcPr>
            <w:tcW w:w="574" w:type="dxa"/>
            <w:tcBorders>
              <w:top w:val="nil"/>
              <w:left w:val="double" w:sz="6" w:space="0" w:color="auto"/>
              <w:bottom w:val="nil"/>
              <w:right w:val="single" w:sz="4" w:space="0" w:color="auto"/>
            </w:tcBorders>
          </w:tcPr>
          <w:p w:rsidR="00DD3259" w:rsidRPr="00735944" w:rsidRDefault="00E54423">
            <w:pPr>
              <w:ind w:left="-28" w:right="-28"/>
              <w:jc w:val="center"/>
              <w:rPr>
                <w:color w:val="000000"/>
                <w:sz w:val="20"/>
                <w:szCs w:val="20"/>
                <w:rPrChange w:id="813" w:author="Du Van Toan" w:date="2015-03-02T14:25:00Z">
                  <w:rPr>
                    <w:rFonts w:ascii="Arial" w:hAnsi="Arial" w:cs="Arial"/>
                    <w:color w:val="000000"/>
                    <w:sz w:val="20"/>
                    <w:szCs w:val="20"/>
                  </w:rPr>
                </w:rPrChange>
              </w:rPr>
            </w:pPr>
            <w:r w:rsidRPr="00E54423">
              <w:rPr>
                <w:color w:val="000000"/>
                <w:sz w:val="20"/>
                <w:szCs w:val="20"/>
                <w:rPrChange w:id="814" w:author="Du Van Toan" w:date="2015-03-02T14:25:00Z">
                  <w:rPr>
                    <w:rFonts w:ascii="Arial" w:hAnsi="Arial" w:cs="Arial"/>
                    <w:color w:val="000000"/>
                    <w:sz w:val="20"/>
                    <w:szCs w:val="20"/>
                  </w:rPr>
                </w:rPrChange>
              </w:rPr>
              <w:t>139</w:t>
            </w:r>
          </w:p>
        </w:tc>
        <w:tc>
          <w:tcPr>
            <w:tcW w:w="4200" w:type="dxa"/>
            <w:tcBorders>
              <w:top w:val="nil"/>
              <w:left w:val="single" w:sz="4" w:space="0" w:color="auto"/>
              <w:bottom w:val="nil"/>
              <w:right w:val="single" w:sz="4" w:space="0" w:color="auto"/>
            </w:tcBorders>
            <w:vAlign w:val="bottom"/>
          </w:tcPr>
          <w:p w:rsidR="00DD3259" w:rsidRPr="00735944" w:rsidRDefault="00E54423">
            <w:pPr>
              <w:ind w:left="714" w:hanging="357"/>
              <w:rPr>
                <w:color w:val="000000"/>
                <w:sz w:val="20"/>
                <w:szCs w:val="20"/>
                <w:rPrChange w:id="815" w:author="Du Van Toan" w:date="2015-03-02T14:25:00Z">
                  <w:rPr>
                    <w:rFonts w:ascii="Arial" w:hAnsi="Arial" w:cs="Arial"/>
                    <w:color w:val="000000"/>
                    <w:sz w:val="20"/>
                    <w:szCs w:val="20"/>
                  </w:rPr>
                </w:rPrChange>
              </w:rPr>
            </w:pPr>
            <w:r w:rsidRPr="00E54423">
              <w:rPr>
                <w:color w:val="000000"/>
                <w:sz w:val="20"/>
                <w:szCs w:val="20"/>
                <w:rPrChange w:id="816" w:author="Du Van Toan" w:date="2015-03-02T14:25:00Z">
                  <w:rPr>
                    <w:rFonts w:ascii="Arial" w:hAnsi="Arial" w:cs="Arial"/>
                    <w:color w:val="000000"/>
                    <w:sz w:val="20"/>
                    <w:szCs w:val="20"/>
                  </w:rPr>
                </w:rPrChange>
              </w:rPr>
              <w:t xml:space="preserve">5.    </w:t>
            </w:r>
            <w:r w:rsidRPr="00E54423">
              <w:rPr>
                <w:color w:val="000000"/>
                <w:spacing w:val="-4"/>
                <w:sz w:val="20"/>
                <w:szCs w:val="20"/>
                <w:rPrChange w:id="817" w:author="Du Van Toan" w:date="2015-03-02T14:25:00Z">
                  <w:rPr>
                    <w:rFonts w:ascii="Arial" w:hAnsi="Arial" w:cs="Arial"/>
                    <w:color w:val="000000"/>
                    <w:spacing w:val="-4"/>
                    <w:sz w:val="20"/>
                    <w:szCs w:val="20"/>
                  </w:rPr>
                </w:rPrChange>
              </w:rPr>
              <w:t>Dự phòng phải thu ngắn hạn khó đòi</w:t>
            </w:r>
          </w:p>
        </w:tc>
        <w:tc>
          <w:tcPr>
            <w:tcW w:w="700" w:type="dxa"/>
            <w:tcBorders>
              <w:top w:val="nil"/>
              <w:left w:val="single" w:sz="4" w:space="0" w:color="auto"/>
              <w:bottom w:val="nil"/>
              <w:right w:val="single" w:sz="4" w:space="0" w:color="auto"/>
            </w:tcBorders>
            <w:shd w:val="clear" w:color="auto" w:fill="auto"/>
            <w:vAlign w:val="bottom"/>
          </w:tcPr>
          <w:p w:rsidR="00DD3259" w:rsidRPr="00735944" w:rsidRDefault="00E54423">
            <w:pPr>
              <w:jc w:val="center"/>
              <w:rPr>
                <w:color w:val="000000"/>
                <w:sz w:val="20"/>
                <w:szCs w:val="20"/>
                <w:rPrChange w:id="818" w:author="Du Van Toan" w:date="2015-03-02T14:25:00Z">
                  <w:rPr>
                    <w:rFonts w:ascii="Arial" w:hAnsi="Arial" w:cs="Arial"/>
                    <w:color w:val="000000"/>
                    <w:sz w:val="20"/>
                    <w:szCs w:val="20"/>
                  </w:rPr>
                </w:rPrChange>
              </w:rPr>
            </w:pPr>
            <w:r w:rsidRPr="00E54423">
              <w:rPr>
                <w:color w:val="000000"/>
                <w:sz w:val="20"/>
                <w:szCs w:val="20"/>
                <w:rPrChange w:id="819" w:author="Du Van Toan" w:date="2015-03-02T14:25:00Z">
                  <w:rPr>
                    <w:rFonts w:ascii="Arial" w:hAnsi="Arial" w:cs="Arial"/>
                    <w:color w:val="000000"/>
                    <w:sz w:val="20"/>
                    <w:szCs w:val="20"/>
                  </w:rPr>
                </w:rPrChange>
              </w:rPr>
              <w:t>8</w:t>
            </w:r>
          </w:p>
        </w:tc>
        <w:tc>
          <w:tcPr>
            <w:tcW w:w="1708" w:type="dxa"/>
            <w:tcBorders>
              <w:top w:val="nil"/>
              <w:left w:val="single" w:sz="4" w:space="0" w:color="auto"/>
              <w:bottom w:val="nil"/>
              <w:right w:val="single" w:sz="4" w:space="0" w:color="auto"/>
            </w:tcBorders>
            <w:vAlign w:val="bottom"/>
          </w:tcPr>
          <w:p w:rsidR="00DD3259" w:rsidRPr="00735944" w:rsidRDefault="00E54423">
            <w:pPr>
              <w:ind w:left="-28" w:right="-28"/>
              <w:jc w:val="right"/>
              <w:rPr>
                <w:sz w:val="20"/>
                <w:szCs w:val="20"/>
                <w:rPrChange w:id="820" w:author="Du Van Toan" w:date="2015-03-02T14:25:00Z">
                  <w:rPr>
                    <w:rFonts w:ascii="Arial" w:hAnsi="Arial" w:cs="Arial"/>
                    <w:sz w:val="20"/>
                    <w:szCs w:val="20"/>
                  </w:rPr>
                </w:rPrChange>
              </w:rPr>
            </w:pPr>
            <w:r w:rsidRPr="00E54423">
              <w:rPr>
                <w:sz w:val="20"/>
                <w:szCs w:val="20"/>
                <w:rPrChange w:id="821" w:author="Du Van Toan" w:date="2015-03-02T14:25:00Z">
                  <w:rPr>
                    <w:rFonts w:ascii="Arial" w:hAnsi="Arial" w:cs="Arial"/>
                    <w:sz w:val="20"/>
                    <w:szCs w:val="20"/>
                  </w:rPr>
                </w:rPrChange>
              </w:rPr>
              <w:t>(12.681.502.628)</w:t>
            </w:r>
          </w:p>
        </w:tc>
        <w:tc>
          <w:tcPr>
            <w:tcW w:w="1709" w:type="dxa"/>
            <w:tcBorders>
              <w:top w:val="nil"/>
              <w:left w:val="single" w:sz="4" w:space="0" w:color="auto"/>
              <w:bottom w:val="nil"/>
              <w:right w:val="double" w:sz="6" w:space="0" w:color="auto"/>
            </w:tcBorders>
            <w:vAlign w:val="bottom"/>
          </w:tcPr>
          <w:p w:rsidR="00DD3259" w:rsidRPr="00735944" w:rsidRDefault="00E54423">
            <w:pPr>
              <w:ind w:left="-28" w:right="-28"/>
              <w:jc w:val="right"/>
              <w:rPr>
                <w:sz w:val="20"/>
                <w:szCs w:val="20"/>
                <w:rPrChange w:id="822" w:author="Du Van Toan" w:date="2015-03-02T14:25:00Z">
                  <w:rPr>
                    <w:rFonts w:ascii="Arial" w:hAnsi="Arial" w:cs="Arial"/>
                    <w:sz w:val="20"/>
                    <w:szCs w:val="20"/>
                  </w:rPr>
                </w:rPrChange>
              </w:rPr>
            </w:pPr>
            <w:r w:rsidRPr="00E54423">
              <w:rPr>
                <w:sz w:val="20"/>
                <w:szCs w:val="20"/>
                <w:rPrChange w:id="823" w:author="Du Van Toan" w:date="2015-03-02T14:25:00Z">
                  <w:rPr>
                    <w:rFonts w:ascii="Arial" w:hAnsi="Arial" w:cs="Arial"/>
                    <w:sz w:val="20"/>
                    <w:szCs w:val="20"/>
                  </w:rPr>
                </w:rPrChange>
              </w:rPr>
              <w:t>(12.765.046.493)</w:t>
            </w:r>
          </w:p>
        </w:tc>
      </w:tr>
      <w:tr w:rsidR="0002760D" w:rsidRPr="00735944" w:rsidTr="006177B2">
        <w:trPr>
          <w:trHeight w:val="20"/>
        </w:trPr>
        <w:tc>
          <w:tcPr>
            <w:tcW w:w="574" w:type="dxa"/>
            <w:tcBorders>
              <w:top w:val="nil"/>
              <w:left w:val="double" w:sz="6" w:space="0" w:color="auto"/>
              <w:bottom w:val="nil"/>
              <w:right w:val="single" w:sz="4" w:space="0" w:color="auto"/>
            </w:tcBorders>
          </w:tcPr>
          <w:p w:rsidR="0002760D" w:rsidRPr="00735944" w:rsidRDefault="0002760D">
            <w:pPr>
              <w:keepNext/>
              <w:tabs>
                <w:tab w:val="left" w:pos="709"/>
              </w:tabs>
              <w:overflowPunct w:val="0"/>
              <w:autoSpaceDE w:val="0"/>
              <w:autoSpaceDN w:val="0"/>
              <w:adjustRightInd w:val="0"/>
              <w:ind w:left="-28" w:right="-28" w:hanging="709"/>
              <w:jc w:val="center"/>
              <w:textAlignment w:val="baseline"/>
              <w:outlineLvl w:val="1"/>
              <w:rPr>
                <w:color w:val="000000"/>
                <w:sz w:val="20"/>
                <w:szCs w:val="20"/>
                <w:rPrChange w:id="824" w:author="Du Van Toan" w:date="2015-03-02T14:25:00Z">
                  <w:rPr>
                    <w:rFonts w:ascii="Arial" w:hAnsi="Arial" w:cs="Arial"/>
                    <w:b/>
                    <w:caps/>
                    <w:color w:val="000000"/>
                    <w:sz w:val="20"/>
                    <w:szCs w:val="20"/>
                    <w:lang w:val="de-DE"/>
                  </w:rPr>
                </w:rPrChange>
              </w:rPr>
            </w:pPr>
          </w:p>
        </w:tc>
        <w:tc>
          <w:tcPr>
            <w:tcW w:w="4200" w:type="dxa"/>
            <w:tcBorders>
              <w:top w:val="nil"/>
              <w:left w:val="single" w:sz="4" w:space="0" w:color="auto"/>
              <w:bottom w:val="nil"/>
              <w:right w:val="single" w:sz="4" w:space="0" w:color="auto"/>
            </w:tcBorders>
            <w:vAlign w:val="bottom"/>
          </w:tcPr>
          <w:p w:rsidR="0002760D" w:rsidRPr="00735944" w:rsidRDefault="0002760D">
            <w:pPr>
              <w:keepNext/>
              <w:tabs>
                <w:tab w:val="left" w:pos="709"/>
              </w:tabs>
              <w:overflowPunct w:val="0"/>
              <w:autoSpaceDE w:val="0"/>
              <w:autoSpaceDN w:val="0"/>
              <w:adjustRightInd w:val="0"/>
              <w:ind w:left="709" w:hanging="709"/>
              <w:textAlignment w:val="baseline"/>
              <w:outlineLvl w:val="1"/>
              <w:rPr>
                <w:b/>
                <w:bCs/>
                <w:color w:val="000000"/>
                <w:sz w:val="20"/>
                <w:szCs w:val="20"/>
                <w:rPrChange w:id="825" w:author="Du Van Toan" w:date="2015-03-02T14:25:00Z">
                  <w:rPr>
                    <w:rFonts w:ascii="Arial" w:hAnsi="Arial" w:cs="Arial"/>
                    <w:b/>
                    <w:bCs/>
                    <w:caps/>
                    <w:color w:val="000000"/>
                    <w:sz w:val="20"/>
                    <w:szCs w:val="20"/>
                    <w:lang w:val="de-DE"/>
                  </w:rPr>
                </w:rPrChange>
              </w:rPr>
            </w:pPr>
          </w:p>
        </w:tc>
        <w:tc>
          <w:tcPr>
            <w:tcW w:w="700" w:type="dxa"/>
            <w:tcBorders>
              <w:top w:val="nil"/>
              <w:left w:val="single" w:sz="4" w:space="0" w:color="auto"/>
              <w:bottom w:val="nil"/>
              <w:right w:val="single" w:sz="4" w:space="0" w:color="auto"/>
            </w:tcBorders>
            <w:shd w:val="clear" w:color="auto" w:fill="auto"/>
            <w:vAlign w:val="bottom"/>
          </w:tcPr>
          <w:p w:rsidR="0002760D" w:rsidRPr="00735944" w:rsidRDefault="0002760D">
            <w:pPr>
              <w:keepNext/>
              <w:tabs>
                <w:tab w:val="left" w:pos="709"/>
              </w:tabs>
              <w:overflowPunct w:val="0"/>
              <w:autoSpaceDE w:val="0"/>
              <w:autoSpaceDN w:val="0"/>
              <w:adjustRightInd w:val="0"/>
              <w:ind w:left="709" w:hanging="709"/>
              <w:jc w:val="center"/>
              <w:textAlignment w:val="baseline"/>
              <w:outlineLvl w:val="1"/>
              <w:rPr>
                <w:b/>
                <w:bCs/>
                <w:color w:val="000000"/>
                <w:sz w:val="20"/>
                <w:szCs w:val="20"/>
                <w:rPrChange w:id="826" w:author="Du Van Toan" w:date="2015-03-02T14:25:00Z">
                  <w:rPr>
                    <w:rFonts w:ascii="Arial" w:hAnsi="Arial" w:cs="Arial"/>
                    <w:b/>
                    <w:bCs/>
                    <w:caps/>
                    <w:color w:val="000000"/>
                    <w:sz w:val="20"/>
                    <w:szCs w:val="20"/>
                    <w:lang w:val="de-DE"/>
                  </w:rPr>
                </w:rPrChange>
              </w:rPr>
            </w:pPr>
          </w:p>
        </w:tc>
        <w:tc>
          <w:tcPr>
            <w:tcW w:w="1708" w:type="dxa"/>
            <w:tcBorders>
              <w:top w:val="nil"/>
              <w:left w:val="single" w:sz="4" w:space="0" w:color="auto"/>
              <w:bottom w:val="nil"/>
              <w:right w:val="single" w:sz="4" w:space="0" w:color="auto"/>
            </w:tcBorders>
            <w:vAlign w:val="bottom"/>
          </w:tcPr>
          <w:p w:rsidR="0002760D" w:rsidRPr="00735944" w:rsidRDefault="0002760D">
            <w:pPr>
              <w:keepNext/>
              <w:tabs>
                <w:tab w:val="left" w:pos="709"/>
              </w:tabs>
              <w:overflowPunct w:val="0"/>
              <w:autoSpaceDE w:val="0"/>
              <w:autoSpaceDN w:val="0"/>
              <w:adjustRightInd w:val="0"/>
              <w:ind w:left="-28" w:right="-28" w:hanging="709"/>
              <w:jc w:val="right"/>
              <w:textAlignment w:val="baseline"/>
              <w:outlineLvl w:val="1"/>
              <w:rPr>
                <w:sz w:val="20"/>
                <w:szCs w:val="20"/>
                <w:rPrChange w:id="827" w:author="Du Van Toan" w:date="2015-03-02T14:25:00Z">
                  <w:rPr>
                    <w:rFonts w:ascii="Arial" w:hAnsi="Arial" w:cs="Arial"/>
                    <w:b/>
                    <w:caps/>
                    <w:sz w:val="20"/>
                    <w:szCs w:val="20"/>
                    <w:lang w:val="de-DE"/>
                  </w:rPr>
                </w:rPrChange>
              </w:rPr>
            </w:pPr>
          </w:p>
        </w:tc>
        <w:tc>
          <w:tcPr>
            <w:tcW w:w="1709" w:type="dxa"/>
            <w:tcBorders>
              <w:top w:val="nil"/>
              <w:left w:val="single" w:sz="4" w:space="0" w:color="auto"/>
              <w:bottom w:val="nil"/>
              <w:right w:val="double" w:sz="6" w:space="0" w:color="auto"/>
            </w:tcBorders>
            <w:vAlign w:val="bottom"/>
          </w:tcPr>
          <w:p w:rsidR="0002760D" w:rsidRPr="00735944" w:rsidRDefault="0002760D">
            <w:pPr>
              <w:keepNext/>
              <w:tabs>
                <w:tab w:val="left" w:pos="709"/>
              </w:tabs>
              <w:overflowPunct w:val="0"/>
              <w:autoSpaceDE w:val="0"/>
              <w:autoSpaceDN w:val="0"/>
              <w:adjustRightInd w:val="0"/>
              <w:ind w:left="-28" w:right="-28" w:hanging="709"/>
              <w:jc w:val="right"/>
              <w:textAlignment w:val="baseline"/>
              <w:outlineLvl w:val="1"/>
              <w:rPr>
                <w:sz w:val="20"/>
                <w:szCs w:val="20"/>
                <w:rPrChange w:id="828" w:author="Du Van Toan" w:date="2015-03-02T14:25:00Z">
                  <w:rPr>
                    <w:rFonts w:ascii="Arial" w:hAnsi="Arial" w:cs="Arial"/>
                    <w:b/>
                    <w:caps/>
                    <w:sz w:val="20"/>
                    <w:szCs w:val="20"/>
                    <w:lang w:val="de-DE"/>
                  </w:rPr>
                </w:rPrChange>
              </w:rPr>
            </w:pPr>
          </w:p>
        </w:tc>
      </w:tr>
      <w:tr w:rsidR="00587B3F" w:rsidRPr="00735944" w:rsidTr="006177B2">
        <w:trPr>
          <w:trHeight w:val="20"/>
        </w:trPr>
        <w:tc>
          <w:tcPr>
            <w:tcW w:w="574" w:type="dxa"/>
            <w:tcBorders>
              <w:top w:val="nil"/>
              <w:left w:val="double" w:sz="6" w:space="0" w:color="auto"/>
              <w:bottom w:val="nil"/>
              <w:right w:val="single" w:sz="4" w:space="0" w:color="auto"/>
            </w:tcBorders>
          </w:tcPr>
          <w:p w:rsidR="00587B3F" w:rsidRPr="00735944" w:rsidRDefault="00E54423">
            <w:pPr>
              <w:ind w:left="-28" w:right="-28"/>
              <w:jc w:val="center"/>
              <w:rPr>
                <w:b/>
                <w:bCs/>
                <w:i/>
                <w:iCs/>
                <w:color w:val="000000"/>
                <w:sz w:val="20"/>
                <w:szCs w:val="20"/>
                <w:rPrChange w:id="829" w:author="Du Van Toan" w:date="2015-03-02T14:25:00Z">
                  <w:rPr>
                    <w:rFonts w:ascii="Arial" w:hAnsi="Arial" w:cs="Arial"/>
                    <w:b/>
                    <w:bCs/>
                    <w:i/>
                    <w:iCs/>
                    <w:color w:val="000000"/>
                    <w:sz w:val="20"/>
                    <w:szCs w:val="20"/>
                  </w:rPr>
                </w:rPrChange>
              </w:rPr>
            </w:pPr>
            <w:r w:rsidRPr="00E54423">
              <w:rPr>
                <w:b/>
                <w:bCs/>
                <w:i/>
                <w:iCs/>
                <w:color w:val="000000"/>
                <w:sz w:val="20"/>
                <w:szCs w:val="20"/>
                <w:rPrChange w:id="830" w:author="Du Van Toan" w:date="2015-03-02T14:25:00Z">
                  <w:rPr>
                    <w:rFonts w:ascii="Arial" w:hAnsi="Arial" w:cs="Arial"/>
                    <w:b/>
                    <w:bCs/>
                    <w:i/>
                    <w:iCs/>
                    <w:color w:val="000000"/>
                    <w:sz w:val="20"/>
                    <w:szCs w:val="20"/>
                  </w:rPr>
                </w:rPrChange>
              </w:rPr>
              <w:t>150</w:t>
            </w:r>
          </w:p>
        </w:tc>
        <w:tc>
          <w:tcPr>
            <w:tcW w:w="4200" w:type="dxa"/>
            <w:tcBorders>
              <w:top w:val="nil"/>
              <w:left w:val="single" w:sz="4" w:space="0" w:color="auto"/>
              <w:bottom w:val="nil"/>
              <w:right w:val="single" w:sz="4" w:space="0" w:color="auto"/>
            </w:tcBorders>
            <w:vAlign w:val="bottom"/>
          </w:tcPr>
          <w:p w:rsidR="00587B3F" w:rsidRPr="00735944" w:rsidRDefault="00E54423">
            <w:pPr>
              <w:ind w:left="357" w:hanging="357"/>
              <w:rPr>
                <w:b/>
                <w:bCs/>
                <w:i/>
                <w:iCs/>
                <w:color w:val="000000"/>
                <w:sz w:val="20"/>
                <w:szCs w:val="20"/>
                <w:rPrChange w:id="831" w:author="Du Van Toan" w:date="2015-03-02T14:25:00Z">
                  <w:rPr>
                    <w:rFonts w:ascii="Arial" w:hAnsi="Arial" w:cs="Arial"/>
                    <w:b/>
                    <w:bCs/>
                    <w:i/>
                    <w:iCs/>
                    <w:color w:val="000000"/>
                    <w:sz w:val="20"/>
                    <w:szCs w:val="20"/>
                  </w:rPr>
                </w:rPrChange>
              </w:rPr>
            </w:pPr>
            <w:r w:rsidRPr="00E54423">
              <w:rPr>
                <w:b/>
                <w:bCs/>
                <w:i/>
                <w:iCs/>
                <w:color w:val="000000"/>
                <w:sz w:val="20"/>
                <w:szCs w:val="20"/>
                <w:rPrChange w:id="832" w:author="Du Van Toan" w:date="2015-03-02T14:25:00Z">
                  <w:rPr>
                    <w:rFonts w:ascii="Arial" w:hAnsi="Arial" w:cs="Arial"/>
                    <w:b/>
                    <w:bCs/>
                    <w:i/>
                    <w:iCs/>
                    <w:color w:val="000000"/>
                    <w:sz w:val="20"/>
                    <w:szCs w:val="20"/>
                  </w:rPr>
                </w:rPrChange>
              </w:rPr>
              <w:t xml:space="preserve">IV.  </w:t>
            </w:r>
            <w:r w:rsidRPr="00E54423">
              <w:rPr>
                <w:b/>
                <w:bCs/>
                <w:i/>
                <w:iCs/>
                <w:color w:val="000000"/>
                <w:sz w:val="20"/>
                <w:szCs w:val="20"/>
                <w:rPrChange w:id="833" w:author="Du Van Toan" w:date="2015-03-02T14:25:00Z">
                  <w:rPr>
                    <w:rFonts w:ascii="Arial" w:hAnsi="Arial" w:cs="Arial"/>
                    <w:b/>
                    <w:bCs/>
                    <w:i/>
                    <w:iCs/>
                    <w:color w:val="000000"/>
                    <w:sz w:val="20"/>
                    <w:szCs w:val="20"/>
                  </w:rPr>
                </w:rPrChange>
              </w:rPr>
              <w:tab/>
              <w:t>Tài sản ngắn hạn khác</w:t>
            </w:r>
          </w:p>
        </w:tc>
        <w:tc>
          <w:tcPr>
            <w:tcW w:w="700" w:type="dxa"/>
            <w:tcBorders>
              <w:top w:val="nil"/>
              <w:left w:val="single" w:sz="4" w:space="0" w:color="auto"/>
              <w:bottom w:val="nil"/>
              <w:right w:val="single" w:sz="4" w:space="0" w:color="auto"/>
            </w:tcBorders>
            <w:vAlign w:val="bottom"/>
          </w:tcPr>
          <w:p w:rsidR="00587B3F" w:rsidRPr="00735944" w:rsidRDefault="00587B3F">
            <w:pPr>
              <w:jc w:val="center"/>
              <w:rPr>
                <w:b/>
                <w:bCs/>
                <w:i/>
                <w:iCs/>
                <w:color w:val="000000"/>
                <w:sz w:val="20"/>
                <w:szCs w:val="20"/>
                <w:rPrChange w:id="834" w:author="Du Van Toan" w:date="2015-03-02T14:25:00Z">
                  <w:rPr>
                    <w:rFonts w:ascii="Arial" w:hAnsi="Arial" w:cs="Arial"/>
                    <w:b/>
                    <w:bCs/>
                    <w:i/>
                    <w:iCs/>
                    <w:color w:val="000000"/>
                    <w:sz w:val="20"/>
                    <w:szCs w:val="20"/>
                  </w:rPr>
                </w:rPrChange>
              </w:rPr>
            </w:pPr>
          </w:p>
        </w:tc>
        <w:tc>
          <w:tcPr>
            <w:tcW w:w="1708" w:type="dxa"/>
            <w:tcBorders>
              <w:top w:val="nil"/>
              <w:left w:val="single" w:sz="4" w:space="0" w:color="auto"/>
              <w:bottom w:val="nil"/>
              <w:right w:val="single" w:sz="4" w:space="0" w:color="auto"/>
            </w:tcBorders>
            <w:vAlign w:val="bottom"/>
          </w:tcPr>
          <w:p w:rsidR="00587B3F" w:rsidRPr="00735944" w:rsidRDefault="00E54423">
            <w:pPr>
              <w:ind w:left="-28" w:right="-28"/>
              <w:jc w:val="right"/>
              <w:rPr>
                <w:b/>
                <w:bCs/>
                <w:i/>
                <w:sz w:val="20"/>
                <w:szCs w:val="20"/>
                <w:rPrChange w:id="835" w:author="Du Van Toan" w:date="2015-03-02T14:25:00Z">
                  <w:rPr>
                    <w:rFonts w:ascii="Arial" w:hAnsi="Arial" w:cs="Arial"/>
                    <w:b/>
                    <w:bCs/>
                    <w:i/>
                    <w:sz w:val="20"/>
                    <w:szCs w:val="20"/>
                  </w:rPr>
                </w:rPrChange>
              </w:rPr>
            </w:pPr>
            <w:r w:rsidRPr="00E54423">
              <w:rPr>
                <w:b/>
                <w:bCs/>
                <w:i/>
                <w:iCs/>
                <w:sz w:val="20"/>
                <w:szCs w:val="20"/>
                <w:rPrChange w:id="836" w:author="Du Van Toan" w:date="2015-03-02T14:25:00Z">
                  <w:rPr>
                    <w:rFonts w:ascii="Arial" w:hAnsi="Arial" w:cs="Arial"/>
                    <w:b/>
                    <w:bCs/>
                    <w:i/>
                    <w:iCs/>
                    <w:sz w:val="20"/>
                    <w:szCs w:val="20"/>
                  </w:rPr>
                </w:rPrChange>
              </w:rPr>
              <w:t>1.551.244.269</w:t>
            </w:r>
          </w:p>
        </w:tc>
        <w:tc>
          <w:tcPr>
            <w:tcW w:w="1709" w:type="dxa"/>
            <w:tcBorders>
              <w:top w:val="nil"/>
              <w:left w:val="single" w:sz="4" w:space="0" w:color="auto"/>
              <w:bottom w:val="nil"/>
              <w:right w:val="double" w:sz="6" w:space="0" w:color="auto"/>
            </w:tcBorders>
            <w:vAlign w:val="bottom"/>
          </w:tcPr>
          <w:p w:rsidR="00587B3F" w:rsidRPr="00735944" w:rsidRDefault="00E54423">
            <w:pPr>
              <w:ind w:left="-28" w:right="-28"/>
              <w:jc w:val="right"/>
              <w:rPr>
                <w:b/>
                <w:bCs/>
                <w:i/>
                <w:sz w:val="20"/>
                <w:szCs w:val="20"/>
                <w:rPrChange w:id="837" w:author="Du Van Toan" w:date="2015-03-02T14:25:00Z">
                  <w:rPr>
                    <w:rFonts w:ascii="Arial" w:hAnsi="Arial" w:cs="Arial"/>
                    <w:b/>
                    <w:bCs/>
                    <w:i/>
                    <w:sz w:val="20"/>
                    <w:szCs w:val="20"/>
                  </w:rPr>
                </w:rPrChange>
              </w:rPr>
            </w:pPr>
            <w:r w:rsidRPr="00E54423">
              <w:rPr>
                <w:b/>
                <w:bCs/>
                <w:i/>
                <w:sz w:val="20"/>
                <w:szCs w:val="20"/>
                <w:rPrChange w:id="838" w:author="Du Van Toan" w:date="2015-03-02T14:25:00Z">
                  <w:rPr>
                    <w:rFonts w:ascii="Arial" w:hAnsi="Arial" w:cs="Arial"/>
                    <w:b/>
                    <w:bCs/>
                    <w:i/>
                    <w:sz w:val="20"/>
                    <w:szCs w:val="20"/>
                  </w:rPr>
                </w:rPrChange>
              </w:rPr>
              <w:t>7.528.443.321</w:t>
            </w:r>
          </w:p>
        </w:tc>
      </w:tr>
      <w:tr w:rsidR="00587B3F" w:rsidRPr="00735944" w:rsidTr="006177B2">
        <w:trPr>
          <w:trHeight w:val="20"/>
        </w:trPr>
        <w:tc>
          <w:tcPr>
            <w:tcW w:w="574" w:type="dxa"/>
            <w:tcBorders>
              <w:top w:val="nil"/>
              <w:left w:val="double" w:sz="6" w:space="0" w:color="auto"/>
              <w:bottom w:val="nil"/>
              <w:right w:val="single" w:sz="4" w:space="0" w:color="auto"/>
            </w:tcBorders>
          </w:tcPr>
          <w:p w:rsidR="00587B3F" w:rsidRPr="00735944" w:rsidRDefault="00E54423">
            <w:pPr>
              <w:ind w:left="-28" w:right="-28"/>
              <w:jc w:val="center"/>
              <w:rPr>
                <w:color w:val="000000"/>
                <w:sz w:val="20"/>
                <w:szCs w:val="20"/>
                <w:rPrChange w:id="839" w:author="Du Van Toan" w:date="2015-03-02T14:25:00Z">
                  <w:rPr>
                    <w:rFonts w:ascii="Arial" w:hAnsi="Arial" w:cs="Arial"/>
                    <w:color w:val="000000"/>
                    <w:sz w:val="20"/>
                    <w:szCs w:val="20"/>
                  </w:rPr>
                </w:rPrChange>
              </w:rPr>
            </w:pPr>
            <w:r w:rsidRPr="00E54423">
              <w:rPr>
                <w:color w:val="000000"/>
                <w:sz w:val="20"/>
                <w:szCs w:val="20"/>
                <w:rPrChange w:id="840" w:author="Du Van Toan" w:date="2015-03-02T14:25:00Z">
                  <w:rPr>
                    <w:rFonts w:ascii="Arial" w:hAnsi="Arial" w:cs="Arial"/>
                    <w:color w:val="000000"/>
                    <w:sz w:val="20"/>
                    <w:szCs w:val="20"/>
                  </w:rPr>
                </w:rPrChange>
              </w:rPr>
              <w:t>151</w:t>
            </w:r>
          </w:p>
        </w:tc>
        <w:tc>
          <w:tcPr>
            <w:tcW w:w="4200" w:type="dxa"/>
            <w:tcBorders>
              <w:top w:val="nil"/>
              <w:left w:val="single" w:sz="4" w:space="0" w:color="auto"/>
              <w:bottom w:val="nil"/>
              <w:right w:val="single" w:sz="4" w:space="0" w:color="auto"/>
            </w:tcBorders>
            <w:vAlign w:val="bottom"/>
          </w:tcPr>
          <w:p w:rsidR="00587B3F" w:rsidRPr="00735944" w:rsidRDefault="00E54423">
            <w:pPr>
              <w:ind w:left="714" w:hanging="357"/>
              <w:rPr>
                <w:color w:val="000000"/>
                <w:sz w:val="20"/>
                <w:szCs w:val="20"/>
                <w:rPrChange w:id="841" w:author="Du Van Toan" w:date="2015-03-02T14:25:00Z">
                  <w:rPr>
                    <w:rFonts w:ascii="Arial" w:hAnsi="Arial" w:cs="Arial"/>
                    <w:color w:val="000000"/>
                    <w:sz w:val="20"/>
                    <w:szCs w:val="20"/>
                  </w:rPr>
                </w:rPrChange>
              </w:rPr>
            </w:pPr>
            <w:r w:rsidRPr="00E54423">
              <w:rPr>
                <w:color w:val="000000"/>
                <w:sz w:val="20"/>
                <w:szCs w:val="20"/>
                <w:rPrChange w:id="842" w:author="Du Van Toan" w:date="2015-03-02T14:25:00Z">
                  <w:rPr>
                    <w:rFonts w:ascii="Arial" w:hAnsi="Arial" w:cs="Arial"/>
                    <w:color w:val="000000"/>
                    <w:sz w:val="20"/>
                    <w:szCs w:val="20"/>
                  </w:rPr>
                </w:rPrChange>
              </w:rPr>
              <w:t xml:space="preserve">1. </w:t>
            </w:r>
            <w:r w:rsidRPr="00E54423">
              <w:rPr>
                <w:color w:val="000000"/>
                <w:sz w:val="20"/>
                <w:szCs w:val="20"/>
                <w:rPrChange w:id="843" w:author="Du Van Toan" w:date="2015-03-02T14:25:00Z">
                  <w:rPr>
                    <w:rFonts w:ascii="Arial" w:hAnsi="Arial" w:cs="Arial"/>
                    <w:color w:val="000000"/>
                    <w:sz w:val="20"/>
                    <w:szCs w:val="20"/>
                  </w:rPr>
                </w:rPrChange>
              </w:rPr>
              <w:tab/>
              <w:t>Chi phí trả trước ngắn hạn</w:t>
            </w:r>
          </w:p>
        </w:tc>
        <w:tc>
          <w:tcPr>
            <w:tcW w:w="700" w:type="dxa"/>
            <w:tcBorders>
              <w:top w:val="nil"/>
              <w:left w:val="single" w:sz="4" w:space="0" w:color="auto"/>
              <w:bottom w:val="nil"/>
              <w:right w:val="single" w:sz="4" w:space="0" w:color="auto"/>
            </w:tcBorders>
            <w:vAlign w:val="bottom"/>
          </w:tcPr>
          <w:p w:rsidR="00587B3F" w:rsidRPr="00735944" w:rsidRDefault="00587B3F">
            <w:pPr>
              <w:jc w:val="center"/>
              <w:rPr>
                <w:color w:val="000000"/>
                <w:sz w:val="20"/>
                <w:szCs w:val="20"/>
                <w:rPrChange w:id="844" w:author="Du Van Toan" w:date="2015-03-02T14:25:00Z">
                  <w:rPr>
                    <w:rFonts w:ascii="Arial" w:hAnsi="Arial" w:cs="Arial"/>
                    <w:color w:val="000000"/>
                    <w:sz w:val="20"/>
                    <w:szCs w:val="20"/>
                  </w:rPr>
                </w:rPrChange>
              </w:rPr>
            </w:pPr>
          </w:p>
        </w:tc>
        <w:tc>
          <w:tcPr>
            <w:tcW w:w="1708" w:type="dxa"/>
            <w:tcBorders>
              <w:top w:val="nil"/>
              <w:left w:val="single" w:sz="4" w:space="0" w:color="auto"/>
              <w:bottom w:val="nil"/>
              <w:right w:val="single" w:sz="4" w:space="0" w:color="auto"/>
            </w:tcBorders>
            <w:vAlign w:val="bottom"/>
          </w:tcPr>
          <w:p w:rsidR="00587B3F" w:rsidRPr="00735944" w:rsidRDefault="00E54423">
            <w:pPr>
              <w:ind w:left="-28" w:right="-28"/>
              <w:jc w:val="right"/>
              <w:rPr>
                <w:sz w:val="20"/>
                <w:szCs w:val="20"/>
                <w:rPrChange w:id="845" w:author="Du Van Toan" w:date="2015-03-02T14:25:00Z">
                  <w:rPr>
                    <w:rFonts w:ascii="Arial" w:hAnsi="Arial" w:cs="Arial"/>
                    <w:sz w:val="20"/>
                    <w:szCs w:val="20"/>
                  </w:rPr>
                </w:rPrChange>
              </w:rPr>
            </w:pPr>
            <w:r w:rsidRPr="00E54423">
              <w:rPr>
                <w:sz w:val="20"/>
                <w:szCs w:val="20"/>
                <w:rPrChange w:id="846" w:author="Du Van Toan" w:date="2015-03-02T14:25:00Z">
                  <w:rPr>
                    <w:rFonts w:ascii="Arial" w:hAnsi="Arial" w:cs="Arial"/>
                    <w:sz w:val="20"/>
                    <w:szCs w:val="20"/>
                  </w:rPr>
                </w:rPrChange>
              </w:rPr>
              <w:t>43.729.949</w:t>
            </w:r>
          </w:p>
        </w:tc>
        <w:tc>
          <w:tcPr>
            <w:tcW w:w="1709" w:type="dxa"/>
            <w:tcBorders>
              <w:top w:val="nil"/>
              <w:left w:val="single" w:sz="4" w:space="0" w:color="auto"/>
              <w:bottom w:val="nil"/>
              <w:right w:val="double" w:sz="6" w:space="0" w:color="auto"/>
            </w:tcBorders>
            <w:vAlign w:val="bottom"/>
          </w:tcPr>
          <w:p w:rsidR="00587B3F" w:rsidRPr="00735944" w:rsidRDefault="00E54423">
            <w:pPr>
              <w:ind w:left="-28" w:right="-28"/>
              <w:jc w:val="right"/>
              <w:rPr>
                <w:sz w:val="20"/>
                <w:szCs w:val="20"/>
                <w:rPrChange w:id="847" w:author="Du Van Toan" w:date="2015-03-02T14:25:00Z">
                  <w:rPr>
                    <w:rFonts w:ascii="Arial" w:hAnsi="Arial" w:cs="Arial"/>
                    <w:sz w:val="20"/>
                    <w:szCs w:val="20"/>
                  </w:rPr>
                </w:rPrChange>
              </w:rPr>
            </w:pPr>
            <w:r w:rsidRPr="00E54423">
              <w:rPr>
                <w:sz w:val="20"/>
                <w:szCs w:val="20"/>
                <w:rPrChange w:id="848" w:author="Du Van Toan" w:date="2015-03-02T14:25:00Z">
                  <w:rPr>
                    <w:rFonts w:ascii="Arial" w:hAnsi="Arial" w:cs="Arial"/>
                    <w:sz w:val="20"/>
                    <w:szCs w:val="20"/>
                  </w:rPr>
                </w:rPrChange>
              </w:rPr>
              <w:t>22.700.000</w:t>
            </w:r>
          </w:p>
        </w:tc>
      </w:tr>
      <w:tr w:rsidR="00587B3F" w:rsidRPr="00735944" w:rsidTr="006177B2">
        <w:trPr>
          <w:trHeight w:val="20"/>
        </w:trPr>
        <w:tc>
          <w:tcPr>
            <w:tcW w:w="574" w:type="dxa"/>
            <w:tcBorders>
              <w:top w:val="nil"/>
              <w:left w:val="double" w:sz="6" w:space="0" w:color="auto"/>
              <w:bottom w:val="nil"/>
              <w:right w:val="single" w:sz="4" w:space="0" w:color="auto"/>
            </w:tcBorders>
          </w:tcPr>
          <w:p w:rsidR="00587B3F" w:rsidRPr="00735944" w:rsidRDefault="00E54423">
            <w:pPr>
              <w:ind w:left="-28" w:right="-28"/>
              <w:jc w:val="center"/>
              <w:rPr>
                <w:color w:val="000000"/>
                <w:sz w:val="20"/>
                <w:szCs w:val="20"/>
                <w:rPrChange w:id="849" w:author="Du Van Toan" w:date="2015-03-02T14:25:00Z">
                  <w:rPr>
                    <w:rFonts w:ascii="Arial" w:hAnsi="Arial" w:cs="Arial"/>
                    <w:color w:val="000000"/>
                    <w:sz w:val="20"/>
                    <w:szCs w:val="20"/>
                  </w:rPr>
                </w:rPrChange>
              </w:rPr>
            </w:pPr>
            <w:r w:rsidRPr="00E54423">
              <w:rPr>
                <w:color w:val="000000"/>
                <w:sz w:val="20"/>
                <w:szCs w:val="20"/>
                <w:rPrChange w:id="850" w:author="Du Van Toan" w:date="2015-03-02T14:25:00Z">
                  <w:rPr>
                    <w:rFonts w:ascii="Arial" w:hAnsi="Arial" w:cs="Arial"/>
                    <w:color w:val="000000"/>
                    <w:sz w:val="20"/>
                    <w:szCs w:val="20"/>
                  </w:rPr>
                </w:rPrChange>
              </w:rPr>
              <w:t>152</w:t>
            </w:r>
          </w:p>
        </w:tc>
        <w:tc>
          <w:tcPr>
            <w:tcW w:w="4200" w:type="dxa"/>
            <w:tcBorders>
              <w:top w:val="nil"/>
              <w:left w:val="single" w:sz="4" w:space="0" w:color="auto"/>
              <w:bottom w:val="nil"/>
              <w:right w:val="single" w:sz="4" w:space="0" w:color="auto"/>
            </w:tcBorders>
            <w:vAlign w:val="bottom"/>
          </w:tcPr>
          <w:p w:rsidR="00587B3F" w:rsidRPr="00735944" w:rsidRDefault="00E54423">
            <w:pPr>
              <w:ind w:left="714" w:hanging="357"/>
              <w:rPr>
                <w:color w:val="000000"/>
                <w:sz w:val="20"/>
                <w:szCs w:val="20"/>
                <w:rPrChange w:id="851" w:author="Du Van Toan" w:date="2015-03-02T14:25:00Z">
                  <w:rPr>
                    <w:rFonts w:ascii="Arial" w:hAnsi="Arial" w:cs="Arial"/>
                    <w:color w:val="000000"/>
                    <w:sz w:val="20"/>
                    <w:szCs w:val="20"/>
                  </w:rPr>
                </w:rPrChange>
              </w:rPr>
            </w:pPr>
            <w:r w:rsidRPr="00E54423">
              <w:rPr>
                <w:color w:val="000000"/>
                <w:sz w:val="20"/>
                <w:szCs w:val="20"/>
                <w:rPrChange w:id="852" w:author="Du Van Toan" w:date="2015-03-02T14:25:00Z">
                  <w:rPr>
                    <w:rFonts w:ascii="Arial" w:hAnsi="Arial" w:cs="Arial"/>
                    <w:color w:val="000000"/>
                    <w:sz w:val="20"/>
                    <w:szCs w:val="20"/>
                  </w:rPr>
                </w:rPrChange>
              </w:rPr>
              <w:t xml:space="preserve">2. </w:t>
            </w:r>
            <w:r w:rsidRPr="00E54423">
              <w:rPr>
                <w:color w:val="000000"/>
                <w:sz w:val="20"/>
                <w:szCs w:val="20"/>
                <w:rPrChange w:id="853" w:author="Du Van Toan" w:date="2015-03-02T14:25:00Z">
                  <w:rPr>
                    <w:rFonts w:ascii="Arial" w:hAnsi="Arial" w:cs="Arial"/>
                    <w:color w:val="000000"/>
                    <w:sz w:val="20"/>
                    <w:szCs w:val="20"/>
                  </w:rPr>
                </w:rPrChange>
              </w:rPr>
              <w:tab/>
              <w:t xml:space="preserve">Thuế và các khoản khác phải thu </w:t>
            </w:r>
          </w:p>
          <w:p w:rsidR="00587B3F" w:rsidRPr="00735944" w:rsidRDefault="00E54423">
            <w:pPr>
              <w:ind w:left="714" w:firstLine="22"/>
              <w:rPr>
                <w:color w:val="000000"/>
                <w:sz w:val="20"/>
                <w:szCs w:val="20"/>
                <w:rPrChange w:id="854" w:author="Du Van Toan" w:date="2015-03-02T14:25:00Z">
                  <w:rPr>
                    <w:rFonts w:ascii="Arial" w:hAnsi="Arial" w:cs="Arial"/>
                    <w:color w:val="000000"/>
                    <w:sz w:val="20"/>
                    <w:szCs w:val="20"/>
                  </w:rPr>
                </w:rPrChange>
              </w:rPr>
            </w:pPr>
            <w:r w:rsidRPr="00E54423">
              <w:rPr>
                <w:color w:val="000000"/>
                <w:sz w:val="20"/>
                <w:szCs w:val="20"/>
                <w:rPrChange w:id="855" w:author="Du Van Toan" w:date="2015-03-02T14:25:00Z">
                  <w:rPr>
                    <w:rFonts w:ascii="Arial" w:hAnsi="Arial" w:cs="Arial"/>
                    <w:color w:val="000000"/>
                    <w:sz w:val="20"/>
                    <w:szCs w:val="20"/>
                  </w:rPr>
                </w:rPrChange>
              </w:rPr>
              <w:t>Nhà nước</w:t>
            </w:r>
          </w:p>
        </w:tc>
        <w:tc>
          <w:tcPr>
            <w:tcW w:w="700" w:type="dxa"/>
            <w:tcBorders>
              <w:top w:val="nil"/>
              <w:left w:val="single" w:sz="4" w:space="0" w:color="auto"/>
              <w:bottom w:val="nil"/>
              <w:right w:val="single" w:sz="4" w:space="0" w:color="auto"/>
            </w:tcBorders>
            <w:vAlign w:val="bottom"/>
          </w:tcPr>
          <w:p w:rsidR="00587B3F" w:rsidRPr="00735944" w:rsidRDefault="00E54423">
            <w:pPr>
              <w:jc w:val="center"/>
              <w:rPr>
                <w:color w:val="000000"/>
                <w:sz w:val="20"/>
                <w:szCs w:val="20"/>
                <w:rPrChange w:id="856" w:author="Du Van Toan" w:date="2015-03-02T14:25:00Z">
                  <w:rPr>
                    <w:rFonts w:ascii="Arial" w:hAnsi="Arial" w:cs="Arial"/>
                    <w:color w:val="000000"/>
                    <w:sz w:val="20"/>
                    <w:szCs w:val="20"/>
                  </w:rPr>
                </w:rPrChange>
              </w:rPr>
            </w:pPr>
            <w:r w:rsidRPr="00E54423">
              <w:rPr>
                <w:color w:val="000000"/>
                <w:sz w:val="20"/>
                <w:szCs w:val="20"/>
                <w:rPrChange w:id="857" w:author="Du Van Toan" w:date="2015-03-02T14:25:00Z">
                  <w:rPr>
                    <w:rFonts w:ascii="Arial" w:hAnsi="Arial" w:cs="Arial"/>
                    <w:color w:val="000000"/>
                    <w:sz w:val="20"/>
                    <w:szCs w:val="20"/>
                  </w:rPr>
                </w:rPrChange>
              </w:rPr>
              <w:t>14</w:t>
            </w:r>
          </w:p>
        </w:tc>
        <w:tc>
          <w:tcPr>
            <w:tcW w:w="1708" w:type="dxa"/>
            <w:tcBorders>
              <w:top w:val="nil"/>
              <w:left w:val="single" w:sz="4" w:space="0" w:color="auto"/>
              <w:bottom w:val="nil"/>
              <w:right w:val="single" w:sz="4" w:space="0" w:color="auto"/>
            </w:tcBorders>
            <w:vAlign w:val="bottom"/>
          </w:tcPr>
          <w:p w:rsidR="00587B3F" w:rsidRPr="00735944" w:rsidRDefault="00E54423">
            <w:pPr>
              <w:ind w:left="-28" w:right="-28"/>
              <w:jc w:val="right"/>
              <w:rPr>
                <w:sz w:val="20"/>
                <w:szCs w:val="20"/>
                <w:rPrChange w:id="858" w:author="Du Van Toan" w:date="2015-03-02T14:25:00Z">
                  <w:rPr>
                    <w:rFonts w:ascii="Arial" w:hAnsi="Arial" w:cs="Arial"/>
                    <w:sz w:val="20"/>
                    <w:szCs w:val="20"/>
                  </w:rPr>
                </w:rPrChange>
              </w:rPr>
            </w:pPr>
            <w:r w:rsidRPr="00E54423">
              <w:rPr>
                <w:sz w:val="20"/>
                <w:szCs w:val="20"/>
                <w:rPrChange w:id="859" w:author="Du Van Toan" w:date="2015-03-02T14:25:00Z">
                  <w:rPr>
                    <w:rFonts w:ascii="Arial" w:hAnsi="Arial" w:cs="Arial"/>
                    <w:sz w:val="20"/>
                    <w:szCs w:val="20"/>
                  </w:rPr>
                </w:rPrChange>
              </w:rPr>
              <w:t>-</w:t>
            </w:r>
          </w:p>
        </w:tc>
        <w:tc>
          <w:tcPr>
            <w:tcW w:w="1709" w:type="dxa"/>
            <w:tcBorders>
              <w:top w:val="nil"/>
              <w:left w:val="single" w:sz="4" w:space="0" w:color="auto"/>
              <w:bottom w:val="nil"/>
              <w:right w:val="double" w:sz="6" w:space="0" w:color="auto"/>
            </w:tcBorders>
            <w:vAlign w:val="bottom"/>
          </w:tcPr>
          <w:p w:rsidR="00587B3F" w:rsidRPr="00735944" w:rsidRDefault="00E54423">
            <w:pPr>
              <w:ind w:left="-28" w:right="-28"/>
              <w:jc w:val="right"/>
              <w:rPr>
                <w:sz w:val="20"/>
                <w:szCs w:val="20"/>
                <w:rPrChange w:id="860" w:author="Du Van Toan" w:date="2015-03-02T14:25:00Z">
                  <w:rPr>
                    <w:rFonts w:ascii="Arial" w:hAnsi="Arial" w:cs="Arial"/>
                    <w:sz w:val="20"/>
                    <w:szCs w:val="20"/>
                  </w:rPr>
                </w:rPrChange>
              </w:rPr>
            </w:pPr>
            <w:r w:rsidRPr="00E54423">
              <w:rPr>
                <w:sz w:val="20"/>
                <w:szCs w:val="20"/>
                <w:rPrChange w:id="861" w:author="Du Van Toan" w:date="2015-03-02T14:25:00Z">
                  <w:rPr>
                    <w:rFonts w:ascii="Arial" w:hAnsi="Arial" w:cs="Arial"/>
                    <w:sz w:val="20"/>
                    <w:szCs w:val="20"/>
                  </w:rPr>
                </w:rPrChange>
              </w:rPr>
              <w:t>7.198.616.421</w:t>
            </w:r>
          </w:p>
        </w:tc>
      </w:tr>
      <w:tr w:rsidR="00587B3F" w:rsidRPr="00735944" w:rsidTr="006177B2">
        <w:trPr>
          <w:trHeight w:val="20"/>
        </w:trPr>
        <w:tc>
          <w:tcPr>
            <w:tcW w:w="574" w:type="dxa"/>
            <w:tcBorders>
              <w:top w:val="nil"/>
              <w:left w:val="double" w:sz="6" w:space="0" w:color="auto"/>
              <w:bottom w:val="nil"/>
              <w:right w:val="single" w:sz="4" w:space="0" w:color="auto"/>
            </w:tcBorders>
          </w:tcPr>
          <w:p w:rsidR="00587B3F" w:rsidRPr="00735944" w:rsidRDefault="00E54423">
            <w:pPr>
              <w:ind w:left="-28" w:right="-28"/>
              <w:jc w:val="center"/>
              <w:rPr>
                <w:color w:val="000000"/>
                <w:sz w:val="20"/>
                <w:szCs w:val="20"/>
                <w:rPrChange w:id="862" w:author="Du Van Toan" w:date="2015-03-02T14:25:00Z">
                  <w:rPr>
                    <w:rFonts w:ascii="Arial" w:hAnsi="Arial" w:cs="Arial"/>
                    <w:color w:val="000000"/>
                    <w:sz w:val="20"/>
                    <w:szCs w:val="20"/>
                  </w:rPr>
                </w:rPrChange>
              </w:rPr>
            </w:pPr>
            <w:r w:rsidRPr="00E54423">
              <w:rPr>
                <w:color w:val="000000"/>
                <w:sz w:val="20"/>
                <w:szCs w:val="20"/>
                <w:rPrChange w:id="863" w:author="Du Van Toan" w:date="2015-03-02T14:25:00Z">
                  <w:rPr>
                    <w:rFonts w:ascii="Arial" w:hAnsi="Arial" w:cs="Arial"/>
                    <w:color w:val="000000"/>
                    <w:sz w:val="20"/>
                    <w:szCs w:val="20"/>
                  </w:rPr>
                </w:rPrChange>
              </w:rPr>
              <w:t>158</w:t>
            </w:r>
          </w:p>
        </w:tc>
        <w:tc>
          <w:tcPr>
            <w:tcW w:w="4200" w:type="dxa"/>
            <w:tcBorders>
              <w:top w:val="nil"/>
              <w:left w:val="single" w:sz="4" w:space="0" w:color="auto"/>
              <w:bottom w:val="nil"/>
              <w:right w:val="single" w:sz="4" w:space="0" w:color="auto"/>
            </w:tcBorders>
            <w:vAlign w:val="bottom"/>
          </w:tcPr>
          <w:p w:rsidR="00587B3F" w:rsidRPr="00735944" w:rsidRDefault="00E54423">
            <w:pPr>
              <w:ind w:left="714" w:hanging="357"/>
              <w:rPr>
                <w:color w:val="000000"/>
                <w:sz w:val="20"/>
                <w:szCs w:val="20"/>
                <w:rPrChange w:id="864" w:author="Du Van Toan" w:date="2015-03-02T14:25:00Z">
                  <w:rPr>
                    <w:rFonts w:ascii="Arial" w:hAnsi="Arial" w:cs="Arial"/>
                    <w:color w:val="000000"/>
                    <w:sz w:val="20"/>
                    <w:szCs w:val="20"/>
                  </w:rPr>
                </w:rPrChange>
              </w:rPr>
            </w:pPr>
            <w:r w:rsidRPr="00E54423">
              <w:rPr>
                <w:color w:val="000000"/>
                <w:sz w:val="20"/>
                <w:szCs w:val="20"/>
                <w:rPrChange w:id="865" w:author="Du Van Toan" w:date="2015-03-02T14:25:00Z">
                  <w:rPr>
                    <w:rFonts w:ascii="Arial" w:hAnsi="Arial" w:cs="Arial"/>
                    <w:color w:val="000000"/>
                    <w:sz w:val="20"/>
                    <w:szCs w:val="20"/>
                  </w:rPr>
                </w:rPrChange>
              </w:rPr>
              <w:t xml:space="preserve">3. </w:t>
            </w:r>
            <w:r w:rsidRPr="00E54423">
              <w:rPr>
                <w:color w:val="000000"/>
                <w:sz w:val="20"/>
                <w:szCs w:val="20"/>
                <w:rPrChange w:id="866" w:author="Du Van Toan" w:date="2015-03-02T14:25:00Z">
                  <w:rPr>
                    <w:rFonts w:ascii="Arial" w:hAnsi="Arial" w:cs="Arial"/>
                    <w:color w:val="000000"/>
                    <w:sz w:val="20"/>
                    <w:szCs w:val="20"/>
                  </w:rPr>
                </w:rPrChange>
              </w:rPr>
              <w:tab/>
              <w:t>Tài sản ngắn hạn khác</w:t>
            </w:r>
          </w:p>
        </w:tc>
        <w:tc>
          <w:tcPr>
            <w:tcW w:w="700" w:type="dxa"/>
            <w:tcBorders>
              <w:top w:val="nil"/>
              <w:left w:val="single" w:sz="4" w:space="0" w:color="auto"/>
              <w:bottom w:val="nil"/>
              <w:right w:val="single" w:sz="4" w:space="0" w:color="auto"/>
            </w:tcBorders>
            <w:vAlign w:val="bottom"/>
          </w:tcPr>
          <w:p w:rsidR="00587B3F" w:rsidRPr="00735944" w:rsidRDefault="00E54423">
            <w:pPr>
              <w:jc w:val="center"/>
              <w:rPr>
                <w:color w:val="000000"/>
                <w:sz w:val="20"/>
                <w:szCs w:val="20"/>
                <w:rPrChange w:id="867" w:author="Du Van Toan" w:date="2015-03-02T14:25:00Z">
                  <w:rPr>
                    <w:rFonts w:ascii="Arial" w:hAnsi="Arial" w:cs="Arial"/>
                    <w:color w:val="000000"/>
                    <w:sz w:val="20"/>
                    <w:szCs w:val="20"/>
                  </w:rPr>
                </w:rPrChange>
              </w:rPr>
            </w:pPr>
            <w:r w:rsidRPr="00E54423">
              <w:rPr>
                <w:color w:val="000000"/>
                <w:sz w:val="20"/>
                <w:szCs w:val="20"/>
                <w:rPrChange w:id="868" w:author="Du Van Toan" w:date="2015-03-02T14:25:00Z">
                  <w:rPr>
                    <w:rFonts w:ascii="Arial" w:hAnsi="Arial" w:cs="Arial"/>
                    <w:color w:val="000000"/>
                    <w:sz w:val="20"/>
                    <w:szCs w:val="20"/>
                  </w:rPr>
                </w:rPrChange>
              </w:rPr>
              <w:t>9</w:t>
            </w:r>
          </w:p>
        </w:tc>
        <w:tc>
          <w:tcPr>
            <w:tcW w:w="1708" w:type="dxa"/>
            <w:tcBorders>
              <w:top w:val="nil"/>
              <w:left w:val="single" w:sz="4" w:space="0" w:color="auto"/>
              <w:bottom w:val="nil"/>
              <w:right w:val="single" w:sz="4" w:space="0" w:color="auto"/>
            </w:tcBorders>
            <w:vAlign w:val="bottom"/>
          </w:tcPr>
          <w:p w:rsidR="00587B3F" w:rsidRPr="00735944" w:rsidRDefault="00E54423">
            <w:pPr>
              <w:ind w:left="-28" w:right="-28"/>
              <w:jc w:val="right"/>
              <w:rPr>
                <w:sz w:val="20"/>
                <w:szCs w:val="20"/>
                <w:rPrChange w:id="869" w:author="Du Van Toan" w:date="2015-03-02T14:25:00Z">
                  <w:rPr>
                    <w:rFonts w:ascii="Arial" w:hAnsi="Arial" w:cs="Arial"/>
                    <w:sz w:val="20"/>
                    <w:szCs w:val="20"/>
                  </w:rPr>
                </w:rPrChange>
              </w:rPr>
            </w:pPr>
            <w:r w:rsidRPr="00E54423">
              <w:rPr>
                <w:sz w:val="20"/>
                <w:szCs w:val="20"/>
                <w:rPrChange w:id="870" w:author="Du Van Toan" w:date="2015-03-02T14:25:00Z">
                  <w:rPr>
                    <w:rFonts w:ascii="Arial" w:hAnsi="Arial" w:cs="Arial"/>
                    <w:sz w:val="20"/>
                    <w:szCs w:val="20"/>
                  </w:rPr>
                </w:rPrChange>
              </w:rPr>
              <w:t>1.507.514.320</w:t>
            </w:r>
          </w:p>
        </w:tc>
        <w:tc>
          <w:tcPr>
            <w:tcW w:w="1709" w:type="dxa"/>
            <w:tcBorders>
              <w:top w:val="nil"/>
              <w:left w:val="single" w:sz="4" w:space="0" w:color="auto"/>
              <w:bottom w:val="nil"/>
              <w:right w:val="double" w:sz="6" w:space="0" w:color="auto"/>
            </w:tcBorders>
            <w:vAlign w:val="bottom"/>
          </w:tcPr>
          <w:p w:rsidR="00587B3F" w:rsidRPr="00735944" w:rsidRDefault="00E54423">
            <w:pPr>
              <w:ind w:left="-28" w:right="-28"/>
              <w:jc w:val="right"/>
              <w:rPr>
                <w:sz w:val="20"/>
                <w:szCs w:val="20"/>
                <w:rPrChange w:id="871" w:author="Du Van Toan" w:date="2015-03-02T14:25:00Z">
                  <w:rPr>
                    <w:rFonts w:ascii="Arial" w:hAnsi="Arial" w:cs="Arial"/>
                    <w:sz w:val="20"/>
                    <w:szCs w:val="20"/>
                  </w:rPr>
                </w:rPrChange>
              </w:rPr>
            </w:pPr>
            <w:r w:rsidRPr="00E54423">
              <w:rPr>
                <w:sz w:val="20"/>
                <w:szCs w:val="20"/>
                <w:rPrChange w:id="872" w:author="Du Van Toan" w:date="2015-03-02T14:25:00Z">
                  <w:rPr>
                    <w:rFonts w:ascii="Arial" w:hAnsi="Arial" w:cs="Arial"/>
                    <w:sz w:val="20"/>
                    <w:szCs w:val="20"/>
                  </w:rPr>
                </w:rPrChange>
              </w:rPr>
              <w:t>307.126.900</w:t>
            </w:r>
          </w:p>
        </w:tc>
      </w:tr>
      <w:tr w:rsidR="0002760D" w:rsidRPr="00735944" w:rsidTr="006177B2">
        <w:trPr>
          <w:trHeight w:val="20"/>
        </w:trPr>
        <w:tc>
          <w:tcPr>
            <w:tcW w:w="574" w:type="dxa"/>
            <w:tcBorders>
              <w:top w:val="nil"/>
              <w:left w:val="double" w:sz="6" w:space="0" w:color="auto"/>
              <w:bottom w:val="nil"/>
              <w:right w:val="single" w:sz="4" w:space="0" w:color="auto"/>
            </w:tcBorders>
          </w:tcPr>
          <w:p w:rsidR="0002760D" w:rsidRPr="00735944" w:rsidRDefault="0002760D">
            <w:pPr>
              <w:keepNext/>
              <w:tabs>
                <w:tab w:val="left" w:pos="709"/>
              </w:tabs>
              <w:overflowPunct w:val="0"/>
              <w:autoSpaceDE w:val="0"/>
              <w:autoSpaceDN w:val="0"/>
              <w:adjustRightInd w:val="0"/>
              <w:ind w:left="-28" w:right="-28" w:hanging="709"/>
              <w:jc w:val="center"/>
              <w:textAlignment w:val="baseline"/>
              <w:outlineLvl w:val="1"/>
              <w:rPr>
                <w:b/>
                <w:bCs/>
                <w:color w:val="000000"/>
                <w:sz w:val="20"/>
                <w:szCs w:val="20"/>
                <w:rPrChange w:id="873" w:author="Du Van Toan" w:date="2015-03-02T14:25:00Z">
                  <w:rPr>
                    <w:rFonts w:ascii="Arial" w:hAnsi="Arial" w:cs="Arial"/>
                    <w:b/>
                    <w:bCs/>
                    <w:caps/>
                    <w:color w:val="000000"/>
                    <w:sz w:val="20"/>
                    <w:szCs w:val="20"/>
                    <w:lang w:val="de-DE"/>
                  </w:rPr>
                </w:rPrChange>
              </w:rPr>
            </w:pPr>
          </w:p>
        </w:tc>
        <w:tc>
          <w:tcPr>
            <w:tcW w:w="4200" w:type="dxa"/>
            <w:tcBorders>
              <w:top w:val="nil"/>
              <w:left w:val="single" w:sz="4" w:space="0" w:color="auto"/>
              <w:bottom w:val="nil"/>
              <w:right w:val="single" w:sz="4" w:space="0" w:color="auto"/>
            </w:tcBorders>
            <w:vAlign w:val="bottom"/>
          </w:tcPr>
          <w:p w:rsidR="0002760D" w:rsidRPr="00735944" w:rsidRDefault="0002760D">
            <w:pPr>
              <w:keepNext/>
              <w:tabs>
                <w:tab w:val="left" w:pos="709"/>
              </w:tabs>
              <w:overflowPunct w:val="0"/>
              <w:autoSpaceDE w:val="0"/>
              <w:autoSpaceDN w:val="0"/>
              <w:adjustRightInd w:val="0"/>
              <w:ind w:left="709" w:hanging="709"/>
              <w:textAlignment w:val="baseline"/>
              <w:outlineLvl w:val="1"/>
              <w:rPr>
                <w:b/>
                <w:bCs/>
                <w:color w:val="000000"/>
                <w:sz w:val="20"/>
                <w:szCs w:val="20"/>
                <w:rPrChange w:id="874" w:author="Du Van Toan" w:date="2015-03-02T14:25:00Z">
                  <w:rPr>
                    <w:rFonts w:ascii="Arial" w:hAnsi="Arial" w:cs="Arial"/>
                    <w:b/>
                    <w:bCs/>
                    <w:caps/>
                    <w:color w:val="000000"/>
                    <w:sz w:val="20"/>
                    <w:szCs w:val="20"/>
                    <w:lang w:val="de-DE"/>
                  </w:rPr>
                </w:rPrChange>
              </w:rPr>
            </w:pPr>
          </w:p>
        </w:tc>
        <w:tc>
          <w:tcPr>
            <w:tcW w:w="700" w:type="dxa"/>
            <w:tcBorders>
              <w:top w:val="nil"/>
              <w:left w:val="single" w:sz="4" w:space="0" w:color="auto"/>
              <w:bottom w:val="nil"/>
              <w:right w:val="single" w:sz="4" w:space="0" w:color="auto"/>
            </w:tcBorders>
            <w:vAlign w:val="bottom"/>
          </w:tcPr>
          <w:p w:rsidR="0002760D" w:rsidRPr="00735944" w:rsidRDefault="0002760D">
            <w:pPr>
              <w:keepNext/>
              <w:tabs>
                <w:tab w:val="left" w:pos="709"/>
              </w:tabs>
              <w:overflowPunct w:val="0"/>
              <w:autoSpaceDE w:val="0"/>
              <w:autoSpaceDN w:val="0"/>
              <w:adjustRightInd w:val="0"/>
              <w:ind w:left="709" w:hanging="709"/>
              <w:jc w:val="center"/>
              <w:textAlignment w:val="baseline"/>
              <w:outlineLvl w:val="1"/>
              <w:rPr>
                <w:b/>
                <w:bCs/>
                <w:color w:val="000000"/>
                <w:sz w:val="20"/>
                <w:szCs w:val="20"/>
                <w:rPrChange w:id="875" w:author="Du Van Toan" w:date="2015-03-02T14:25:00Z">
                  <w:rPr>
                    <w:rFonts w:ascii="Arial" w:hAnsi="Arial" w:cs="Arial"/>
                    <w:b/>
                    <w:bCs/>
                    <w:caps/>
                    <w:color w:val="000000"/>
                    <w:sz w:val="20"/>
                    <w:szCs w:val="20"/>
                    <w:lang w:val="de-DE"/>
                  </w:rPr>
                </w:rPrChange>
              </w:rPr>
            </w:pPr>
          </w:p>
        </w:tc>
        <w:tc>
          <w:tcPr>
            <w:tcW w:w="1708" w:type="dxa"/>
            <w:tcBorders>
              <w:top w:val="nil"/>
              <w:left w:val="single" w:sz="4" w:space="0" w:color="auto"/>
              <w:bottom w:val="nil"/>
              <w:right w:val="single" w:sz="4" w:space="0" w:color="auto"/>
            </w:tcBorders>
            <w:vAlign w:val="bottom"/>
          </w:tcPr>
          <w:p w:rsidR="0002760D" w:rsidRPr="00735944" w:rsidRDefault="0002760D">
            <w:pPr>
              <w:keepNext/>
              <w:tabs>
                <w:tab w:val="left" w:pos="709"/>
              </w:tabs>
              <w:overflowPunct w:val="0"/>
              <w:autoSpaceDE w:val="0"/>
              <w:autoSpaceDN w:val="0"/>
              <w:adjustRightInd w:val="0"/>
              <w:ind w:left="-28" w:right="-28" w:hanging="709"/>
              <w:jc w:val="right"/>
              <w:textAlignment w:val="baseline"/>
              <w:outlineLvl w:val="1"/>
              <w:rPr>
                <w:sz w:val="20"/>
                <w:szCs w:val="20"/>
                <w:rPrChange w:id="876" w:author="Du Van Toan" w:date="2015-03-02T14:25:00Z">
                  <w:rPr>
                    <w:rFonts w:ascii="Arial" w:hAnsi="Arial" w:cs="Arial"/>
                    <w:b/>
                    <w:caps/>
                    <w:sz w:val="20"/>
                    <w:szCs w:val="20"/>
                    <w:lang w:val="de-DE"/>
                  </w:rPr>
                </w:rPrChange>
              </w:rPr>
            </w:pPr>
          </w:p>
        </w:tc>
        <w:tc>
          <w:tcPr>
            <w:tcW w:w="1709" w:type="dxa"/>
            <w:tcBorders>
              <w:top w:val="nil"/>
              <w:left w:val="single" w:sz="4" w:space="0" w:color="auto"/>
              <w:bottom w:val="nil"/>
              <w:right w:val="double" w:sz="6" w:space="0" w:color="auto"/>
            </w:tcBorders>
            <w:vAlign w:val="bottom"/>
          </w:tcPr>
          <w:p w:rsidR="0002760D" w:rsidRPr="00735944" w:rsidRDefault="0002760D">
            <w:pPr>
              <w:keepNext/>
              <w:tabs>
                <w:tab w:val="left" w:pos="709"/>
              </w:tabs>
              <w:overflowPunct w:val="0"/>
              <w:autoSpaceDE w:val="0"/>
              <w:autoSpaceDN w:val="0"/>
              <w:adjustRightInd w:val="0"/>
              <w:ind w:left="-28" w:right="-28" w:hanging="709"/>
              <w:jc w:val="right"/>
              <w:textAlignment w:val="baseline"/>
              <w:outlineLvl w:val="1"/>
              <w:rPr>
                <w:sz w:val="20"/>
                <w:szCs w:val="20"/>
                <w:rPrChange w:id="877" w:author="Du Van Toan" w:date="2015-03-02T14:25:00Z">
                  <w:rPr>
                    <w:rFonts w:ascii="Arial" w:hAnsi="Arial" w:cs="Arial"/>
                    <w:b/>
                    <w:caps/>
                    <w:sz w:val="20"/>
                    <w:szCs w:val="20"/>
                    <w:lang w:val="de-DE"/>
                  </w:rPr>
                </w:rPrChange>
              </w:rPr>
            </w:pPr>
          </w:p>
        </w:tc>
      </w:tr>
      <w:tr w:rsidR="0002760D" w:rsidRPr="00735944" w:rsidTr="006177B2">
        <w:trPr>
          <w:trHeight w:val="20"/>
        </w:trPr>
        <w:tc>
          <w:tcPr>
            <w:tcW w:w="574" w:type="dxa"/>
            <w:tcBorders>
              <w:top w:val="nil"/>
              <w:left w:val="double" w:sz="6" w:space="0" w:color="auto"/>
              <w:bottom w:val="nil"/>
              <w:right w:val="single" w:sz="4" w:space="0" w:color="auto"/>
            </w:tcBorders>
          </w:tcPr>
          <w:p w:rsidR="0002760D" w:rsidRPr="00735944" w:rsidRDefault="00E54423">
            <w:pPr>
              <w:ind w:left="-28" w:right="-28"/>
              <w:jc w:val="center"/>
              <w:rPr>
                <w:b/>
                <w:bCs/>
                <w:color w:val="000000"/>
                <w:sz w:val="20"/>
                <w:szCs w:val="20"/>
                <w:rPrChange w:id="878" w:author="Du Van Toan" w:date="2015-03-02T14:25:00Z">
                  <w:rPr>
                    <w:rFonts w:ascii="Arial" w:hAnsi="Arial" w:cs="Arial"/>
                    <w:b/>
                    <w:bCs/>
                    <w:color w:val="000000"/>
                    <w:sz w:val="20"/>
                    <w:szCs w:val="20"/>
                  </w:rPr>
                </w:rPrChange>
              </w:rPr>
            </w:pPr>
            <w:r w:rsidRPr="00E54423">
              <w:rPr>
                <w:b/>
                <w:bCs/>
                <w:color w:val="000000"/>
                <w:sz w:val="20"/>
                <w:szCs w:val="20"/>
                <w:rPrChange w:id="879" w:author="Du Van Toan" w:date="2015-03-02T14:25:00Z">
                  <w:rPr>
                    <w:rFonts w:ascii="Arial" w:hAnsi="Arial" w:cs="Arial"/>
                    <w:b/>
                    <w:bCs/>
                    <w:color w:val="000000"/>
                    <w:sz w:val="20"/>
                    <w:szCs w:val="20"/>
                  </w:rPr>
                </w:rPrChange>
              </w:rPr>
              <w:t>200</w:t>
            </w:r>
          </w:p>
        </w:tc>
        <w:tc>
          <w:tcPr>
            <w:tcW w:w="4200" w:type="dxa"/>
            <w:tcBorders>
              <w:top w:val="nil"/>
              <w:left w:val="single" w:sz="4" w:space="0" w:color="auto"/>
              <w:bottom w:val="nil"/>
              <w:right w:val="single" w:sz="4" w:space="0" w:color="auto"/>
            </w:tcBorders>
            <w:vAlign w:val="bottom"/>
          </w:tcPr>
          <w:p w:rsidR="0002760D" w:rsidRPr="00735944" w:rsidRDefault="00E54423">
            <w:pPr>
              <w:ind w:left="357" w:hanging="357"/>
              <w:rPr>
                <w:b/>
                <w:bCs/>
                <w:color w:val="000000"/>
                <w:sz w:val="20"/>
                <w:szCs w:val="20"/>
                <w:rPrChange w:id="880" w:author="Du Van Toan" w:date="2015-03-02T14:25:00Z">
                  <w:rPr>
                    <w:rFonts w:ascii="Arial" w:hAnsi="Arial" w:cs="Arial"/>
                    <w:b/>
                    <w:bCs/>
                    <w:color w:val="000000"/>
                    <w:sz w:val="20"/>
                    <w:szCs w:val="20"/>
                  </w:rPr>
                </w:rPrChange>
              </w:rPr>
            </w:pPr>
            <w:r w:rsidRPr="00E54423">
              <w:rPr>
                <w:b/>
                <w:bCs/>
                <w:color w:val="000000"/>
                <w:sz w:val="20"/>
                <w:szCs w:val="20"/>
                <w:rPrChange w:id="881" w:author="Du Van Toan" w:date="2015-03-02T14:25:00Z">
                  <w:rPr>
                    <w:rFonts w:ascii="Arial" w:hAnsi="Arial" w:cs="Arial"/>
                    <w:b/>
                    <w:bCs/>
                    <w:color w:val="000000"/>
                    <w:sz w:val="20"/>
                    <w:szCs w:val="20"/>
                  </w:rPr>
                </w:rPrChange>
              </w:rPr>
              <w:t>B.   TÀI SẢN DÀI HẠN</w:t>
            </w:r>
          </w:p>
        </w:tc>
        <w:tc>
          <w:tcPr>
            <w:tcW w:w="700" w:type="dxa"/>
            <w:tcBorders>
              <w:top w:val="nil"/>
              <w:left w:val="single" w:sz="4" w:space="0" w:color="auto"/>
              <w:bottom w:val="nil"/>
              <w:right w:val="single" w:sz="4" w:space="0" w:color="auto"/>
            </w:tcBorders>
            <w:vAlign w:val="bottom"/>
          </w:tcPr>
          <w:p w:rsidR="0002760D" w:rsidRPr="00735944" w:rsidRDefault="0002760D">
            <w:pPr>
              <w:jc w:val="center"/>
              <w:rPr>
                <w:b/>
                <w:bCs/>
                <w:color w:val="000000"/>
                <w:sz w:val="20"/>
                <w:szCs w:val="20"/>
                <w:rPrChange w:id="882" w:author="Du Van Toan" w:date="2015-03-02T14:25:00Z">
                  <w:rPr>
                    <w:rFonts w:ascii="Arial" w:hAnsi="Arial" w:cs="Arial"/>
                    <w:b/>
                    <w:bCs/>
                    <w:color w:val="000000"/>
                    <w:sz w:val="20"/>
                    <w:szCs w:val="20"/>
                  </w:rPr>
                </w:rPrChange>
              </w:rPr>
            </w:pPr>
          </w:p>
        </w:tc>
        <w:tc>
          <w:tcPr>
            <w:tcW w:w="1708" w:type="dxa"/>
            <w:tcBorders>
              <w:top w:val="nil"/>
              <w:left w:val="single" w:sz="4" w:space="0" w:color="auto"/>
              <w:bottom w:val="nil"/>
              <w:right w:val="single" w:sz="4" w:space="0" w:color="auto"/>
            </w:tcBorders>
            <w:vAlign w:val="bottom"/>
          </w:tcPr>
          <w:p w:rsidR="0002760D" w:rsidRPr="00735944" w:rsidRDefault="00E54423">
            <w:pPr>
              <w:ind w:left="-28" w:right="-28"/>
              <w:jc w:val="right"/>
              <w:rPr>
                <w:b/>
                <w:bCs/>
                <w:sz w:val="20"/>
                <w:szCs w:val="20"/>
                <w:rPrChange w:id="883" w:author="Du Van Toan" w:date="2015-03-02T14:25:00Z">
                  <w:rPr>
                    <w:rFonts w:ascii="Arial" w:hAnsi="Arial" w:cs="Arial"/>
                    <w:b/>
                    <w:bCs/>
                    <w:sz w:val="20"/>
                    <w:szCs w:val="20"/>
                  </w:rPr>
                </w:rPrChange>
              </w:rPr>
            </w:pPr>
            <w:r w:rsidRPr="00E54423">
              <w:rPr>
                <w:b/>
                <w:bCs/>
                <w:sz w:val="20"/>
                <w:szCs w:val="20"/>
                <w:rPrChange w:id="884" w:author="Du Van Toan" w:date="2015-03-02T14:25:00Z">
                  <w:rPr>
                    <w:rFonts w:ascii="Arial" w:hAnsi="Arial" w:cs="Arial"/>
                    <w:b/>
                    <w:bCs/>
                    <w:sz w:val="20"/>
                    <w:szCs w:val="20"/>
                  </w:rPr>
                </w:rPrChange>
              </w:rPr>
              <w:t xml:space="preserve">11.782.335.609 </w:t>
            </w:r>
          </w:p>
        </w:tc>
        <w:tc>
          <w:tcPr>
            <w:tcW w:w="1709" w:type="dxa"/>
            <w:tcBorders>
              <w:top w:val="nil"/>
              <w:left w:val="single" w:sz="4" w:space="0" w:color="auto"/>
              <w:bottom w:val="nil"/>
              <w:right w:val="double" w:sz="6" w:space="0" w:color="auto"/>
            </w:tcBorders>
            <w:vAlign w:val="bottom"/>
          </w:tcPr>
          <w:p w:rsidR="0002760D" w:rsidRPr="00735944" w:rsidRDefault="00E54423">
            <w:pPr>
              <w:ind w:left="-28" w:right="-28"/>
              <w:jc w:val="right"/>
              <w:rPr>
                <w:b/>
                <w:bCs/>
                <w:sz w:val="20"/>
                <w:szCs w:val="20"/>
                <w:rPrChange w:id="885" w:author="Du Van Toan" w:date="2015-03-02T14:25:00Z">
                  <w:rPr>
                    <w:rFonts w:ascii="Arial" w:hAnsi="Arial" w:cs="Arial"/>
                    <w:b/>
                    <w:bCs/>
                    <w:sz w:val="20"/>
                    <w:szCs w:val="20"/>
                  </w:rPr>
                </w:rPrChange>
              </w:rPr>
            </w:pPr>
            <w:r w:rsidRPr="00E54423">
              <w:rPr>
                <w:b/>
                <w:bCs/>
                <w:sz w:val="20"/>
                <w:szCs w:val="20"/>
                <w:rPrChange w:id="886" w:author="Du Van Toan" w:date="2015-03-02T14:25:00Z">
                  <w:rPr>
                    <w:rFonts w:ascii="Arial" w:hAnsi="Arial" w:cs="Arial"/>
                    <w:b/>
                    <w:bCs/>
                    <w:sz w:val="20"/>
                    <w:szCs w:val="20"/>
                  </w:rPr>
                </w:rPrChange>
              </w:rPr>
              <w:t>11.050.123.447</w:t>
            </w:r>
          </w:p>
        </w:tc>
      </w:tr>
      <w:tr w:rsidR="0002760D" w:rsidRPr="00735944" w:rsidTr="006177B2">
        <w:trPr>
          <w:trHeight w:val="20"/>
        </w:trPr>
        <w:tc>
          <w:tcPr>
            <w:tcW w:w="574" w:type="dxa"/>
            <w:tcBorders>
              <w:top w:val="nil"/>
              <w:left w:val="double" w:sz="6" w:space="0" w:color="auto"/>
              <w:bottom w:val="nil"/>
              <w:right w:val="single" w:sz="4" w:space="0" w:color="auto"/>
            </w:tcBorders>
          </w:tcPr>
          <w:p w:rsidR="0002760D" w:rsidRPr="00735944" w:rsidRDefault="0002760D">
            <w:pPr>
              <w:keepNext/>
              <w:tabs>
                <w:tab w:val="left" w:pos="709"/>
              </w:tabs>
              <w:overflowPunct w:val="0"/>
              <w:autoSpaceDE w:val="0"/>
              <w:autoSpaceDN w:val="0"/>
              <w:adjustRightInd w:val="0"/>
              <w:ind w:left="-28" w:right="-28" w:hanging="709"/>
              <w:jc w:val="center"/>
              <w:textAlignment w:val="baseline"/>
              <w:outlineLvl w:val="1"/>
              <w:rPr>
                <w:b/>
                <w:bCs/>
                <w:color w:val="000000"/>
                <w:sz w:val="20"/>
                <w:szCs w:val="20"/>
                <w:rPrChange w:id="887" w:author="Du Van Toan" w:date="2015-03-02T14:25:00Z">
                  <w:rPr>
                    <w:rFonts w:ascii="Arial" w:hAnsi="Arial" w:cs="Arial"/>
                    <w:b/>
                    <w:bCs/>
                    <w:caps/>
                    <w:color w:val="000000"/>
                    <w:sz w:val="20"/>
                    <w:szCs w:val="20"/>
                    <w:lang w:val="de-DE"/>
                  </w:rPr>
                </w:rPrChange>
              </w:rPr>
            </w:pPr>
          </w:p>
        </w:tc>
        <w:tc>
          <w:tcPr>
            <w:tcW w:w="4200" w:type="dxa"/>
            <w:tcBorders>
              <w:top w:val="nil"/>
              <w:left w:val="single" w:sz="4" w:space="0" w:color="auto"/>
              <w:bottom w:val="nil"/>
              <w:right w:val="single" w:sz="4" w:space="0" w:color="auto"/>
            </w:tcBorders>
            <w:vAlign w:val="bottom"/>
          </w:tcPr>
          <w:p w:rsidR="0002760D" w:rsidRPr="00735944" w:rsidRDefault="00E54423">
            <w:pPr>
              <w:rPr>
                <w:b/>
                <w:bCs/>
                <w:color w:val="000000"/>
                <w:sz w:val="20"/>
                <w:szCs w:val="20"/>
                <w:rPrChange w:id="888" w:author="Du Van Toan" w:date="2015-03-02T14:25:00Z">
                  <w:rPr>
                    <w:rFonts w:ascii="Arial" w:hAnsi="Arial" w:cs="Arial"/>
                    <w:b/>
                    <w:bCs/>
                    <w:color w:val="000000"/>
                    <w:sz w:val="20"/>
                    <w:szCs w:val="20"/>
                  </w:rPr>
                </w:rPrChange>
              </w:rPr>
            </w:pPr>
            <w:r w:rsidRPr="00E54423">
              <w:rPr>
                <w:b/>
                <w:bCs/>
                <w:color w:val="000000"/>
                <w:sz w:val="20"/>
                <w:szCs w:val="20"/>
                <w:rPrChange w:id="889" w:author="Du Van Toan" w:date="2015-03-02T14:25:00Z">
                  <w:rPr>
                    <w:rFonts w:ascii="Arial" w:hAnsi="Arial" w:cs="Arial"/>
                    <w:b/>
                    <w:bCs/>
                    <w:color w:val="000000"/>
                    <w:sz w:val="20"/>
                    <w:szCs w:val="20"/>
                  </w:rPr>
                </w:rPrChange>
              </w:rPr>
              <w:t> </w:t>
            </w:r>
          </w:p>
        </w:tc>
        <w:tc>
          <w:tcPr>
            <w:tcW w:w="700" w:type="dxa"/>
            <w:tcBorders>
              <w:top w:val="nil"/>
              <w:left w:val="single" w:sz="4" w:space="0" w:color="auto"/>
              <w:bottom w:val="nil"/>
              <w:right w:val="single" w:sz="4" w:space="0" w:color="auto"/>
            </w:tcBorders>
            <w:vAlign w:val="bottom"/>
          </w:tcPr>
          <w:p w:rsidR="0002760D" w:rsidRPr="00735944" w:rsidRDefault="0002760D">
            <w:pPr>
              <w:jc w:val="center"/>
              <w:rPr>
                <w:b/>
                <w:bCs/>
                <w:color w:val="000000"/>
                <w:sz w:val="20"/>
                <w:szCs w:val="20"/>
                <w:rPrChange w:id="890" w:author="Du Van Toan" w:date="2015-03-02T14:25:00Z">
                  <w:rPr>
                    <w:rFonts w:ascii="Arial" w:hAnsi="Arial" w:cs="Arial"/>
                    <w:b/>
                    <w:bCs/>
                    <w:color w:val="000000"/>
                    <w:sz w:val="20"/>
                    <w:szCs w:val="20"/>
                  </w:rPr>
                </w:rPrChange>
              </w:rPr>
            </w:pPr>
          </w:p>
        </w:tc>
        <w:tc>
          <w:tcPr>
            <w:tcW w:w="1708" w:type="dxa"/>
            <w:tcBorders>
              <w:top w:val="nil"/>
              <w:left w:val="single" w:sz="4" w:space="0" w:color="auto"/>
              <w:bottom w:val="nil"/>
              <w:right w:val="single" w:sz="4" w:space="0" w:color="auto"/>
            </w:tcBorders>
            <w:vAlign w:val="bottom"/>
          </w:tcPr>
          <w:p w:rsidR="0002760D" w:rsidRPr="00735944" w:rsidRDefault="0002760D">
            <w:pPr>
              <w:ind w:left="-28" w:right="-28"/>
              <w:jc w:val="right"/>
              <w:rPr>
                <w:sz w:val="20"/>
                <w:szCs w:val="20"/>
                <w:rPrChange w:id="891" w:author="Du Van Toan" w:date="2015-03-02T14:25:00Z">
                  <w:rPr>
                    <w:rFonts w:ascii="Arial" w:hAnsi="Arial" w:cs="Arial"/>
                    <w:sz w:val="20"/>
                    <w:szCs w:val="20"/>
                  </w:rPr>
                </w:rPrChange>
              </w:rPr>
            </w:pPr>
          </w:p>
        </w:tc>
        <w:tc>
          <w:tcPr>
            <w:tcW w:w="1709" w:type="dxa"/>
            <w:tcBorders>
              <w:top w:val="nil"/>
              <w:left w:val="single" w:sz="4" w:space="0" w:color="auto"/>
              <w:bottom w:val="nil"/>
              <w:right w:val="double" w:sz="6" w:space="0" w:color="auto"/>
            </w:tcBorders>
            <w:vAlign w:val="bottom"/>
          </w:tcPr>
          <w:p w:rsidR="0002760D" w:rsidRPr="00735944" w:rsidRDefault="0002760D">
            <w:pPr>
              <w:ind w:left="-28" w:right="-28"/>
              <w:jc w:val="right"/>
              <w:rPr>
                <w:sz w:val="20"/>
                <w:szCs w:val="20"/>
                <w:rPrChange w:id="892" w:author="Du Van Toan" w:date="2015-03-02T14:25:00Z">
                  <w:rPr>
                    <w:rFonts w:ascii="Arial" w:hAnsi="Arial" w:cs="Arial"/>
                    <w:sz w:val="20"/>
                    <w:szCs w:val="20"/>
                  </w:rPr>
                </w:rPrChange>
              </w:rPr>
            </w:pPr>
          </w:p>
        </w:tc>
      </w:tr>
      <w:tr w:rsidR="0002760D" w:rsidRPr="00735944" w:rsidTr="006177B2">
        <w:trPr>
          <w:trHeight w:val="20"/>
        </w:trPr>
        <w:tc>
          <w:tcPr>
            <w:tcW w:w="574" w:type="dxa"/>
            <w:tcBorders>
              <w:top w:val="nil"/>
              <w:left w:val="double" w:sz="6" w:space="0" w:color="auto"/>
              <w:bottom w:val="nil"/>
              <w:right w:val="single" w:sz="4" w:space="0" w:color="auto"/>
            </w:tcBorders>
          </w:tcPr>
          <w:p w:rsidR="0002760D" w:rsidRPr="00735944" w:rsidRDefault="00E54423">
            <w:pPr>
              <w:ind w:left="-28" w:right="-28"/>
              <w:jc w:val="center"/>
              <w:rPr>
                <w:b/>
                <w:bCs/>
                <w:i/>
                <w:iCs/>
                <w:color w:val="000000"/>
                <w:sz w:val="20"/>
                <w:szCs w:val="20"/>
                <w:rPrChange w:id="893" w:author="Du Van Toan" w:date="2015-03-02T14:25:00Z">
                  <w:rPr>
                    <w:rFonts w:ascii="Arial" w:hAnsi="Arial" w:cs="Arial"/>
                    <w:b/>
                    <w:bCs/>
                    <w:i/>
                    <w:iCs/>
                    <w:color w:val="000000"/>
                    <w:sz w:val="20"/>
                    <w:szCs w:val="20"/>
                  </w:rPr>
                </w:rPrChange>
              </w:rPr>
            </w:pPr>
            <w:r w:rsidRPr="00E54423">
              <w:rPr>
                <w:b/>
                <w:bCs/>
                <w:i/>
                <w:iCs/>
                <w:color w:val="000000"/>
                <w:sz w:val="20"/>
                <w:szCs w:val="20"/>
                <w:rPrChange w:id="894" w:author="Du Van Toan" w:date="2015-03-02T14:25:00Z">
                  <w:rPr>
                    <w:rFonts w:ascii="Arial" w:hAnsi="Arial" w:cs="Arial"/>
                    <w:b/>
                    <w:bCs/>
                    <w:i/>
                    <w:iCs/>
                    <w:color w:val="000000"/>
                    <w:sz w:val="20"/>
                    <w:szCs w:val="20"/>
                  </w:rPr>
                </w:rPrChange>
              </w:rPr>
              <w:t>220</w:t>
            </w:r>
          </w:p>
        </w:tc>
        <w:tc>
          <w:tcPr>
            <w:tcW w:w="4200" w:type="dxa"/>
            <w:tcBorders>
              <w:top w:val="nil"/>
              <w:left w:val="single" w:sz="4" w:space="0" w:color="auto"/>
              <w:bottom w:val="nil"/>
              <w:right w:val="single" w:sz="4" w:space="0" w:color="auto"/>
            </w:tcBorders>
            <w:vAlign w:val="bottom"/>
          </w:tcPr>
          <w:p w:rsidR="0002760D" w:rsidRPr="00735944" w:rsidRDefault="00E54423">
            <w:pPr>
              <w:ind w:firstLine="23"/>
              <w:rPr>
                <w:b/>
                <w:bCs/>
                <w:i/>
                <w:iCs/>
                <w:color w:val="000000"/>
                <w:sz w:val="20"/>
                <w:szCs w:val="20"/>
                <w:rPrChange w:id="895" w:author="Du Van Toan" w:date="2015-03-02T14:25:00Z">
                  <w:rPr>
                    <w:rFonts w:ascii="Arial" w:hAnsi="Arial" w:cs="Arial"/>
                    <w:b/>
                    <w:bCs/>
                    <w:i/>
                    <w:iCs/>
                    <w:color w:val="000000"/>
                    <w:sz w:val="20"/>
                    <w:szCs w:val="20"/>
                  </w:rPr>
                </w:rPrChange>
              </w:rPr>
            </w:pPr>
            <w:r w:rsidRPr="00E54423">
              <w:rPr>
                <w:b/>
                <w:bCs/>
                <w:i/>
                <w:iCs/>
                <w:color w:val="000000"/>
                <w:sz w:val="20"/>
                <w:szCs w:val="20"/>
                <w:rPrChange w:id="896" w:author="Du Van Toan" w:date="2015-03-02T14:25:00Z">
                  <w:rPr>
                    <w:rFonts w:ascii="Arial" w:hAnsi="Arial" w:cs="Arial"/>
                    <w:b/>
                    <w:bCs/>
                    <w:i/>
                    <w:iCs/>
                    <w:color w:val="000000"/>
                    <w:sz w:val="20"/>
                    <w:szCs w:val="20"/>
                  </w:rPr>
                </w:rPrChange>
              </w:rPr>
              <w:t>I.    Tài sản cố định</w:t>
            </w:r>
          </w:p>
        </w:tc>
        <w:tc>
          <w:tcPr>
            <w:tcW w:w="700" w:type="dxa"/>
            <w:tcBorders>
              <w:top w:val="nil"/>
              <w:left w:val="single" w:sz="4" w:space="0" w:color="auto"/>
              <w:bottom w:val="nil"/>
              <w:right w:val="single" w:sz="4" w:space="0" w:color="auto"/>
            </w:tcBorders>
            <w:vAlign w:val="bottom"/>
          </w:tcPr>
          <w:p w:rsidR="0002760D" w:rsidRPr="00735944" w:rsidRDefault="0002760D">
            <w:pPr>
              <w:jc w:val="center"/>
              <w:rPr>
                <w:b/>
                <w:bCs/>
                <w:i/>
                <w:color w:val="000000"/>
                <w:sz w:val="20"/>
                <w:szCs w:val="20"/>
                <w:rPrChange w:id="897" w:author="Du Van Toan" w:date="2015-03-02T14:25:00Z">
                  <w:rPr>
                    <w:rFonts w:ascii="Arial" w:hAnsi="Arial" w:cs="Arial"/>
                    <w:b/>
                    <w:bCs/>
                    <w:i/>
                    <w:color w:val="000000"/>
                    <w:sz w:val="20"/>
                    <w:szCs w:val="20"/>
                  </w:rPr>
                </w:rPrChange>
              </w:rPr>
            </w:pPr>
          </w:p>
        </w:tc>
        <w:tc>
          <w:tcPr>
            <w:tcW w:w="1708" w:type="dxa"/>
            <w:tcBorders>
              <w:top w:val="nil"/>
              <w:left w:val="single" w:sz="4" w:space="0" w:color="auto"/>
              <w:bottom w:val="nil"/>
              <w:right w:val="single" w:sz="4" w:space="0" w:color="auto"/>
            </w:tcBorders>
            <w:vAlign w:val="bottom"/>
          </w:tcPr>
          <w:p w:rsidR="0002760D" w:rsidRPr="00735944" w:rsidRDefault="00E54423">
            <w:pPr>
              <w:ind w:left="-28" w:right="-28"/>
              <w:jc w:val="right"/>
              <w:rPr>
                <w:b/>
                <w:bCs/>
                <w:i/>
                <w:sz w:val="20"/>
                <w:szCs w:val="20"/>
                <w:rPrChange w:id="898" w:author="Du Van Toan" w:date="2015-03-02T14:25:00Z">
                  <w:rPr>
                    <w:rFonts w:ascii="Arial" w:hAnsi="Arial" w:cs="Arial"/>
                    <w:b/>
                    <w:bCs/>
                    <w:i/>
                    <w:sz w:val="20"/>
                    <w:szCs w:val="20"/>
                  </w:rPr>
                </w:rPrChange>
              </w:rPr>
            </w:pPr>
            <w:r w:rsidRPr="00E54423">
              <w:rPr>
                <w:b/>
                <w:bCs/>
                <w:i/>
                <w:sz w:val="20"/>
                <w:szCs w:val="20"/>
                <w:rPrChange w:id="899" w:author="Du Van Toan" w:date="2015-03-02T14:25:00Z">
                  <w:rPr>
                    <w:rFonts w:ascii="Arial" w:hAnsi="Arial" w:cs="Arial"/>
                    <w:b/>
                    <w:bCs/>
                    <w:i/>
                    <w:sz w:val="20"/>
                    <w:szCs w:val="20"/>
                  </w:rPr>
                </w:rPrChange>
              </w:rPr>
              <w:t xml:space="preserve">7.716.966.145 </w:t>
            </w:r>
          </w:p>
        </w:tc>
        <w:tc>
          <w:tcPr>
            <w:tcW w:w="1709" w:type="dxa"/>
            <w:tcBorders>
              <w:top w:val="nil"/>
              <w:left w:val="single" w:sz="4" w:space="0" w:color="auto"/>
              <w:bottom w:val="nil"/>
              <w:right w:val="double" w:sz="6" w:space="0" w:color="auto"/>
            </w:tcBorders>
            <w:vAlign w:val="bottom"/>
          </w:tcPr>
          <w:p w:rsidR="0002760D" w:rsidRPr="00735944" w:rsidRDefault="00E54423">
            <w:pPr>
              <w:ind w:left="-28" w:right="-28"/>
              <w:jc w:val="right"/>
              <w:rPr>
                <w:b/>
                <w:bCs/>
                <w:i/>
                <w:sz w:val="20"/>
                <w:szCs w:val="20"/>
                <w:rPrChange w:id="900" w:author="Du Van Toan" w:date="2015-03-02T14:25:00Z">
                  <w:rPr>
                    <w:rFonts w:ascii="Arial" w:hAnsi="Arial" w:cs="Arial"/>
                    <w:b/>
                    <w:bCs/>
                    <w:i/>
                    <w:sz w:val="20"/>
                    <w:szCs w:val="20"/>
                  </w:rPr>
                </w:rPrChange>
              </w:rPr>
            </w:pPr>
            <w:r w:rsidRPr="00E54423">
              <w:rPr>
                <w:b/>
                <w:bCs/>
                <w:i/>
                <w:sz w:val="20"/>
                <w:szCs w:val="20"/>
                <w:rPrChange w:id="901" w:author="Du Van Toan" w:date="2015-03-02T14:25:00Z">
                  <w:rPr>
                    <w:rFonts w:ascii="Arial" w:hAnsi="Arial" w:cs="Arial"/>
                    <w:b/>
                    <w:bCs/>
                    <w:i/>
                    <w:sz w:val="20"/>
                    <w:szCs w:val="20"/>
                  </w:rPr>
                </w:rPrChange>
              </w:rPr>
              <w:t>7.517.932.288</w:t>
            </w:r>
          </w:p>
        </w:tc>
      </w:tr>
      <w:tr w:rsidR="00587B3F" w:rsidRPr="00735944" w:rsidTr="006177B2">
        <w:trPr>
          <w:trHeight w:val="20"/>
        </w:trPr>
        <w:tc>
          <w:tcPr>
            <w:tcW w:w="574" w:type="dxa"/>
            <w:tcBorders>
              <w:top w:val="nil"/>
              <w:left w:val="double" w:sz="6" w:space="0" w:color="auto"/>
              <w:bottom w:val="nil"/>
              <w:right w:val="single" w:sz="4" w:space="0" w:color="auto"/>
            </w:tcBorders>
          </w:tcPr>
          <w:p w:rsidR="00587B3F" w:rsidRPr="00735944" w:rsidRDefault="00E54423">
            <w:pPr>
              <w:ind w:left="-28" w:right="-28"/>
              <w:jc w:val="center"/>
              <w:rPr>
                <w:color w:val="000000"/>
                <w:sz w:val="20"/>
                <w:szCs w:val="20"/>
                <w:rPrChange w:id="902" w:author="Du Van Toan" w:date="2015-03-02T14:25:00Z">
                  <w:rPr>
                    <w:rFonts w:ascii="Arial" w:hAnsi="Arial" w:cs="Arial"/>
                    <w:color w:val="000000"/>
                    <w:sz w:val="20"/>
                    <w:szCs w:val="20"/>
                  </w:rPr>
                </w:rPrChange>
              </w:rPr>
            </w:pPr>
            <w:r w:rsidRPr="00E54423">
              <w:rPr>
                <w:color w:val="000000"/>
                <w:sz w:val="20"/>
                <w:szCs w:val="20"/>
                <w:rPrChange w:id="903" w:author="Du Van Toan" w:date="2015-03-02T14:25:00Z">
                  <w:rPr>
                    <w:rFonts w:ascii="Arial" w:hAnsi="Arial" w:cs="Arial"/>
                    <w:color w:val="000000"/>
                    <w:sz w:val="20"/>
                    <w:szCs w:val="20"/>
                  </w:rPr>
                </w:rPrChange>
              </w:rPr>
              <w:t>221</w:t>
            </w:r>
          </w:p>
        </w:tc>
        <w:tc>
          <w:tcPr>
            <w:tcW w:w="4200" w:type="dxa"/>
            <w:tcBorders>
              <w:top w:val="nil"/>
              <w:left w:val="single" w:sz="4" w:space="0" w:color="auto"/>
              <w:bottom w:val="nil"/>
              <w:right w:val="single" w:sz="4" w:space="0" w:color="auto"/>
            </w:tcBorders>
            <w:vAlign w:val="bottom"/>
          </w:tcPr>
          <w:p w:rsidR="00587B3F" w:rsidRPr="00735944" w:rsidRDefault="00E54423">
            <w:pPr>
              <w:ind w:left="714" w:hanging="357"/>
              <w:rPr>
                <w:color w:val="000000"/>
                <w:sz w:val="20"/>
                <w:szCs w:val="20"/>
                <w:rPrChange w:id="904" w:author="Du Van Toan" w:date="2015-03-02T14:25:00Z">
                  <w:rPr>
                    <w:rFonts w:ascii="Arial" w:hAnsi="Arial" w:cs="Arial"/>
                    <w:color w:val="000000"/>
                    <w:sz w:val="20"/>
                    <w:szCs w:val="20"/>
                  </w:rPr>
                </w:rPrChange>
              </w:rPr>
            </w:pPr>
            <w:r w:rsidRPr="00E54423">
              <w:rPr>
                <w:color w:val="000000"/>
                <w:sz w:val="20"/>
                <w:szCs w:val="20"/>
                <w:rPrChange w:id="905" w:author="Du Van Toan" w:date="2015-03-02T14:25:00Z">
                  <w:rPr>
                    <w:rFonts w:ascii="Arial" w:hAnsi="Arial" w:cs="Arial"/>
                    <w:color w:val="000000"/>
                    <w:sz w:val="20"/>
                    <w:szCs w:val="20"/>
                  </w:rPr>
                </w:rPrChange>
              </w:rPr>
              <w:t>1.    Tài sản cố định hữu hình</w:t>
            </w:r>
          </w:p>
        </w:tc>
        <w:tc>
          <w:tcPr>
            <w:tcW w:w="700" w:type="dxa"/>
            <w:tcBorders>
              <w:top w:val="nil"/>
              <w:left w:val="single" w:sz="4" w:space="0" w:color="auto"/>
              <w:bottom w:val="nil"/>
              <w:right w:val="single" w:sz="4" w:space="0" w:color="auto"/>
            </w:tcBorders>
            <w:vAlign w:val="bottom"/>
          </w:tcPr>
          <w:p w:rsidR="00587B3F" w:rsidRPr="00735944" w:rsidRDefault="00E54423">
            <w:pPr>
              <w:jc w:val="center"/>
              <w:rPr>
                <w:b/>
                <w:bCs/>
                <w:color w:val="000000"/>
                <w:sz w:val="20"/>
                <w:szCs w:val="20"/>
                <w:rPrChange w:id="906" w:author="Du Van Toan" w:date="2015-03-02T14:25:00Z">
                  <w:rPr>
                    <w:rFonts w:ascii="Arial" w:hAnsi="Arial" w:cs="Arial"/>
                    <w:b/>
                    <w:bCs/>
                    <w:color w:val="000000"/>
                    <w:sz w:val="20"/>
                    <w:szCs w:val="20"/>
                  </w:rPr>
                </w:rPrChange>
              </w:rPr>
            </w:pPr>
            <w:r w:rsidRPr="00E54423">
              <w:rPr>
                <w:bCs/>
                <w:color w:val="000000"/>
                <w:sz w:val="20"/>
                <w:szCs w:val="20"/>
                <w:rPrChange w:id="907" w:author="Du Van Toan" w:date="2015-03-02T14:25:00Z">
                  <w:rPr>
                    <w:rFonts w:ascii="Arial" w:hAnsi="Arial" w:cs="Arial"/>
                    <w:bCs/>
                    <w:color w:val="000000"/>
                    <w:sz w:val="20"/>
                    <w:szCs w:val="20"/>
                  </w:rPr>
                </w:rPrChange>
              </w:rPr>
              <w:t>10</w:t>
            </w:r>
          </w:p>
        </w:tc>
        <w:tc>
          <w:tcPr>
            <w:tcW w:w="1708" w:type="dxa"/>
            <w:tcBorders>
              <w:top w:val="nil"/>
              <w:left w:val="single" w:sz="4" w:space="0" w:color="auto"/>
              <w:bottom w:val="nil"/>
              <w:right w:val="single" w:sz="4" w:space="0" w:color="auto"/>
            </w:tcBorders>
            <w:vAlign w:val="bottom"/>
          </w:tcPr>
          <w:p w:rsidR="00587B3F" w:rsidRPr="00735944" w:rsidRDefault="00E54423">
            <w:pPr>
              <w:ind w:left="-28" w:right="-28"/>
              <w:jc w:val="right"/>
              <w:rPr>
                <w:sz w:val="20"/>
                <w:szCs w:val="20"/>
                <w:rPrChange w:id="908" w:author="Du Van Toan" w:date="2015-03-02T14:25:00Z">
                  <w:rPr>
                    <w:rFonts w:ascii="Arial" w:hAnsi="Arial" w:cs="Arial"/>
                    <w:sz w:val="20"/>
                    <w:szCs w:val="20"/>
                  </w:rPr>
                </w:rPrChange>
              </w:rPr>
            </w:pPr>
            <w:r w:rsidRPr="00E54423">
              <w:rPr>
                <w:sz w:val="20"/>
                <w:szCs w:val="20"/>
                <w:rPrChange w:id="909" w:author="Du Van Toan" w:date="2015-03-02T14:25:00Z">
                  <w:rPr>
                    <w:rFonts w:ascii="Arial" w:hAnsi="Arial" w:cs="Arial"/>
                    <w:sz w:val="20"/>
                    <w:szCs w:val="20"/>
                  </w:rPr>
                </w:rPrChange>
              </w:rPr>
              <w:t>4.152.131.604</w:t>
            </w:r>
          </w:p>
        </w:tc>
        <w:tc>
          <w:tcPr>
            <w:tcW w:w="1709" w:type="dxa"/>
            <w:tcBorders>
              <w:top w:val="nil"/>
              <w:left w:val="single" w:sz="4" w:space="0" w:color="auto"/>
              <w:bottom w:val="nil"/>
              <w:right w:val="double" w:sz="6" w:space="0" w:color="auto"/>
            </w:tcBorders>
            <w:vAlign w:val="bottom"/>
          </w:tcPr>
          <w:p w:rsidR="00587B3F" w:rsidRPr="00735944" w:rsidRDefault="00E54423">
            <w:pPr>
              <w:ind w:left="-28" w:right="-28"/>
              <w:jc w:val="right"/>
              <w:rPr>
                <w:sz w:val="20"/>
                <w:szCs w:val="20"/>
                <w:rPrChange w:id="910" w:author="Du Van Toan" w:date="2015-03-02T14:25:00Z">
                  <w:rPr>
                    <w:rFonts w:ascii="Arial" w:hAnsi="Arial" w:cs="Arial"/>
                    <w:sz w:val="20"/>
                    <w:szCs w:val="20"/>
                  </w:rPr>
                </w:rPrChange>
              </w:rPr>
            </w:pPr>
            <w:r w:rsidRPr="00E54423">
              <w:rPr>
                <w:sz w:val="20"/>
                <w:szCs w:val="20"/>
                <w:rPrChange w:id="911" w:author="Du Van Toan" w:date="2015-03-02T14:25:00Z">
                  <w:rPr>
                    <w:rFonts w:ascii="Arial" w:hAnsi="Arial" w:cs="Arial"/>
                    <w:sz w:val="20"/>
                    <w:szCs w:val="20"/>
                  </w:rPr>
                </w:rPrChange>
              </w:rPr>
              <w:t>3.524.816.139</w:t>
            </w:r>
          </w:p>
        </w:tc>
      </w:tr>
      <w:tr w:rsidR="00587B3F" w:rsidRPr="00735944" w:rsidTr="006177B2">
        <w:trPr>
          <w:trHeight w:val="20"/>
        </w:trPr>
        <w:tc>
          <w:tcPr>
            <w:tcW w:w="574" w:type="dxa"/>
            <w:tcBorders>
              <w:top w:val="nil"/>
              <w:left w:val="double" w:sz="6" w:space="0" w:color="auto"/>
              <w:bottom w:val="nil"/>
              <w:right w:val="single" w:sz="4" w:space="0" w:color="auto"/>
            </w:tcBorders>
          </w:tcPr>
          <w:p w:rsidR="00587B3F" w:rsidRPr="00735944" w:rsidRDefault="00E54423">
            <w:pPr>
              <w:ind w:left="-28" w:right="-28"/>
              <w:jc w:val="center"/>
              <w:rPr>
                <w:i/>
                <w:color w:val="000000"/>
                <w:sz w:val="20"/>
                <w:szCs w:val="20"/>
                <w:rPrChange w:id="912" w:author="Du Van Toan" w:date="2015-03-02T14:25:00Z">
                  <w:rPr>
                    <w:rFonts w:ascii="Arial" w:hAnsi="Arial" w:cs="Arial"/>
                    <w:i/>
                    <w:color w:val="000000"/>
                    <w:sz w:val="20"/>
                    <w:szCs w:val="20"/>
                  </w:rPr>
                </w:rPrChange>
              </w:rPr>
            </w:pPr>
            <w:r w:rsidRPr="00E54423">
              <w:rPr>
                <w:i/>
                <w:color w:val="000000"/>
                <w:sz w:val="20"/>
                <w:szCs w:val="20"/>
                <w:rPrChange w:id="913" w:author="Du Van Toan" w:date="2015-03-02T14:25:00Z">
                  <w:rPr>
                    <w:rFonts w:ascii="Arial" w:hAnsi="Arial" w:cs="Arial"/>
                    <w:i/>
                    <w:color w:val="000000"/>
                    <w:sz w:val="20"/>
                    <w:szCs w:val="20"/>
                  </w:rPr>
                </w:rPrChange>
              </w:rPr>
              <w:t>222</w:t>
            </w:r>
          </w:p>
        </w:tc>
        <w:tc>
          <w:tcPr>
            <w:tcW w:w="4200" w:type="dxa"/>
            <w:tcBorders>
              <w:top w:val="nil"/>
              <w:left w:val="single" w:sz="4" w:space="0" w:color="auto"/>
              <w:bottom w:val="nil"/>
              <w:right w:val="single" w:sz="4" w:space="0" w:color="auto"/>
            </w:tcBorders>
            <w:vAlign w:val="bottom"/>
          </w:tcPr>
          <w:p w:rsidR="00587B3F" w:rsidRPr="00735944" w:rsidRDefault="00E54423">
            <w:pPr>
              <w:overflowPunct w:val="0"/>
              <w:autoSpaceDE w:val="0"/>
              <w:autoSpaceDN w:val="0"/>
              <w:adjustRightInd w:val="0"/>
              <w:ind w:left="714" w:hanging="357"/>
              <w:textAlignment w:val="baseline"/>
              <w:rPr>
                <w:i/>
                <w:color w:val="000000"/>
                <w:sz w:val="20"/>
                <w:szCs w:val="20"/>
                <w:rPrChange w:id="914" w:author="Du Van Toan" w:date="2015-03-02T14:25:00Z">
                  <w:rPr>
                    <w:rFonts w:ascii="Arial" w:hAnsi="Arial" w:cs="Arial"/>
                    <w:i/>
                    <w:color w:val="000000"/>
                    <w:sz w:val="20"/>
                    <w:szCs w:val="20"/>
                  </w:rPr>
                </w:rPrChange>
              </w:rPr>
            </w:pPr>
            <w:r w:rsidRPr="00E54423">
              <w:rPr>
                <w:i/>
                <w:color w:val="000000"/>
                <w:sz w:val="20"/>
                <w:szCs w:val="20"/>
                <w:rPrChange w:id="915" w:author="Du Van Toan" w:date="2015-03-02T14:25:00Z">
                  <w:rPr>
                    <w:rFonts w:ascii="Arial" w:hAnsi="Arial" w:cs="Arial"/>
                    <w:i/>
                    <w:color w:val="000000"/>
                    <w:sz w:val="20"/>
                    <w:szCs w:val="20"/>
                  </w:rPr>
                </w:rPrChange>
              </w:rPr>
              <w:t xml:space="preserve">       Nguyên giá</w:t>
            </w:r>
          </w:p>
        </w:tc>
        <w:tc>
          <w:tcPr>
            <w:tcW w:w="700" w:type="dxa"/>
            <w:tcBorders>
              <w:top w:val="nil"/>
              <w:left w:val="single" w:sz="4" w:space="0" w:color="auto"/>
              <w:bottom w:val="nil"/>
              <w:right w:val="single" w:sz="4" w:space="0" w:color="auto"/>
            </w:tcBorders>
            <w:vAlign w:val="bottom"/>
          </w:tcPr>
          <w:p w:rsidR="00587B3F" w:rsidRPr="00735944" w:rsidRDefault="00587B3F">
            <w:pPr>
              <w:jc w:val="center"/>
              <w:rPr>
                <w:bCs/>
                <w:i/>
                <w:color w:val="000000"/>
                <w:sz w:val="20"/>
                <w:szCs w:val="20"/>
                <w:rPrChange w:id="916" w:author="Du Van Toan" w:date="2015-03-02T14:25:00Z">
                  <w:rPr>
                    <w:rFonts w:ascii="Arial" w:hAnsi="Arial" w:cs="Arial"/>
                    <w:bCs/>
                    <w:i/>
                    <w:color w:val="000000"/>
                    <w:sz w:val="20"/>
                    <w:szCs w:val="20"/>
                  </w:rPr>
                </w:rPrChange>
              </w:rPr>
            </w:pPr>
          </w:p>
        </w:tc>
        <w:tc>
          <w:tcPr>
            <w:tcW w:w="1708" w:type="dxa"/>
            <w:tcBorders>
              <w:top w:val="nil"/>
              <w:left w:val="single" w:sz="4" w:space="0" w:color="auto"/>
              <w:bottom w:val="nil"/>
              <w:right w:val="single" w:sz="4" w:space="0" w:color="auto"/>
            </w:tcBorders>
            <w:vAlign w:val="bottom"/>
          </w:tcPr>
          <w:p w:rsidR="00587B3F" w:rsidRPr="00735944" w:rsidRDefault="00E54423">
            <w:pPr>
              <w:ind w:left="-28" w:right="-28"/>
              <w:jc w:val="right"/>
              <w:rPr>
                <w:i/>
                <w:sz w:val="20"/>
                <w:szCs w:val="20"/>
                <w:rPrChange w:id="917" w:author="Du Van Toan" w:date="2015-03-02T14:25:00Z">
                  <w:rPr>
                    <w:rFonts w:ascii="Arial" w:hAnsi="Arial" w:cs="Arial"/>
                    <w:i/>
                    <w:sz w:val="20"/>
                    <w:szCs w:val="20"/>
                  </w:rPr>
                </w:rPrChange>
              </w:rPr>
            </w:pPr>
            <w:r w:rsidRPr="00E54423">
              <w:rPr>
                <w:i/>
                <w:sz w:val="20"/>
                <w:szCs w:val="20"/>
                <w:rPrChange w:id="918" w:author="Du Van Toan" w:date="2015-03-02T14:25:00Z">
                  <w:rPr>
                    <w:rFonts w:ascii="Arial" w:hAnsi="Arial" w:cs="Arial"/>
                    <w:i/>
                    <w:sz w:val="20"/>
                    <w:szCs w:val="20"/>
                  </w:rPr>
                </w:rPrChange>
              </w:rPr>
              <w:t>15.276.077.555</w:t>
            </w:r>
          </w:p>
        </w:tc>
        <w:tc>
          <w:tcPr>
            <w:tcW w:w="1709" w:type="dxa"/>
            <w:tcBorders>
              <w:top w:val="nil"/>
              <w:left w:val="single" w:sz="4" w:space="0" w:color="auto"/>
              <w:bottom w:val="nil"/>
              <w:right w:val="double" w:sz="6" w:space="0" w:color="auto"/>
            </w:tcBorders>
            <w:vAlign w:val="bottom"/>
          </w:tcPr>
          <w:p w:rsidR="00587B3F" w:rsidRPr="00735944" w:rsidRDefault="00E54423">
            <w:pPr>
              <w:ind w:left="-28" w:right="-28"/>
              <w:jc w:val="right"/>
              <w:rPr>
                <w:i/>
                <w:sz w:val="20"/>
                <w:szCs w:val="20"/>
                <w:rPrChange w:id="919" w:author="Du Van Toan" w:date="2015-03-02T14:25:00Z">
                  <w:rPr>
                    <w:rFonts w:ascii="Arial" w:hAnsi="Arial" w:cs="Arial"/>
                    <w:i/>
                    <w:sz w:val="20"/>
                    <w:szCs w:val="20"/>
                  </w:rPr>
                </w:rPrChange>
              </w:rPr>
            </w:pPr>
            <w:r w:rsidRPr="00E54423">
              <w:rPr>
                <w:i/>
                <w:sz w:val="20"/>
                <w:szCs w:val="20"/>
                <w:rPrChange w:id="920" w:author="Du Van Toan" w:date="2015-03-02T14:25:00Z">
                  <w:rPr>
                    <w:rFonts w:ascii="Arial" w:hAnsi="Arial" w:cs="Arial"/>
                    <w:i/>
                    <w:sz w:val="20"/>
                    <w:szCs w:val="20"/>
                  </w:rPr>
                </w:rPrChange>
              </w:rPr>
              <w:t>12.588.639.239</w:t>
            </w:r>
          </w:p>
        </w:tc>
      </w:tr>
      <w:tr w:rsidR="00587B3F" w:rsidRPr="00735944" w:rsidTr="006177B2">
        <w:trPr>
          <w:trHeight w:val="20"/>
        </w:trPr>
        <w:tc>
          <w:tcPr>
            <w:tcW w:w="574" w:type="dxa"/>
            <w:tcBorders>
              <w:top w:val="nil"/>
              <w:left w:val="double" w:sz="6" w:space="0" w:color="auto"/>
              <w:bottom w:val="nil"/>
              <w:right w:val="single" w:sz="4" w:space="0" w:color="auto"/>
            </w:tcBorders>
          </w:tcPr>
          <w:p w:rsidR="00587B3F" w:rsidRPr="00735944" w:rsidRDefault="00E54423">
            <w:pPr>
              <w:ind w:left="-28" w:right="-28"/>
              <w:jc w:val="center"/>
              <w:rPr>
                <w:i/>
                <w:color w:val="000000"/>
                <w:sz w:val="20"/>
                <w:szCs w:val="20"/>
                <w:rPrChange w:id="921" w:author="Du Van Toan" w:date="2015-03-02T14:25:00Z">
                  <w:rPr>
                    <w:rFonts w:ascii="Arial" w:hAnsi="Arial" w:cs="Arial"/>
                    <w:i/>
                    <w:color w:val="000000"/>
                    <w:sz w:val="20"/>
                    <w:szCs w:val="20"/>
                  </w:rPr>
                </w:rPrChange>
              </w:rPr>
            </w:pPr>
            <w:r w:rsidRPr="00E54423">
              <w:rPr>
                <w:i/>
                <w:color w:val="000000"/>
                <w:sz w:val="20"/>
                <w:szCs w:val="20"/>
                <w:rPrChange w:id="922" w:author="Du Van Toan" w:date="2015-03-02T14:25:00Z">
                  <w:rPr>
                    <w:rFonts w:ascii="Arial" w:hAnsi="Arial" w:cs="Arial"/>
                    <w:i/>
                    <w:color w:val="000000"/>
                    <w:sz w:val="20"/>
                    <w:szCs w:val="20"/>
                  </w:rPr>
                </w:rPrChange>
              </w:rPr>
              <w:t>223</w:t>
            </w:r>
          </w:p>
        </w:tc>
        <w:tc>
          <w:tcPr>
            <w:tcW w:w="4200" w:type="dxa"/>
            <w:tcBorders>
              <w:top w:val="nil"/>
              <w:left w:val="single" w:sz="4" w:space="0" w:color="auto"/>
              <w:bottom w:val="nil"/>
              <w:right w:val="single" w:sz="4" w:space="0" w:color="auto"/>
            </w:tcBorders>
            <w:vAlign w:val="bottom"/>
          </w:tcPr>
          <w:p w:rsidR="00587B3F" w:rsidRPr="00735944" w:rsidRDefault="00E54423">
            <w:pPr>
              <w:overflowPunct w:val="0"/>
              <w:autoSpaceDE w:val="0"/>
              <w:autoSpaceDN w:val="0"/>
              <w:adjustRightInd w:val="0"/>
              <w:ind w:left="714" w:hanging="357"/>
              <w:textAlignment w:val="baseline"/>
              <w:rPr>
                <w:i/>
                <w:color w:val="000000"/>
                <w:sz w:val="20"/>
                <w:szCs w:val="20"/>
                <w:rPrChange w:id="923" w:author="Du Van Toan" w:date="2015-03-02T14:25:00Z">
                  <w:rPr>
                    <w:rFonts w:ascii="Arial" w:hAnsi="Arial" w:cs="Arial"/>
                    <w:i/>
                    <w:color w:val="000000"/>
                    <w:sz w:val="20"/>
                    <w:szCs w:val="20"/>
                  </w:rPr>
                </w:rPrChange>
              </w:rPr>
            </w:pPr>
            <w:r w:rsidRPr="00E54423">
              <w:rPr>
                <w:i/>
                <w:color w:val="000000"/>
                <w:sz w:val="20"/>
                <w:szCs w:val="20"/>
                <w:rPrChange w:id="924" w:author="Du Van Toan" w:date="2015-03-02T14:25:00Z">
                  <w:rPr>
                    <w:rFonts w:ascii="Arial" w:hAnsi="Arial" w:cs="Arial"/>
                    <w:i/>
                    <w:color w:val="000000"/>
                    <w:sz w:val="20"/>
                    <w:szCs w:val="20"/>
                  </w:rPr>
                </w:rPrChange>
              </w:rPr>
              <w:t xml:space="preserve">       Giá trị hao mòn lũy kế</w:t>
            </w:r>
          </w:p>
        </w:tc>
        <w:tc>
          <w:tcPr>
            <w:tcW w:w="700" w:type="dxa"/>
            <w:tcBorders>
              <w:top w:val="nil"/>
              <w:left w:val="single" w:sz="4" w:space="0" w:color="auto"/>
              <w:bottom w:val="nil"/>
              <w:right w:val="single" w:sz="4" w:space="0" w:color="auto"/>
            </w:tcBorders>
            <w:vAlign w:val="bottom"/>
          </w:tcPr>
          <w:p w:rsidR="00587B3F" w:rsidRPr="00735944" w:rsidRDefault="00587B3F">
            <w:pPr>
              <w:jc w:val="center"/>
              <w:rPr>
                <w:b/>
                <w:bCs/>
                <w:i/>
                <w:color w:val="000000"/>
                <w:sz w:val="20"/>
                <w:szCs w:val="20"/>
                <w:rPrChange w:id="925" w:author="Du Van Toan" w:date="2015-03-02T14:25:00Z">
                  <w:rPr>
                    <w:rFonts w:ascii="Arial" w:hAnsi="Arial" w:cs="Arial"/>
                    <w:b/>
                    <w:bCs/>
                    <w:i/>
                    <w:color w:val="000000"/>
                    <w:sz w:val="20"/>
                    <w:szCs w:val="20"/>
                  </w:rPr>
                </w:rPrChange>
              </w:rPr>
            </w:pPr>
          </w:p>
        </w:tc>
        <w:tc>
          <w:tcPr>
            <w:tcW w:w="1708" w:type="dxa"/>
            <w:tcBorders>
              <w:top w:val="nil"/>
              <w:left w:val="single" w:sz="4" w:space="0" w:color="auto"/>
              <w:bottom w:val="nil"/>
              <w:right w:val="single" w:sz="4" w:space="0" w:color="auto"/>
            </w:tcBorders>
            <w:vAlign w:val="bottom"/>
          </w:tcPr>
          <w:p w:rsidR="00587B3F" w:rsidRPr="00735944" w:rsidRDefault="00E54423">
            <w:pPr>
              <w:ind w:left="-28" w:right="-28"/>
              <w:jc w:val="right"/>
              <w:rPr>
                <w:i/>
                <w:sz w:val="20"/>
                <w:szCs w:val="20"/>
                <w:rPrChange w:id="926" w:author="Du Van Toan" w:date="2015-03-02T14:25:00Z">
                  <w:rPr>
                    <w:rFonts w:ascii="Arial" w:hAnsi="Arial" w:cs="Arial"/>
                    <w:i/>
                    <w:sz w:val="20"/>
                    <w:szCs w:val="20"/>
                  </w:rPr>
                </w:rPrChange>
              </w:rPr>
            </w:pPr>
            <w:r w:rsidRPr="00E54423">
              <w:rPr>
                <w:i/>
                <w:sz w:val="20"/>
                <w:szCs w:val="20"/>
                <w:rPrChange w:id="927" w:author="Du Van Toan" w:date="2015-03-02T14:25:00Z">
                  <w:rPr>
                    <w:rFonts w:ascii="Arial" w:hAnsi="Arial" w:cs="Arial"/>
                    <w:i/>
                    <w:sz w:val="20"/>
                    <w:szCs w:val="20"/>
                  </w:rPr>
                </w:rPrChange>
              </w:rPr>
              <w:t>(11.123.945.951)</w:t>
            </w:r>
          </w:p>
        </w:tc>
        <w:tc>
          <w:tcPr>
            <w:tcW w:w="1709" w:type="dxa"/>
            <w:tcBorders>
              <w:top w:val="nil"/>
              <w:left w:val="single" w:sz="4" w:space="0" w:color="auto"/>
              <w:bottom w:val="nil"/>
              <w:right w:val="double" w:sz="6" w:space="0" w:color="auto"/>
            </w:tcBorders>
            <w:vAlign w:val="bottom"/>
          </w:tcPr>
          <w:p w:rsidR="00587B3F" w:rsidRPr="00735944" w:rsidRDefault="00E54423">
            <w:pPr>
              <w:ind w:left="-28" w:right="-28"/>
              <w:jc w:val="right"/>
              <w:rPr>
                <w:i/>
                <w:sz w:val="20"/>
                <w:szCs w:val="20"/>
                <w:rPrChange w:id="928" w:author="Du Van Toan" w:date="2015-03-02T14:25:00Z">
                  <w:rPr>
                    <w:rFonts w:ascii="Arial" w:hAnsi="Arial" w:cs="Arial"/>
                    <w:i/>
                    <w:sz w:val="20"/>
                    <w:szCs w:val="20"/>
                  </w:rPr>
                </w:rPrChange>
              </w:rPr>
            </w:pPr>
            <w:r w:rsidRPr="00E54423">
              <w:rPr>
                <w:i/>
                <w:sz w:val="20"/>
                <w:szCs w:val="20"/>
                <w:rPrChange w:id="929" w:author="Du Van Toan" w:date="2015-03-02T14:25:00Z">
                  <w:rPr>
                    <w:rFonts w:ascii="Arial" w:hAnsi="Arial" w:cs="Arial"/>
                    <w:i/>
                    <w:sz w:val="20"/>
                    <w:szCs w:val="20"/>
                  </w:rPr>
                </w:rPrChange>
              </w:rPr>
              <w:t>(9.063.823.100)</w:t>
            </w:r>
          </w:p>
        </w:tc>
      </w:tr>
      <w:tr w:rsidR="00587B3F" w:rsidRPr="00735944" w:rsidTr="006177B2">
        <w:trPr>
          <w:trHeight w:val="20"/>
        </w:trPr>
        <w:tc>
          <w:tcPr>
            <w:tcW w:w="574" w:type="dxa"/>
            <w:tcBorders>
              <w:top w:val="nil"/>
              <w:left w:val="double" w:sz="6" w:space="0" w:color="auto"/>
              <w:bottom w:val="nil"/>
              <w:right w:val="single" w:sz="4" w:space="0" w:color="auto"/>
            </w:tcBorders>
          </w:tcPr>
          <w:p w:rsidR="00587B3F" w:rsidRPr="00735944" w:rsidRDefault="00E54423">
            <w:pPr>
              <w:ind w:left="-28" w:right="-28"/>
              <w:jc w:val="center"/>
              <w:rPr>
                <w:color w:val="000000"/>
                <w:sz w:val="20"/>
                <w:szCs w:val="20"/>
                <w:rPrChange w:id="930" w:author="Du Van Toan" w:date="2015-03-02T14:25:00Z">
                  <w:rPr>
                    <w:rFonts w:ascii="Arial" w:hAnsi="Arial" w:cs="Arial"/>
                    <w:color w:val="000000"/>
                    <w:sz w:val="20"/>
                    <w:szCs w:val="20"/>
                  </w:rPr>
                </w:rPrChange>
              </w:rPr>
            </w:pPr>
            <w:r w:rsidRPr="00E54423">
              <w:rPr>
                <w:color w:val="000000"/>
                <w:sz w:val="20"/>
                <w:szCs w:val="20"/>
                <w:rPrChange w:id="931" w:author="Du Van Toan" w:date="2015-03-02T14:25:00Z">
                  <w:rPr>
                    <w:rFonts w:ascii="Arial" w:hAnsi="Arial" w:cs="Arial"/>
                    <w:color w:val="000000"/>
                    <w:sz w:val="20"/>
                    <w:szCs w:val="20"/>
                  </w:rPr>
                </w:rPrChange>
              </w:rPr>
              <w:t>227</w:t>
            </w:r>
          </w:p>
        </w:tc>
        <w:tc>
          <w:tcPr>
            <w:tcW w:w="4200" w:type="dxa"/>
            <w:tcBorders>
              <w:top w:val="nil"/>
              <w:left w:val="single" w:sz="4" w:space="0" w:color="auto"/>
              <w:bottom w:val="nil"/>
              <w:right w:val="single" w:sz="4" w:space="0" w:color="auto"/>
            </w:tcBorders>
            <w:vAlign w:val="bottom"/>
          </w:tcPr>
          <w:p w:rsidR="00587B3F" w:rsidRPr="00735944" w:rsidRDefault="00E54423">
            <w:pPr>
              <w:ind w:left="714" w:hanging="357"/>
              <w:rPr>
                <w:color w:val="000000"/>
                <w:sz w:val="20"/>
                <w:szCs w:val="20"/>
                <w:rPrChange w:id="932" w:author="Du Van Toan" w:date="2015-03-02T14:25:00Z">
                  <w:rPr>
                    <w:rFonts w:ascii="Arial" w:hAnsi="Arial" w:cs="Arial"/>
                    <w:color w:val="000000"/>
                    <w:sz w:val="20"/>
                    <w:szCs w:val="20"/>
                  </w:rPr>
                </w:rPrChange>
              </w:rPr>
            </w:pPr>
            <w:r w:rsidRPr="00E54423">
              <w:rPr>
                <w:color w:val="000000"/>
                <w:sz w:val="20"/>
                <w:szCs w:val="20"/>
                <w:rPrChange w:id="933" w:author="Du Van Toan" w:date="2015-03-02T14:25:00Z">
                  <w:rPr>
                    <w:rFonts w:ascii="Arial" w:hAnsi="Arial" w:cs="Arial"/>
                    <w:color w:val="000000"/>
                    <w:sz w:val="20"/>
                    <w:szCs w:val="20"/>
                  </w:rPr>
                </w:rPrChange>
              </w:rPr>
              <w:t xml:space="preserve">2.    Tài sản cố định vô hình </w:t>
            </w:r>
          </w:p>
        </w:tc>
        <w:tc>
          <w:tcPr>
            <w:tcW w:w="700" w:type="dxa"/>
            <w:tcBorders>
              <w:top w:val="nil"/>
              <w:left w:val="single" w:sz="4" w:space="0" w:color="auto"/>
              <w:bottom w:val="nil"/>
              <w:right w:val="single" w:sz="4" w:space="0" w:color="auto"/>
            </w:tcBorders>
            <w:vAlign w:val="bottom"/>
          </w:tcPr>
          <w:p w:rsidR="00587B3F" w:rsidRPr="00735944" w:rsidRDefault="00E54423">
            <w:pPr>
              <w:jc w:val="center"/>
              <w:rPr>
                <w:bCs/>
                <w:color w:val="000000"/>
                <w:sz w:val="20"/>
                <w:szCs w:val="20"/>
                <w:rPrChange w:id="934" w:author="Du Van Toan" w:date="2015-03-02T14:25:00Z">
                  <w:rPr>
                    <w:rFonts w:ascii="Arial" w:hAnsi="Arial" w:cs="Arial"/>
                    <w:bCs/>
                    <w:color w:val="000000"/>
                    <w:sz w:val="20"/>
                    <w:szCs w:val="20"/>
                  </w:rPr>
                </w:rPrChange>
              </w:rPr>
            </w:pPr>
            <w:r w:rsidRPr="00E54423">
              <w:rPr>
                <w:bCs/>
                <w:color w:val="000000"/>
                <w:sz w:val="20"/>
                <w:szCs w:val="20"/>
                <w:rPrChange w:id="935" w:author="Du Van Toan" w:date="2015-03-02T14:25:00Z">
                  <w:rPr>
                    <w:rFonts w:ascii="Arial" w:hAnsi="Arial" w:cs="Arial"/>
                    <w:bCs/>
                    <w:color w:val="000000"/>
                    <w:sz w:val="20"/>
                    <w:szCs w:val="20"/>
                  </w:rPr>
                </w:rPrChange>
              </w:rPr>
              <w:t>11</w:t>
            </w:r>
          </w:p>
        </w:tc>
        <w:tc>
          <w:tcPr>
            <w:tcW w:w="1708" w:type="dxa"/>
            <w:tcBorders>
              <w:top w:val="nil"/>
              <w:left w:val="single" w:sz="4" w:space="0" w:color="auto"/>
              <w:bottom w:val="nil"/>
              <w:right w:val="single" w:sz="4" w:space="0" w:color="auto"/>
            </w:tcBorders>
            <w:vAlign w:val="bottom"/>
          </w:tcPr>
          <w:p w:rsidR="00587B3F" w:rsidRPr="00735944" w:rsidRDefault="00E54423">
            <w:pPr>
              <w:ind w:left="-28" w:right="-28"/>
              <w:jc w:val="right"/>
              <w:rPr>
                <w:sz w:val="20"/>
                <w:szCs w:val="20"/>
                <w:rPrChange w:id="936" w:author="Du Van Toan" w:date="2015-03-02T14:25:00Z">
                  <w:rPr>
                    <w:rFonts w:ascii="Arial" w:hAnsi="Arial" w:cs="Arial"/>
                    <w:sz w:val="20"/>
                    <w:szCs w:val="20"/>
                  </w:rPr>
                </w:rPrChange>
              </w:rPr>
            </w:pPr>
            <w:r w:rsidRPr="00E54423">
              <w:rPr>
                <w:sz w:val="20"/>
                <w:szCs w:val="20"/>
                <w:rPrChange w:id="937" w:author="Du Van Toan" w:date="2015-03-02T14:25:00Z">
                  <w:rPr>
                    <w:rFonts w:ascii="Arial" w:hAnsi="Arial" w:cs="Arial"/>
                    <w:sz w:val="20"/>
                    <w:szCs w:val="20"/>
                  </w:rPr>
                </w:rPrChange>
              </w:rPr>
              <w:t>3.564.834.541</w:t>
            </w:r>
          </w:p>
        </w:tc>
        <w:tc>
          <w:tcPr>
            <w:tcW w:w="1709" w:type="dxa"/>
            <w:tcBorders>
              <w:top w:val="nil"/>
              <w:left w:val="single" w:sz="4" w:space="0" w:color="auto"/>
              <w:bottom w:val="nil"/>
              <w:right w:val="double" w:sz="6" w:space="0" w:color="auto"/>
            </w:tcBorders>
            <w:vAlign w:val="bottom"/>
          </w:tcPr>
          <w:p w:rsidR="00587B3F" w:rsidRPr="00735944" w:rsidRDefault="00E54423">
            <w:pPr>
              <w:ind w:left="-28" w:right="-28"/>
              <w:jc w:val="right"/>
              <w:rPr>
                <w:sz w:val="20"/>
                <w:szCs w:val="20"/>
                <w:rPrChange w:id="938" w:author="Du Van Toan" w:date="2015-03-02T14:25:00Z">
                  <w:rPr>
                    <w:rFonts w:ascii="Arial" w:hAnsi="Arial" w:cs="Arial"/>
                    <w:sz w:val="20"/>
                    <w:szCs w:val="20"/>
                  </w:rPr>
                </w:rPrChange>
              </w:rPr>
            </w:pPr>
            <w:r w:rsidRPr="00E54423">
              <w:rPr>
                <w:sz w:val="20"/>
                <w:szCs w:val="20"/>
                <w:rPrChange w:id="939" w:author="Du Van Toan" w:date="2015-03-02T14:25:00Z">
                  <w:rPr>
                    <w:rFonts w:ascii="Arial" w:hAnsi="Arial" w:cs="Arial"/>
                    <w:sz w:val="20"/>
                    <w:szCs w:val="20"/>
                  </w:rPr>
                </w:rPrChange>
              </w:rPr>
              <w:t>3.993.116.149</w:t>
            </w:r>
          </w:p>
        </w:tc>
      </w:tr>
      <w:tr w:rsidR="00587B3F" w:rsidRPr="00735944" w:rsidTr="006177B2">
        <w:trPr>
          <w:trHeight w:val="20"/>
        </w:trPr>
        <w:tc>
          <w:tcPr>
            <w:tcW w:w="574" w:type="dxa"/>
            <w:tcBorders>
              <w:top w:val="nil"/>
              <w:left w:val="double" w:sz="6" w:space="0" w:color="auto"/>
              <w:bottom w:val="nil"/>
              <w:right w:val="single" w:sz="4" w:space="0" w:color="auto"/>
            </w:tcBorders>
          </w:tcPr>
          <w:p w:rsidR="00587B3F" w:rsidRPr="00735944" w:rsidRDefault="00E54423">
            <w:pPr>
              <w:ind w:left="-28" w:right="-28"/>
              <w:jc w:val="center"/>
              <w:rPr>
                <w:i/>
                <w:color w:val="000000"/>
                <w:sz w:val="20"/>
                <w:szCs w:val="20"/>
                <w:rPrChange w:id="940" w:author="Du Van Toan" w:date="2015-03-02T14:25:00Z">
                  <w:rPr>
                    <w:rFonts w:ascii="Arial" w:hAnsi="Arial" w:cs="Arial"/>
                    <w:i/>
                    <w:color w:val="000000"/>
                    <w:sz w:val="20"/>
                    <w:szCs w:val="20"/>
                  </w:rPr>
                </w:rPrChange>
              </w:rPr>
            </w:pPr>
            <w:r w:rsidRPr="00E54423">
              <w:rPr>
                <w:i/>
                <w:color w:val="000000"/>
                <w:sz w:val="20"/>
                <w:szCs w:val="20"/>
                <w:rPrChange w:id="941" w:author="Du Van Toan" w:date="2015-03-02T14:25:00Z">
                  <w:rPr>
                    <w:rFonts w:ascii="Arial" w:hAnsi="Arial" w:cs="Arial"/>
                    <w:i/>
                    <w:color w:val="000000"/>
                    <w:sz w:val="20"/>
                    <w:szCs w:val="20"/>
                  </w:rPr>
                </w:rPrChange>
              </w:rPr>
              <w:t>228</w:t>
            </w:r>
          </w:p>
        </w:tc>
        <w:tc>
          <w:tcPr>
            <w:tcW w:w="4200" w:type="dxa"/>
            <w:tcBorders>
              <w:top w:val="nil"/>
              <w:left w:val="single" w:sz="4" w:space="0" w:color="auto"/>
              <w:bottom w:val="nil"/>
              <w:right w:val="single" w:sz="4" w:space="0" w:color="auto"/>
            </w:tcBorders>
            <w:vAlign w:val="bottom"/>
          </w:tcPr>
          <w:p w:rsidR="00587B3F" w:rsidRPr="00735944" w:rsidRDefault="00E54423">
            <w:pPr>
              <w:overflowPunct w:val="0"/>
              <w:autoSpaceDE w:val="0"/>
              <w:autoSpaceDN w:val="0"/>
              <w:adjustRightInd w:val="0"/>
              <w:ind w:left="714" w:hanging="357"/>
              <w:textAlignment w:val="baseline"/>
              <w:rPr>
                <w:i/>
                <w:color w:val="000000"/>
                <w:sz w:val="20"/>
                <w:szCs w:val="20"/>
                <w:rPrChange w:id="942" w:author="Du Van Toan" w:date="2015-03-02T14:25:00Z">
                  <w:rPr>
                    <w:rFonts w:ascii="Arial" w:hAnsi="Arial" w:cs="Arial"/>
                    <w:i/>
                    <w:color w:val="000000"/>
                    <w:sz w:val="20"/>
                    <w:szCs w:val="20"/>
                  </w:rPr>
                </w:rPrChange>
              </w:rPr>
            </w:pPr>
            <w:r w:rsidRPr="00E54423">
              <w:rPr>
                <w:i/>
                <w:color w:val="000000"/>
                <w:sz w:val="20"/>
                <w:szCs w:val="20"/>
                <w:rPrChange w:id="943" w:author="Du Van Toan" w:date="2015-03-02T14:25:00Z">
                  <w:rPr>
                    <w:rFonts w:ascii="Arial" w:hAnsi="Arial" w:cs="Arial"/>
                    <w:i/>
                    <w:color w:val="000000"/>
                    <w:sz w:val="20"/>
                    <w:szCs w:val="20"/>
                  </w:rPr>
                </w:rPrChange>
              </w:rPr>
              <w:t xml:space="preserve">       Nguyên giá</w:t>
            </w:r>
          </w:p>
        </w:tc>
        <w:tc>
          <w:tcPr>
            <w:tcW w:w="700" w:type="dxa"/>
            <w:tcBorders>
              <w:top w:val="nil"/>
              <w:left w:val="single" w:sz="4" w:space="0" w:color="auto"/>
              <w:bottom w:val="nil"/>
              <w:right w:val="single" w:sz="4" w:space="0" w:color="auto"/>
            </w:tcBorders>
            <w:vAlign w:val="bottom"/>
          </w:tcPr>
          <w:p w:rsidR="00587B3F" w:rsidRPr="00735944" w:rsidRDefault="00587B3F">
            <w:pPr>
              <w:jc w:val="center"/>
              <w:rPr>
                <w:bCs/>
                <w:i/>
                <w:color w:val="000000"/>
                <w:sz w:val="20"/>
                <w:szCs w:val="20"/>
                <w:rPrChange w:id="944" w:author="Du Van Toan" w:date="2015-03-02T14:25:00Z">
                  <w:rPr>
                    <w:rFonts w:ascii="Arial" w:hAnsi="Arial" w:cs="Arial"/>
                    <w:bCs/>
                    <w:i/>
                    <w:color w:val="000000"/>
                    <w:sz w:val="20"/>
                    <w:szCs w:val="20"/>
                  </w:rPr>
                </w:rPrChange>
              </w:rPr>
            </w:pPr>
          </w:p>
        </w:tc>
        <w:tc>
          <w:tcPr>
            <w:tcW w:w="1708" w:type="dxa"/>
            <w:tcBorders>
              <w:top w:val="nil"/>
              <w:left w:val="single" w:sz="4" w:space="0" w:color="auto"/>
              <w:bottom w:val="nil"/>
              <w:right w:val="single" w:sz="4" w:space="0" w:color="auto"/>
            </w:tcBorders>
            <w:vAlign w:val="bottom"/>
          </w:tcPr>
          <w:p w:rsidR="00587B3F" w:rsidRPr="00735944" w:rsidRDefault="00E54423">
            <w:pPr>
              <w:ind w:left="-28" w:right="-28"/>
              <w:jc w:val="right"/>
              <w:rPr>
                <w:i/>
                <w:sz w:val="20"/>
                <w:szCs w:val="20"/>
                <w:rPrChange w:id="945" w:author="Du Van Toan" w:date="2015-03-02T14:25:00Z">
                  <w:rPr>
                    <w:rFonts w:ascii="Arial" w:hAnsi="Arial" w:cs="Arial"/>
                    <w:i/>
                    <w:sz w:val="20"/>
                    <w:szCs w:val="20"/>
                  </w:rPr>
                </w:rPrChange>
              </w:rPr>
            </w:pPr>
            <w:r w:rsidRPr="00E54423">
              <w:rPr>
                <w:i/>
                <w:sz w:val="20"/>
                <w:szCs w:val="20"/>
                <w:rPrChange w:id="946" w:author="Du Van Toan" w:date="2015-03-02T14:25:00Z">
                  <w:rPr>
                    <w:rFonts w:ascii="Arial" w:hAnsi="Arial" w:cs="Arial"/>
                    <w:i/>
                    <w:sz w:val="20"/>
                    <w:szCs w:val="20"/>
                  </w:rPr>
                </w:rPrChange>
              </w:rPr>
              <w:t>7.050.189.252</w:t>
            </w:r>
          </w:p>
        </w:tc>
        <w:tc>
          <w:tcPr>
            <w:tcW w:w="1709" w:type="dxa"/>
            <w:tcBorders>
              <w:top w:val="nil"/>
              <w:left w:val="single" w:sz="4" w:space="0" w:color="auto"/>
              <w:bottom w:val="nil"/>
              <w:right w:val="double" w:sz="6" w:space="0" w:color="auto"/>
            </w:tcBorders>
            <w:vAlign w:val="bottom"/>
          </w:tcPr>
          <w:p w:rsidR="00587B3F" w:rsidRPr="00735944" w:rsidRDefault="00E54423">
            <w:pPr>
              <w:ind w:left="-28" w:right="-28"/>
              <w:jc w:val="right"/>
              <w:rPr>
                <w:i/>
                <w:sz w:val="20"/>
                <w:szCs w:val="20"/>
                <w:rPrChange w:id="947" w:author="Du Van Toan" w:date="2015-03-02T14:25:00Z">
                  <w:rPr>
                    <w:rFonts w:ascii="Arial" w:hAnsi="Arial" w:cs="Arial"/>
                    <w:i/>
                    <w:sz w:val="20"/>
                    <w:szCs w:val="20"/>
                  </w:rPr>
                </w:rPrChange>
              </w:rPr>
            </w:pPr>
            <w:r w:rsidRPr="00E54423">
              <w:rPr>
                <w:i/>
                <w:sz w:val="20"/>
                <w:szCs w:val="20"/>
                <w:rPrChange w:id="948" w:author="Du Van Toan" w:date="2015-03-02T14:25:00Z">
                  <w:rPr>
                    <w:rFonts w:ascii="Arial" w:hAnsi="Arial" w:cs="Arial"/>
                    <w:i/>
                    <w:sz w:val="20"/>
                    <w:szCs w:val="20"/>
                  </w:rPr>
                </w:rPrChange>
              </w:rPr>
              <w:t>7.050.189.252</w:t>
            </w:r>
          </w:p>
        </w:tc>
      </w:tr>
      <w:tr w:rsidR="00587B3F" w:rsidRPr="00735944" w:rsidTr="006177B2">
        <w:trPr>
          <w:trHeight w:val="20"/>
        </w:trPr>
        <w:tc>
          <w:tcPr>
            <w:tcW w:w="574" w:type="dxa"/>
            <w:tcBorders>
              <w:top w:val="nil"/>
              <w:left w:val="double" w:sz="6" w:space="0" w:color="auto"/>
              <w:bottom w:val="nil"/>
              <w:right w:val="single" w:sz="4" w:space="0" w:color="auto"/>
            </w:tcBorders>
          </w:tcPr>
          <w:p w:rsidR="00587B3F" w:rsidRPr="00735944" w:rsidRDefault="00E54423">
            <w:pPr>
              <w:ind w:left="-28" w:right="-28"/>
              <w:jc w:val="center"/>
              <w:rPr>
                <w:i/>
                <w:color w:val="000000"/>
                <w:sz w:val="20"/>
                <w:szCs w:val="20"/>
                <w:rPrChange w:id="949" w:author="Du Van Toan" w:date="2015-03-02T14:25:00Z">
                  <w:rPr>
                    <w:rFonts w:ascii="Arial" w:hAnsi="Arial" w:cs="Arial"/>
                    <w:i/>
                    <w:color w:val="000000"/>
                    <w:sz w:val="20"/>
                    <w:szCs w:val="20"/>
                  </w:rPr>
                </w:rPrChange>
              </w:rPr>
            </w:pPr>
            <w:r w:rsidRPr="00E54423">
              <w:rPr>
                <w:i/>
                <w:color w:val="000000"/>
                <w:sz w:val="20"/>
                <w:szCs w:val="20"/>
                <w:rPrChange w:id="950" w:author="Du Van Toan" w:date="2015-03-02T14:25:00Z">
                  <w:rPr>
                    <w:rFonts w:ascii="Arial" w:hAnsi="Arial" w:cs="Arial"/>
                    <w:i/>
                    <w:color w:val="000000"/>
                    <w:sz w:val="20"/>
                    <w:szCs w:val="20"/>
                  </w:rPr>
                </w:rPrChange>
              </w:rPr>
              <w:t>229</w:t>
            </w:r>
          </w:p>
        </w:tc>
        <w:tc>
          <w:tcPr>
            <w:tcW w:w="4200" w:type="dxa"/>
            <w:tcBorders>
              <w:top w:val="nil"/>
              <w:left w:val="single" w:sz="4" w:space="0" w:color="auto"/>
              <w:bottom w:val="nil"/>
              <w:right w:val="single" w:sz="4" w:space="0" w:color="auto"/>
            </w:tcBorders>
            <w:vAlign w:val="bottom"/>
          </w:tcPr>
          <w:p w:rsidR="00587B3F" w:rsidRPr="00735944" w:rsidRDefault="00E54423">
            <w:pPr>
              <w:overflowPunct w:val="0"/>
              <w:autoSpaceDE w:val="0"/>
              <w:autoSpaceDN w:val="0"/>
              <w:adjustRightInd w:val="0"/>
              <w:ind w:left="714" w:hanging="357"/>
              <w:textAlignment w:val="baseline"/>
              <w:rPr>
                <w:i/>
                <w:color w:val="000000"/>
                <w:sz w:val="20"/>
                <w:szCs w:val="20"/>
                <w:rPrChange w:id="951" w:author="Du Van Toan" w:date="2015-03-02T14:25:00Z">
                  <w:rPr>
                    <w:rFonts w:ascii="Arial" w:hAnsi="Arial" w:cs="Arial"/>
                    <w:i/>
                    <w:color w:val="000000"/>
                    <w:sz w:val="20"/>
                    <w:szCs w:val="20"/>
                  </w:rPr>
                </w:rPrChange>
              </w:rPr>
            </w:pPr>
            <w:r w:rsidRPr="00E54423">
              <w:rPr>
                <w:i/>
                <w:color w:val="000000"/>
                <w:sz w:val="20"/>
                <w:szCs w:val="20"/>
                <w:rPrChange w:id="952" w:author="Du Van Toan" w:date="2015-03-02T14:25:00Z">
                  <w:rPr>
                    <w:rFonts w:ascii="Arial" w:hAnsi="Arial" w:cs="Arial"/>
                    <w:i/>
                    <w:color w:val="000000"/>
                    <w:sz w:val="20"/>
                    <w:szCs w:val="20"/>
                  </w:rPr>
                </w:rPrChange>
              </w:rPr>
              <w:t xml:space="preserve">       Giá trị hao mòn lũy kế</w:t>
            </w:r>
          </w:p>
        </w:tc>
        <w:tc>
          <w:tcPr>
            <w:tcW w:w="700" w:type="dxa"/>
            <w:tcBorders>
              <w:top w:val="nil"/>
              <w:left w:val="single" w:sz="4" w:space="0" w:color="auto"/>
              <w:bottom w:val="nil"/>
              <w:right w:val="single" w:sz="4" w:space="0" w:color="auto"/>
            </w:tcBorders>
            <w:vAlign w:val="bottom"/>
          </w:tcPr>
          <w:p w:rsidR="00587B3F" w:rsidRPr="00735944" w:rsidRDefault="00587B3F">
            <w:pPr>
              <w:jc w:val="center"/>
              <w:rPr>
                <w:b/>
                <w:bCs/>
                <w:i/>
                <w:color w:val="000000"/>
                <w:sz w:val="20"/>
                <w:szCs w:val="20"/>
                <w:rPrChange w:id="953" w:author="Du Van Toan" w:date="2015-03-02T14:25:00Z">
                  <w:rPr>
                    <w:rFonts w:ascii="Arial" w:hAnsi="Arial" w:cs="Arial"/>
                    <w:b/>
                    <w:bCs/>
                    <w:i/>
                    <w:color w:val="000000"/>
                    <w:sz w:val="20"/>
                    <w:szCs w:val="20"/>
                  </w:rPr>
                </w:rPrChange>
              </w:rPr>
            </w:pPr>
          </w:p>
        </w:tc>
        <w:tc>
          <w:tcPr>
            <w:tcW w:w="1708" w:type="dxa"/>
            <w:tcBorders>
              <w:top w:val="nil"/>
              <w:left w:val="single" w:sz="4" w:space="0" w:color="auto"/>
              <w:bottom w:val="nil"/>
              <w:right w:val="single" w:sz="4" w:space="0" w:color="auto"/>
            </w:tcBorders>
            <w:vAlign w:val="bottom"/>
          </w:tcPr>
          <w:p w:rsidR="00587B3F" w:rsidRPr="00735944" w:rsidRDefault="00E54423">
            <w:pPr>
              <w:ind w:left="-28" w:right="-28"/>
              <w:jc w:val="right"/>
              <w:rPr>
                <w:i/>
                <w:sz w:val="20"/>
                <w:szCs w:val="20"/>
                <w:rPrChange w:id="954" w:author="Du Van Toan" w:date="2015-03-02T14:25:00Z">
                  <w:rPr>
                    <w:rFonts w:ascii="Arial" w:hAnsi="Arial" w:cs="Arial"/>
                    <w:i/>
                    <w:sz w:val="20"/>
                    <w:szCs w:val="20"/>
                  </w:rPr>
                </w:rPrChange>
              </w:rPr>
            </w:pPr>
            <w:r w:rsidRPr="00E54423">
              <w:rPr>
                <w:i/>
                <w:sz w:val="20"/>
                <w:szCs w:val="20"/>
                <w:rPrChange w:id="955" w:author="Du Van Toan" w:date="2015-03-02T14:25:00Z">
                  <w:rPr>
                    <w:rFonts w:ascii="Arial" w:hAnsi="Arial" w:cs="Arial"/>
                    <w:i/>
                    <w:sz w:val="20"/>
                    <w:szCs w:val="20"/>
                  </w:rPr>
                </w:rPrChange>
              </w:rPr>
              <w:t>(3.485.354.711)</w:t>
            </w:r>
          </w:p>
        </w:tc>
        <w:tc>
          <w:tcPr>
            <w:tcW w:w="1709" w:type="dxa"/>
            <w:tcBorders>
              <w:top w:val="nil"/>
              <w:left w:val="single" w:sz="4" w:space="0" w:color="auto"/>
              <w:bottom w:val="nil"/>
              <w:right w:val="double" w:sz="6" w:space="0" w:color="auto"/>
            </w:tcBorders>
            <w:vAlign w:val="bottom"/>
          </w:tcPr>
          <w:p w:rsidR="00587B3F" w:rsidRPr="00735944" w:rsidRDefault="00E54423">
            <w:pPr>
              <w:ind w:left="-28" w:right="-28"/>
              <w:jc w:val="right"/>
              <w:rPr>
                <w:i/>
                <w:sz w:val="20"/>
                <w:szCs w:val="20"/>
                <w:rPrChange w:id="956" w:author="Du Van Toan" w:date="2015-03-02T14:25:00Z">
                  <w:rPr>
                    <w:rFonts w:ascii="Arial" w:hAnsi="Arial" w:cs="Arial"/>
                    <w:i/>
                    <w:sz w:val="20"/>
                    <w:szCs w:val="20"/>
                  </w:rPr>
                </w:rPrChange>
              </w:rPr>
            </w:pPr>
            <w:r w:rsidRPr="00E54423">
              <w:rPr>
                <w:i/>
                <w:sz w:val="20"/>
                <w:szCs w:val="20"/>
                <w:rPrChange w:id="957" w:author="Du Van Toan" w:date="2015-03-02T14:25:00Z">
                  <w:rPr>
                    <w:rFonts w:ascii="Arial" w:hAnsi="Arial" w:cs="Arial"/>
                    <w:i/>
                    <w:sz w:val="20"/>
                    <w:szCs w:val="20"/>
                  </w:rPr>
                </w:rPrChange>
              </w:rPr>
              <w:t>(3.057.073.103)</w:t>
            </w:r>
          </w:p>
        </w:tc>
      </w:tr>
      <w:tr w:rsidR="0002760D" w:rsidRPr="00735944" w:rsidTr="006177B2">
        <w:trPr>
          <w:trHeight w:val="20"/>
        </w:trPr>
        <w:tc>
          <w:tcPr>
            <w:tcW w:w="574" w:type="dxa"/>
            <w:tcBorders>
              <w:top w:val="nil"/>
              <w:left w:val="double" w:sz="6" w:space="0" w:color="auto"/>
              <w:bottom w:val="nil"/>
              <w:right w:val="single" w:sz="4" w:space="0" w:color="auto"/>
            </w:tcBorders>
          </w:tcPr>
          <w:p w:rsidR="0002760D" w:rsidRPr="00735944" w:rsidRDefault="0002760D">
            <w:pPr>
              <w:keepNext/>
              <w:tabs>
                <w:tab w:val="left" w:pos="709"/>
              </w:tabs>
              <w:overflowPunct w:val="0"/>
              <w:autoSpaceDE w:val="0"/>
              <w:autoSpaceDN w:val="0"/>
              <w:adjustRightInd w:val="0"/>
              <w:ind w:left="-28" w:right="-28" w:hanging="709"/>
              <w:jc w:val="center"/>
              <w:textAlignment w:val="baseline"/>
              <w:outlineLvl w:val="1"/>
              <w:rPr>
                <w:color w:val="000000"/>
                <w:sz w:val="20"/>
                <w:szCs w:val="20"/>
                <w:rPrChange w:id="958" w:author="Du Van Toan" w:date="2015-03-02T14:25:00Z">
                  <w:rPr>
                    <w:rFonts w:ascii="Arial" w:hAnsi="Arial" w:cs="Arial"/>
                    <w:b/>
                    <w:caps/>
                    <w:color w:val="000000"/>
                    <w:sz w:val="20"/>
                    <w:szCs w:val="20"/>
                    <w:lang w:val="de-DE"/>
                  </w:rPr>
                </w:rPrChange>
              </w:rPr>
            </w:pPr>
          </w:p>
        </w:tc>
        <w:tc>
          <w:tcPr>
            <w:tcW w:w="4200" w:type="dxa"/>
            <w:tcBorders>
              <w:top w:val="nil"/>
              <w:left w:val="single" w:sz="4" w:space="0" w:color="auto"/>
              <w:bottom w:val="nil"/>
              <w:right w:val="single" w:sz="4" w:space="0" w:color="auto"/>
            </w:tcBorders>
            <w:vAlign w:val="bottom"/>
          </w:tcPr>
          <w:p w:rsidR="0002760D" w:rsidRPr="00735944" w:rsidRDefault="0002760D">
            <w:pPr>
              <w:keepNext/>
              <w:tabs>
                <w:tab w:val="left" w:pos="709"/>
              </w:tabs>
              <w:overflowPunct w:val="0"/>
              <w:autoSpaceDE w:val="0"/>
              <w:autoSpaceDN w:val="0"/>
              <w:adjustRightInd w:val="0"/>
              <w:ind w:left="714" w:hanging="357"/>
              <w:textAlignment w:val="baseline"/>
              <w:outlineLvl w:val="1"/>
              <w:rPr>
                <w:color w:val="000000"/>
                <w:sz w:val="20"/>
                <w:szCs w:val="20"/>
                <w:rPrChange w:id="959" w:author="Du Van Toan" w:date="2015-03-02T14:25:00Z">
                  <w:rPr>
                    <w:rFonts w:ascii="Arial" w:hAnsi="Arial" w:cs="Arial"/>
                    <w:b/>
                    <w:caps/>
                    <w:color w:val="000000"/>
                    <w:sz w:val="20"/>
                    <w:szCs w:val="20"/>
                    <w:lang w:val="de-DE"/>
                  </w:rPr>
                </w:rPrChange>
              </w:rPr>
            </w:pPr>
          </w:p>
        </w:tc>
        <w:tc>
          <w:tcPr>
            <w:tcW w:w="700" w:type="dxa"/>
            <w:tcBorders>
              <w:top w:val="nil"/>
              <w:left w:val="single" w:sz="4" w:space="0" w:color="auto"/>
              <w:bottom w:val="nil"/>
              <w:right w:val="single" w:sz="4" w:space="0" w:color="auto"/>
            </w:tcBorders>
            <w:vAlign w:val="bottom"/>
          </w:tcPr>
          <w:p w:rsidR="0002760D" w:rsidRPr="00735944" w:rsidRDefault="0002760D">
            <w:pPr>
              <w:keepNext/>
              <w:tabs>
                <w:tab w:val="left" w:pos="709"/>
              </w:tabs>
              <w:overflowPunct w:val="0"/>
              <w:autoSpaceDE w:val="0"/>
              <w:autoSpaceDN w:val="0"/>
              <w:adjustRightInd w:val="0"/>
              <w:ind w:left="709" w:hanging="709"/>
              <w:jc w:val="center"/>
              <w:textAlignment w:val="baseline"/>
              <w:outlineLvl w:val="1"/>
              <w:rPr>
                <w:b/>
                <w:bCs/>
                <w:color w:val="000000"/>
                <w:sz w:val="20"/>
                <w:szCs w:val="20"/>
                <w:rPrChange w:id="960" w:author="Du Van Toan" w:date="2015-03-02T14:25:00Z">
                  <w:rPr>
                    <w:rFonts w:ascii="Arial" w:hAnsi="Arial" w:cs="Arial"/>
                    <w:b/>
                    <w:bCs/>
                    <w:caps/>
                    <w:color w:val="000000"/>
                    <w:sz w:val="20"/>
                    <w:szCs w:val="20"/>
                    <w:lang w:val="de-DE"/>
                  </w:rPr>
                </w:rPrChange>
              </w:rPr>
            </w:pPr>
          </w:p>
        </w:tc>
        <w:tc>
          <w:tcPr>
            <w:tcW w:w="1708" w:type="dxa"/>
            <w:tcBorders>
              <w:top w:val="nil"/>
              <w:left w:val="single" w:sz="4" w:space="0" w:color="auto"/>
              <w:bottom w:val="nil"/>
              <w:right w:val="single" w:sz="4" w:space="0" w:color="auto"/>
            </w:tcBorders>
            <w:vAlign w:val="bottom"/>
          </w:tcPr>
          <w:p w:rsidR="0002760D" w:rsidRPr="00735944" w:rsidRDefault="0002760D">
            <w:pPr>
              <w:keepNext/>
              <w:tabs>
                <w:tab w:val="left" w:pos="709"/>
              </w:tabs>
              <w:overflowPunct w:val="0"/>
              <w:autoSpaceDE w:val="0"/>
              <w:autoSpaceDN w:val="0"/>
              <w:adjustRightInd w:val="0"/>
              <w:ind w:left="-28" w:right="-28" w:hanging="709"/>
              <w:jc w:val="right"/>
              <w:textAlignment w:val="baseline"/>
              <w:outlineLvl w:val="1"/>
              <w:rPr>
                <w:sz w:val="20"/>
                <w:szCs w:val="20"/>
                <w:rPrChange w:id="961" w:author="Du Van Toan" w:date="2015-03-02T14:25:00Z">
                  <w:rPr>
                    <w:rFonts w:ascii="Arial" w:hAnsi="Arial" w:cs="Arial"/>
                    <w:b/>
                    <w:caps/>
                    <w:sz w:val="20"/>
                    <w:szCs w:val="20"/>
                    <w:lang w:val="de-DE"/>
                  </w:rPr>
                </w:rPrChange>
              </w:rPr>
            </w:pPr>
          </w:p>
        </w:tc>
        <w:tc>
          <w:tcPr>
            <w:tcW w:w="1709" w:type="dxa"/>
            <w:tcBorders>
              <w:top w:val="nil"/>
              <w:left w:val="single" w:sz="4" w:space="0" w:color="auto"/>
              <w:bottom w:val="nil"/>
              <w:right w:val="double" w:sz="6" w:space="0" w:color="auto"/>
            </w:tcBorders>
            <w:vAlign w:val="bottom"/>
          </w:tcPr>
          <w:p w:rsidR="0002760D" w:rsidRPr="00735944" w:rsidRDefault="0002760D">
            <w:pPr>
              <w:keepNext/>
              <w:tabs>
                <w:tab w:val="left" w:pos="709"/>
              </w:tabs>
              <w:overflowPunct w:val="0"/>
              <w:autoSpaceDE w:val="0"/>
              <w:autoSpaceDN w:val="0"/>
              <w:adjustRightInd w:val="0"/>
              <w:ind w:left="-28" w:right="-28" w:hanging="709"/>
              <w:jc w:val="right"/>
              <w:textAlignment w:val="baseline"/>
              <w:outlineLvl w:val="1"/>
              <w:rPr>
                <w:sz w:val="20"/>
                <w:szCs w:val="20"/>
                <w:rPrChange w:id="962" w:author="Du Van Toan" w:date="2015-03-02T14:25:00Z">
                  <w:rPr>
                    <w:rFonts w:ascii="Arial" w:hAnsi="Arial" w:cs="Arial"/>
                    <w:b/>
                    <w:caps/>
                    <w:sz w:val="20"/>
                    <w:szCs w:val="20"/>
                    <w:lang w:val="de-DE"/>
                  </w:rPr>
                </w:rPrChange>
              </w:rPr>
            </w:pPr>
          </w:p>
        </w:tc>
      </w:tr>
      <w:tr w:rsidR="00587B3F" w:rsidRPr="00735944" w:rsidTr="006177B2">
        <w:trPr>
          <w:trHeight w:val="20"/>
        </w:trPr>
        <w:tc>
          <w:tcPr>
            <w:tcW w:w="574" w:type="dxa"/>
            <w:tcBorders>
              <w:top w:val="nil"/>
              <w:left w:val="double" w:sz="6" w:space="0" w:color="auto"/>
              <w:bottom w:val="nil"/>
              <w:right w:val="single" w:sz="4" w:space="0" w:color="auto"/>
            </w:tcBorders>
          </w:tcPr>
          <w:p w:rsidR="00587B3F" w:rsidRPr="00735944" w:rsidRDefault="00E54423">
            <w:pPr>
              <w:ind w:left="-28" w:right="-28"/>
              <w:jc w:val="center"/>
              <w:rPr>
                <w:b/>
                <w:bCs/>
                <w:i/>
                <w:iCs/>
                <w:color w:val="000000"/>
                <w:sz w:val="20"/>
                <w:szCs w:val="20"/>
                <w:rPrChange w:id="963" w:author="Du Van Toan" w:date="2015-03-02T14:25:00Z">
                  <w:rPr>
                    <w:rFonts w:ascii="Arial" w:hAnsi="Arial" w:cs="Arial"/>
                    <w:b/>
                    <w:bCs/>
                    <w:i/>
                    <w:iCs/>
                    <w:color w:val="000000"/>
                    <w:sz w:val="20"/>
                    <w:szCs w:val="20"/>
                  </w:rPr>
                </w:rPrChange>
              </w:rPr>
            </w:pPr>
            <w:r w:rsidRPr="00E54423">
              <w:rPr>
                <w:b/>
                <w:bCs/>
                <w:i/>
                <w:iCs/>
                <w:color w:val="000000"/>
                <w:sz w:val="20"/>
                <w:szCs w:val="20"/>
                <w:rPrChange w:id="964" w:author="Du Van Toan" w:date="2015-03-02T14:25:00Z">
                  <w:rPr>
                    <w:rFonts w:ascii="Arial" w:hAnsi="Arial" w:cs="Arial"/>
                    <w:b/>
                    <w:bCs/>
                    <w:i/>
                    <w:iCs/>
                    <w:color w:val="000000"/>
                    <w:sz w:val="20"/>
                    <w:szCs w:val="20"/>
                  </w:rPr>
                </w:rPrChange>
              </w:rPr>
              <w:t>260</w:t>
            </w:r>
          </w:p>
        </w:tc>
        <w:tc>
          <w:tcPr>
            <w:tcW w:w="4200" w:type="dxa"/>
            <w:tcBorders>
              <w:top w:val="nil"/>
              <w:left w:val="single" w:sz="4" w:space="0" w:color="auto"/>
              <w:bottom w:val="nil"/>
              <w:right w:val="single" w:sz="4" w:space="0" w:color="auto"/>
            </w:tcBorders>
            <w:vAlign w:val="bottom"/>
          </w:tcPr>
          <w:p w:rsidR="00587B3F" w:rsidRPr="00735944" w:rsidRDefault="00E54423">
            <w:pPr>
              <w:ind w:left="357" w:hanging="357"/>
              <w:rPr>
                <w:b/>
                <w:bCs/>
                <w:i/>
                <w:iCs/>
                <w:color w:val="000000"/>
                <w:sz w:val="20"/>
                <w:szCs w:val="20"/>
                <w:rPrChange w:id="965" w:author="Du Van Toan" w:date="2015-03-02T14:25:00Z">
                  <w:rPr>
                    <w:rFonts w:ascii="Arial" w:hAnsi="Arial" w:cs="Arial"/>
                    <w:b/>
                    <w:bCs/>
                    <w:i/>
                    <w:iCs/>
                    <w:color w:val="000000"/>
                    <w:sz w:val="20"/>
                    <w:szCs w:val="20"/>
                  </w:rPr>
                </w:rPrChange>
              </w:rPr>
            </w:pPr>
            <w:r w:rsidRPr="00E54423">
              <w:rPr>
                <w:b/>
                <w:bCs/>
                <w:i/>
                <w:iCs/>
                <w:color w:val="000000"/>
                <w:sz w:val="20"/>
                <w:szCs w:val="20"/>
                <w:rPrChange w:id="966" w:author="Du Van Toan" w:date="2015-03-02T14:25:00Z">
                  <w:rPr>
                    <w:rFonts w:ascii="Arial" w:hAnsi="Arial" w:cs="Arial"/>
                    <w:b/>
                    <w:bCs/>
                    <w:i/>
                    <w:iCs/>
                    <w:color w:val="000000"/>
                    <w:sz w:val="20"/>
                    <w:szCs w:val="20"/>
                  </w:rPr>
                </w:rPrChange>
              </w:rPr>
              <w:t>II.</w:t>
            </w:r>
            <w:r w:rsidRPr="00E54423">
              <w:rPr>
                <w:b/>
                <w:bCs/>
                <w:i/>
                <w:iCs/>
                <w:color w:val="000000"/>
                <w:sz w:val="20"/>
                <w:szCs w:val="20"/>
                <w:rPrChange w:id="967" w:author="Du Van Toan" w:date="2015-03-02T14:25:00Z">
                  <w:rPr>
                    <w:rFonts w:ascii="Arial" w:hAnsi="Arial" w:cs="Arial"/>
                    <w:b/>
                    <w:bCs/>
                    <w:i/>
                    <w:iCs/>
                    <w:color w:val="000000"/>
                    <w:sz w:val="20"/>
                    <w:szCs w:val="20"/>
                  </w:rPr>
                </w:rPrChange>
              </w:rPr>
              <w:tab/>
              <w:t>Tài sản dài hạn khác</w:t>
            </w:r>
          </w:p>
        </w:tc>
        <w:tc>
          <w:tcPr>
            <w:tcW w:w="700" w:type="dxa"/>
            <w:tcBorders>
              <w:top w:val="nil"/>
              <w:left w:val="single" w:sz="4" w:space="0" w:color="auto"/>
              <w:bottom w:val="nil"/>
              <w:right w:val="single" w:sz="4" w:space="0" w:color="auto"/>
            </w:tcBorders>
            <w:vAlign w:val="bottom"/>
          </w:tcPr>
          <w:p w:rsidR="00587B3F" w:rsidRPr="00735944" w:rsidRDefault="00587B3F">
            <w:pPr>
              <w:jc w:val="center"/>
              <w:rPr>
                <w:b/>
                <w:bCs/>
                <w:i/>
                <w:color w:val="000000"/>
                <w:sz w:val="20"/>
                <w:szCs w:val="20"/>
                <w:rPrChange w:id="968" w:author="Du Van Toan" w:date="2015-03-02T14:25:00Z">
                  <w:rPr>
                    <w:rFonts w:ascii="Arial" w:hAnsi="Arial" w:cs="Arial"/>
                    <w:b/>
                    <w:bCs/>
                    <w:i/>
                    <w:color w:val="000000"/>
                    <w:sz w:val="20"/>
                    <w:szCs w:val="20"/>
                  </w:rPr>
                </w:rPrChange>
              </w:rPr>
            </w:pPr>
          </w:p>
        </w:tc>
        <w:tc>
          <w:tcPr>
            <w:tcW w:w="1708" w:type="dxa"/>
            <w:tcBorders>
              <w:top w:val="nil"/>
              <w:left w:val="single" w:sz="4" w:space="0" w:color="auto"/>
              <w:bottom w:val="nil"/>
              <w:right w:val="single" w:sz="4" w:space="0" w:color="auto"/>
            </w:tcBorders>
            <w:vAlign w:val="bottom"/>
          </w:tcPr>
          <w:p w:rsidR="00587B3F" w:rsidRPr="00735944" w:rsidRDefault="00E54423">
            <w:pPr>
              <w:ind w:left="-28" w:right="-28"/>
              <w:jc w:val="right"/>
              <w:rPr>
                <w:b/>
                <w:bCs/>
                <w:i/>
                <w:sz w:val="20"/>
                <w:szCs w:val="20"/>
                <w:rPrChange w:id="969" w:author="Du Van Toan" w:date="2015-03-02T14:25:00Z">
                  <w:rPr>
                    <w:rFonts w:ascii="Arial" w:hAnsi="Arial" w:cs="Arial"/>
                    <w:b/>
                    <w:bCs/>
                    <w:i/>
                    <w:sz w:val="20"/>
                    <w:szCs w:val="20"/>
                  </w:rPr>
                </w:rPrChange>
              </w:rPr>
            </w:pPr>
            <w:r w:rsidRPr="00E54423">
              <w:rPr>
                <w:b/>
                <w:bCs/>
                <w:i/>
                <w:iCs/>
                <w:sz w:val="20"/>
                <w:szCs w:val="20"/>
                <w:rPrChange w:id="970" w:author="Du Van Toan" w:date="2015-03-02T14:25:00Z">
                  <w:rPr>
                    <w:rFonts w:ascii="Arial" w:hAnsi="Arial" w:cs="Arial"/>
                    <w:b/>
                    <w:bCs/>
                    <w:i/>
                    <w:iCs/>
                    <w:sz w:val="20"/>
                    <w:szCs w:val="20"/>
                  </w:rPr>
                </w:rPrChange>
              </w:rPr>
              <w:t>4.065.369.464</w:t>
            </w:r>
          </w:p>
        </w:tc>
        <w:tc>
          <w:tcPr>
            <w:tcW w:w="1709" w:type="dxa"/>
            <w:tcBorders>
              <w:top w:val="nil"/>
              <w:left w:val="single" w:sz="4" w:space="0" w:color="auto"/>
              <w:bottom w:val="nil"/>
              <w:right w:val="double" w:sz="6" w:space="0" w:color="auto"/>
            </w:tcBorders>
            <w:vAlign w:val="bottom"/>
          </w:tcPr>
          <w:p w:rsidR="00587B3F" w:rsidRPr="00735944" w:rsidRDefault="00E54423">
            <w:pPr>
              <w:ind w:left="-28" w:right="-28"/>
              <w:jc w:val="right"/>
              <w:rPr>
                <w:b/>
                <w:bCs/>
                <w:i/>
                <w:sz w:val="20"/>
                <w:szCs w:val="20"/>
                <w:rPrChange w:id="971" w:author="Du Van Toan" w:date="2015-03-02T14:25:00Z">
                  <w:rPr>
                    <w:rFonts w:ascii="Arial" w:hAnsi="Arial" w:cs="Arial"/>
                    <w:b/>
                    <w:bCs/>
                    <w:i/>
                    <w:sz w:val="20"/>
                    <w:szCs w:val="20"/>
                  </w:rPr>
                </w:rPrChange>
              </w:rPr>
            </w:pPr>
            <w:r w:rsidRPr="00E54423">
              <w:rPr>
                <w:b/>
                <w:bCs/>
                <w:i/>
                <w:sz w:val="20"/>
                <w:szCs w:val="20"/>
                <w:rPrChange w:id="972" w:author="Du Van Toan" w:date="2015-03-02T14:25:00Z">
                  <w:rPr>
                    <w:rFonts w:ascii="Arial" w:hAnsi="Arial" w:cs="Arial"/>
                    <w:b/>
                    <w:bCs/>
                    <w:i/>
                    <w:sz w:val="20"/>
                    <w:szCs w:val="20"/>
                  </w:rPr>
                </w:rPrChange>
              </w:rPr>
              <w:t>3.532.191.159</w:t>
            </w:r>
          </w:p>
        </w:tc>
      </w:tr>
      <w:tr w:rsidR="00587B3F" w:rsidRPr="00735944" w:rsidTr="006177B2">
        <w:trPr>
          <w:trHeight w:val="20"/>
        </w:trPr>
        <w:tc>
          <w:tcPr>
            <w:tcW w:w="574" w:type="dxa"/>
            <w:tcBorders>
              <w:top w:val="nil"/>
              <w:left w:val="double" w:sz="6" w:space="0" w:color="auto"/>
              <w:bottom w:val="nil"/>
              <w:right w:val="single" w:sz="4" w:space="0" w:color="auto"/>
            </w:tcBorders>
          </w:tcPr>
          <w:p w:rsidR="00587B3F" w:rsidRPr="00735944" w:rsidRDefault="00E54423">
            <w:pPr>
              <w:ind w:left="-28" w:right="-28"/>
              <w:jc w:val="center"/>
              <w:rPr>
                <w:color w:val="000000"/>
                <w:sz w:val="20"/>
                <w:szCs w:val="20"/>
                <w:rPrChange w:id="973" w:author="Du Van Toan" w:date="2015-03-02T14:25:00Z">
                  <w:rPr>
                    <w:rFonts w:ascii="Arial" w:hAnsi="Arial" w:cs="Arial"/>
                    <w:color w:val="000000"/>
                    <w:sz w:val="20"/>
                    <w:szCs w:val="20"/>
                  </w:rPr>
                </w:rPrChange>
              </w:rPr>
            </w:pPr>
            <w:r w:rsidRPr="00E54423">
              <w:rPr>
                <w:color w:val="000000"/>
                <w:sz w:val="20"/>
                <w:szCs w:val="20"/>
                <w:rPrChange w:id="974" w:author="Du Van Toan" w:date="2015-03-02T14:25:00Z">
                  <w:rPr>
                    <w:rFonts w:ascii="Arial" w:hAnsi="Arial" w:cs="Arial"/>
                    <w:color w:val="000000"/>
                    <w:sz w:val="20"/>
                    <w:szCs w:val="20"/>
                  </w:rPr>
                </w:rPrChange>
              </w:rPr>
              <w:t>261</w:t>
            </w:r>
          </w:p>
        </w:tc>
        <w:tc>
          <w:tcPr>
            <w:tcW w:w="4200" w:type="dxa"/>
            <w:tcBorders>
              <w:top w:val="nil"/>
              <w:left w:val="single" w:sz="4" w:space="0" w:color="auto"/>
              <w:bottom w:val="nil"/>
              <w:right w:val="single" w:sz="4" w:space="0" w:color="auto"/>
            </w:tcBorders>
            <w:vAlign w:val="bottom"/>
          </w:tcPr>
          <w:p w:rsidR="00587B3F" w:rsidRPr="00735944" w:rsidRDefault="00E54423">
            <w:pPr>
              <w:ind w:left="714" w:hanging="357"/>
              <w:rPr>
                <w:color w:val="000000"/>
                <w:sz w:val="20"/>
                <w:szCs w:val="20"/>
                <w:rPrChange w:id="975" w:author="Du Van Toan" w:date="2015-03-02T14:25:00Z">
                  <w:rPr>
                    <w:rFonts w:ascii="Arial" w:hAnsi="Arial" w:cs="Arial"/>
                    <w:color w:val="000000"/>
                    <w:sz w:val="20"/>
                    <w:szCs w:val="20"/>
                  </w:rPr>
                </w:rPrChange>
              </w:rPr>
            </w:pPr>
            <w:r w:rsidRPr="00E54423">
              <w:rPr>
                <w:color w:val="000000"/>
                <w:sz w:val="20"/>
                <w:szCs w:val="20"/>
                <w:rPrChange w:id="976" w:author="Du Van Toan" w:date="2015-03-02T14:25:00Z">
                  <w:rPr>
                    <w:rFonts w:ascii="Arial" w:hAnsi="Arial" w:cs="Arial"/>
                    <w:color w:val="000000"/>
                    <w:sz w:val="20"/>
                    <w:szCs w:val="20"/>
                  </w:rPr>
                </w:rPrChange>
              </w:rPr>
              <w:t>1.    Chi phí trả trước dài hạn</w:t>
            </w:r>
          </w:p>
        </w:tc>
        <w:tc>
          <w:tcPr>
            <w:tcW w:w="700" w:type="dxa"/>
            <w:tcBorders>
              <w:top w:val="nil"/>
              <w:left w:val="single" w:sz="4" w:space="0" w:color="auto"/>
              <w:bottom w:val="nil"/>
              <w:right w:val="single" w:sz="4" w:space="0" w:color="auto"/>
            </w:tcBorders>
            <w:vAlign w:val="bottom"/>
          </w:tcPr>
          <w:p w:rsidR="00587B3F" w:rsidRPr="00735944" w:rsidRDefault="00E54423">
            <w:pPr>
              <w:jc w:val="center"/>
              <w:rPr>
                <w:bCs/>
                <w:color w:val="000000"/>
                <w:sz w:val="20"/>
                <w:szCs w:val="20"/>
                <w:rPrChange w:id="977" w:author="Du Van Toan" w:date="2015-03-02T14:25:00Z">
                  <w:rPr>
                    <w:rFonts w:ascii="Arial" w:hAnsi="Arial" w:cs="Arial"/>
                    <w:bCs/>
                    <w:color w:val="000000"/>
                    <w:sz w:val="20"/>
                    <w:szCs w:val="20"/>
                  </w:rPr>
                </w:rPrChange>
              </w:rPr>
            </w:pPr>
            <w:r w:rsidRPr="00E54423">
              <w:rPr>
                <w:bCs/>
                <w:color w:val="000000"/>
                <w:sz w:val="20"/>
                <w:szCs w:val="20"/>
                <w:rPrChange w:id="978" w:author="Du Van Toan" w:date="2015-03-02T14:25:00Z">
                  <w:rPr>
                    <w:rFonts w:ascii="Arial" w:hAnsi="Arial" w:cs="Arial"/>
                    <w:bCs/>
                    <w:color w:val="000000"/>
                    <w:sz w:val="20"/>
                    <w:szCs w:val="20"/>
                  </w:rPr>
                </w:rPrChange>
              </w:rPr>
              <w:t>12</w:t>
            </w:r>
          </w:p>
        </w:tc>
        <w:tc>
          <w:tcPr>
            <w:tcW w:w="1708" w:type="dxa"/>
            <w:tcBorders>
              <w:top w:val="nil"/>
              <w:left w:val="single" w:sz="4" w:space="0" w:color="auto"/>
              <w:bottom w:val="nil"/>
              <w:right w:val="single" w:sz="4" w:space="0" w:color="auto"/>
            </w:tcBorders>
            <w:vAlign w:val="bottom"/>
          </w:tcPr>
          <w:p w:rsidR="00587B3F" w:rsidRPr="00735944" w:rsidRDefault="00E54423">
            <w:pPr>
              <w:ind w:left="-28" w:right="-28"/>
              <w:jc w:val="right"/>
              <w:rPr>
                <w:sz w:val="20"/>
                <w:szCs w:val="20"/>
                <w:rPrChange w:id="979" w:author="Du Van Toan" w:date="2015-03-02T14:25:00Z">
                  <w:rPr>
                    <w:rFonts w:ascii="Arial" w:hAnsi="Arial" w:cs="Arial"/>
                    <w:sz w:val="20"/>
                    <w:szCs w:val="20"/>
                  </w:rPr>
                </w:rPrChange>
              </w:rPr>
            </w:pPr>
            <w:r w:rsidRPr="00E54423">
              <w:rPr>
                <w:sz w:val="20"/>
                <w:szCs w:val="20"/>
                <w:rPrChange w:id="980" w:author="Du Van Toan" w:date="2015-03-02T14:25:00Z">
                  <w:rPr>
                    <w:rFonts w:ascii="Arial" w:hAnsi="Arial" w:cs="Arial"/>
                    <w:sz w:val="20"/>
                    <w:szCs w:val="20"/>
                  </w:rPr>
                </w:rPrChange>
              </w:rPr>
              <w:t>643.711.317</w:t>
            </w:r>
          </w:p>
        </w:tc>
        <w:tc>
          <w:tcPr>
            <w:tcW w:w="1709" w:type="dxa"/>
            <w:tcBorders>
              <w:top w:val="nil"/>
              <w:left w:val="single" w:sz="4" w:space="0" w:color="auto"/>
              <w:bottom w:val="nil"/>
              <w:right w:val="double" w:sz="6" w:space="0" w:color="auto"/>
            </w:tcBorders>
            <w:vAlign w:val="bottom"/>
          </w:tcPr>
          <w:p w:rsidR="00587B3F" w:rsidRPr="00735944" w:rsidRDefault="00E54423">
            <w:pPr>
              <w:ind w:left="-28" w:right="-28"/>
              <w:jc w:val="right"/>
              <w:rPr>
                <w:sz w:val="20"/>
                <w:szCs w:val="20"/>
                <w:rPrChange w:id="981" w:author="Du Van Toan" w:date="2015-03-02T14:25:00Z">
                  <w:rPr>
                    <w:rFonts w:ascii="Arial" w:hAnsi="Arial" w:cs="Arial"/>
                    <w:sz w:val="20"/>
                    <w:szCs w:val="20"/>
                  </w:rPr>
                </w:rPrChange>
              </w:rPr>
            </w:pPr>
            <w:r w:rsidRPr="00E54423">
              <w:rPr>
                <w:sz w:val="20"/>
                <w:szCs w:val="20"/>
                <w:rPrChange w:id="982" w:author="Du Van Toan" w:date="2015-03-02T14:25:00Z">
                  <w:rPr>
                    <w:rFonts w:ascii="Arial" w:hAnsi="Arial" w:cs="Arial"/>
                    <w:sz w:val="20"/>
                    <w:szCs w:val="20"/>
                  </w:rPr>
                </w:rPrChange>
              </w:rPr>
              <w:t>454.032.612</w:t>
            </w:r>
          </w:p>
        </w:tc>
      </w:tr>
      <w:tr w:rsidR="00587B3F" w:rsidRPr="00735944" w:rsidTr="006177B2">
        <w:trPr>
          <w:trHeight w:val="20"/>
        </w:trPr>
        <w:tc>
          <w:tcPr>
            <w:tcW w:w="574" w:type="dxa"/>
            <w:tcBorders>
              <w:top w:val="nil"/>
              <w:left w:val="double" w:sz="6" w:space="0" w:color="auto"/>
              <w:bottom w:val="nil"/>
              <w:right w:val="single" w:sz="4" w:space="0" w:color="auto"/>
            </w:tcBorders>
          </w:tcPr>
          <w:p w:rsidR="00587B3F" w:rsidRPr="00735944" w:rsidRDefault="00E54423">
            <w:pPr>
              <w:ind w:left="-28" w:right="-28"/>
              <w:jc w:val="center"/>
              <w:rPr>
                <w:color w:val="000000"/>
                <w:sz w:val="20"/>
                <w:szCs w:val="20"/>
                <w:rPrChange w:id="983" w:author="Du Van Toan" w:date="2015-03-02T14:25:00Z">
                  <w:rPr>
                    <w:rFonts w:ascii="Arial" w:hAnsi="Arial" w:cs="Arial"/>
                    <w:color w:val="000000"/>
                    <w:sz w:val="20"/>
                    <w:szCs w:val="20"/>
                  </w:rPr>
                </w:rPrChange>
              </w:rPr>
            </w:pPr>
            <w:r w:rsidRPr="00E54423">
              <w:rPr>
                <w:color w:val="000000"/>
                <w:sz w:val="20"/>
                <w:szCs w:val="20"/>
                <w:rPrChange w:id="984" w:author="Du Van Toan" w:date="2015-03-02T14:25:00Z">
                  <w:rPr>
                    <w:rFonts w:ascii="Arial" w:hAnsi="Arial" w:cs="Arial"/>
                    <w:color w:val="000000"/>
                    <w:sz w:val="20"/>
                    <w:szCs w:val="20"/>
                  </w:rPr>
                </w:rPrChange>
              </w:rPr>
              <w:t>263</w:t>
            </w:r>
          </w:p>
        </w:tc>
        <w:tc>
          <w:tcPr>
            <w:tcW w:w="4200" w:type="dxa"/>
            <w:tcBorders>
              <w:top w:val="nil"/>
              <w:left w:val="single" w:sz="4" w:space="0" w:color="auto"/>
              <w:bottom w:val="nil"/>
              <w:right w:val="single" w:sz="4" w:space="0" w:color="auto"/>
            </w:tcBorders>
            <w:vAlign w:val="bottom"/>
          </w:tcPr>
          <w:p w:rsidR="00587B3F" w:rsidRPr="00735944" w:rsidRDefault="00E54423">
            <w:pPr>
              <w:ind w:left="714" w:hanging="357"/>
              <w:rPr>
                <w:color w:val="000000"/>
                <w:sz w:val="20"/>
                <w:szCs w:val="20"/>
                <w:rPrChange w:id="985" w:author="Du Van Toan" w:date="2015-03-02T14:25:00Z">
                  <w:rPr>
                    <w:rFonts w:ascii="Arial" w:hAnsi="Arial" w:cs="Arial"/>
                    <w:color w:val="000000"/>
                    <w:sz w:val="20"/>
                    <w:szCs w:val="20"/>
                  </w:rPr>
                </w:rPrChange>
              </w:rPr>
            </w:pPr>
            <w:r w:rsidRPr="00E54423">
              <w:rPr>
                <w:color w:val="000000"/>
                <w:sz w:val="20"/>
                <w:szCs w:val="20"/>
                <w:rPrChange w:id="986" w:author="Du Van Toan" w:date="2015-03-02T14:25:00Z">
                  <w:rPr>
                    <w:rFonts w:ascii="Arial" w:hAnsi="Arial" w:cs="Arial"/>
                    <w:color w:val="000000"/>
                    <w:sz w:val="20"/>
                    <w:szCs w:val="20"/>
                  </w:rPr>
                </w:rPrChange>
              </w:rPr>
              <w:t>2.    Tiền nộp Quỹ hỗ trợ thanh toán</w:t>
            </w:r>
          </w:p>
        </w:tc>
        <w:tc>
          <w:tcPr>
            <w:tcW w:w="700" w:type="dxa"/>
            <w:tcBorders>
              <w:top w:val="nil"/>
              <w:left w:val="single" w:sz="4" w:space="0" w:color="auto"/>
              <w:bottom w:val="nil"/>
              <w:right w:val="single" w:sz="4" w:space="0" w:color="auto"/>
            </w:tcBorders>
            <w:vAlign w:val="bottom"/>
          </w:tcPr>
          <w:p w:rsidR="00587B3F" w:rsidRPr="00735944" w:rsidRDefault="00E54423">
            <w:pPr>
              <w:jc w:val="center"/>
              <w:rPr>
                <w:bCs/>
                <w:color w:val="000000"/>
                <w:sz w:val="20"/>
                <w:szCs w:val="20"/>
                <w:rPrChange w:id="987" w:author="Du Van Toan" w:date="2015-03-02T14:25:00Z">
                  <w:rPr>
                    <w:rFonts w:ascii="Arial" w:hAnsi="Arial" w:cs="Arial"/>
                    <w:bCs/>
                    <w:color w:val="000000"/>
                    <w:sz w:val="20"/>
                    <w:szCs w:val="20"/>
                  </w:rPr>
                </w:rPrChange>
              </w:rPr>
            </w:pPr>
            <w:r w:rsidRPr="00E54423">
              <w:rPr>
                <w:bCs/>
                <w:color w:val="000000"/>
                <w:sz w:val="20"/>
                <w:szCs w:val="20"/>
                <w:rPrChange w:id="988" w:author="Du Van Toan" w:date="2015-03-02T14:25:00Z">
                  <w:rPr>
                    <w:rFonts w:ascii="Arial" w:hAnsi="Arial" w:cs="Arial"/>
                    <w:bCs/>
                    <w:color w:val="000000"/>
                    <w:sz w:val="20"/>
                    <w:szCs w:val="20"/>
                  </w:rPr>
                </w:rPrChange>
              </w:rPr>
              <w:t>13</w:t>
            </w:r>
          </w:p>
        </w:tc>
        <w:tc>
          <w:tcPr>
            <w:tcW w:w="1708" w:type="dxa"/>
            <w:tcBorders>
              <w:top w:val="nil"/>
              <w:left w:val="single" w:sz="4" w:space="0" w:color="auto"/>
              <w:bottom w:val="nil"/>
              <w:right w:val="single" w:sz="4" w:space="0" w:color="auto"/>
            </w:tcBorders>
            <w:vAlign w:val="bottom"/>
          </w:tcPr>
          <w:p w:rsidR="00587B3F" w:rsidRPr="00735944" w:rsidRDefault="00E54423">
            <w:pPr>
              <w:ind w:left="-28" w:right="-28"/>
              <w:jc w:val="right"/>
              <w:rPr>
                <w:sz w:val="20"/>
                <w:szCs w:val="20"/>
                <w:rPrChange w:id="989" w:author="Du Van Toan" w:date="2015-03-02T14:25:00Z">
                  <w:rPr>
                    <w:rFonts w:ascii="Arial" w:hAnsi="Arial" w:cs="Arial"/>
                    <w:sz w:val="20"/>
                    <w:szCs w:val="20"/>
                  </w:rPr>
                </w:rPrChange>
              </w:rPr>
            </w:pPr>
            <w:r w:rsidRPr="00E54423">
              <w:rPr>
                <w:sz w:val="20"/>
                <w:szCs w:val="20"/>
                <w:rPrChange w:id="990" w:author="Du Van Toan" w:date="2015-03-02T14:25:00Z">
                  <w:rPr>
                    <w:rFonts w:ascii="Arial" w:hAnsi="Arial" w:cs="Arial"/>
                    <w:sz w:val="20"/>
                    <w:szCs w:val="20"/>
                  </w:rPr>
                </w:rPrChange>
              </w:rPr>
              <w:t>3.421.658.147</w:t>
            </w:r>
          </w:p>
        </w:tc>
        <w:tc>
          <w:tcPr>
            <w:tcW w:w="1709" w:type="dxa"/>
            <w:tcBorders>
              <w:top w:val="nil"/>
              <w:left w:val="single" w:sz="4" w:space="0" w:color="auto"/>
              <w:bottom w:val="nil"/>
              <w:right w:val="double" w:sz="6" w:space="0" w:color="auto"/>
            </w:tcBorders>
            <w:vAlign w:val="bottom"/>
          </w:tcPr>
          <w:p w:rsidR="00587B3F" w:rsidRPr="00735944" w:rsidRDefault="00E54423">
            <w:pPr>
              <w:ind w:left="-28" w:right="-28"/>
              <w:jc w:val="right"/>
              <w:rPr>
                <w:sz w:val="20"/>
                <w:szCs w:val="20"/>
                <w:rPrChange w:id="991" w:author="Du Van Toan" w:date="2015-03-02T14:25:00Z">
                  <w:rPr>
                    <w:rFonts w:ascii="Arial" w:hAnsi="Arial" w:cs="Arial"/>
                    <w:sz w:val="20"/>
                    <w:szCs w:val="20"/>
                  </w:rPr>
                </w:rPrChange>
              </w:rPr>
            </w:pPr>
            <w:r w:rsidRPr="00E54423">
              <w:rPr>
                <w:sz w:val="20"/>
                <w:szCs w:val="20"/>
                <w:rPrChange w:id="992" w:author="Du Van Toan" w:date="2015-03-02T14:25:00Z">
                  <w:rPr>
                    <w:rFonts w:ascii="Arial" w:hAnsi="Arial" w:cs="Arial"/>
                    <w:sz w:val="20"/>
                    <w:szCs w:val="20"/>
                  </w:rPr>
                </w:rPrChange>
              </w:rPr>
              <w:t>3.078.158.547</w:t>
            </w:r>
          </w:p>
        </w:tc>
      </w:tr>
      <w:tr w:rsidR="0002760D" w:rsidRPr="00735944" w:rsidTr="006177B2">
        <w:trPr>
          <w:trHeight w:val="20"/>
        </w:trPr>
        <w:tc>
          <w:tcPr>
            <w:tcW w:w="574" w:type="dxa"/>
            <w:tcBorders>
              <w:top w:val="nil"/>
              <w:left w:val="double" w:sz="6" w:space="0" w:color="auto"/>
              <w:bottom w:val="single" w:sz="4" w:space="0" w:color="auto"/>
              <w:right w:val="single" w:sz="4" w:space="0" w:color="auto"/>
            </w:tcBorders>
          </w:tcPr>
          <w:p w:rsidR="0002760D" w:rsidRPr="00735944" w:rsidRDefault="0002760D">
            <w:pPr>
              <w:keepNext/>
              <w:tabs>
                <w:tab w:val="left" w:pos="709"/>
              </w:tabs>
              <w:overflowPunct w:val="0"/>
              <w:autoSpaceDE w:val="0"/>
              <w:autoSpaceDN w:val="0"/>
              <w:adjustRightInd w:val="0"/>
              <w:ind w:left="-28" w:right="-28" w:hanging="709"/>
              <w:jc w:val="center"/>
              <w:textAlignment w:val="baseline"/>
              <w:outlineLvl w:val="1"/>
              <w:rPr>
                <w:color w:val="000000"/>
                <w:sz w:val="20"/>
                <w:szCs w:val="20"/>
                <w:rPrChange w:id="993" w:author="Du Van Toan" w:date="2015-03-02T14:25:00Z">
                  <w:rPr>
                    <w:rFonts w:ascii="Arial" w:hAnsi="Arial" w:cs="Arial"/>
                    <w:b/>
                    <w:caps/>
                    <w:color w:val="000000"/>
                    <w:sz w:val="20"/>
                    <w:szCs w:val="20"/>
                    <w:lang w:val="de-DE"/>
                  </w:rPr>
                </w:rPrChange>
              </w:rPr>
            </w:pPr>
          </w:p>
        </w:tc>
        <w:tc>
          <w:tcPr>
            <w:tcW w:w="4200" w:type="dxa"/>
            <w:tcBorders>
              <w:top w:val="nil"/>
              <w:left w:val="single" w:sz="4" w:space="0" w:color="auto"/>
              <w:bottom w:val="single" w:sz="4" w:space="0" w:color="auto"/>
              <w:right w:val="single" w:sz="4" w:space="0" w:color="auto"/>
            </w:tcBorders>
            <w:vAlign w:val="bottom"/>
          </w:tcPr>
          <w:p w:rsidR="0002760D" w:rsidRPr="00735944" w:rsidRDefault="0002760D">
            <w:pPr>
              <w:keepNext/>
              <w:tabs>
                <w:tab w:val="left" w:pos="709"/>
              </w:tabs>
              <w:overflowPunct w:val="0"/>
              <w:autoSpaceDE w:val="0"/>
              <w:autoSpaceDN w:val="0"/>
              <w:adjustRightInd w:val="0"/>
              <w:ind w:left="714" w:hanging="357"/>
              <w:textAlignment w:val="baseline"/>
              <w:outlineLvl w:val="1"/>
              <w:rPr>
                <w:color w:val="000000"/>
                <w:sz w:val="20"/>
                <w:szCs w:val="20"/>
                <w:rPrChange w:id="994" w:author="Du Van Toan" w:date="2015-03-02T14:25:00Z">
                  <w:rPr>
                    <w:rFonts w:ascii="Arial" w:hAnsi="Arial" w:cs="Arial"/>
                    <w:b/>
                    <w:caps/>
                    <w:color w:val="000000"/>
                    <w:sz w:val="20"/>
                    <w:szCs w:val="20"/>
                    <w:lang w:val="de-DE"/>
                  </w:rPr>
                </w:rPrChange>
              </w:rPr>
            </w:pPr>
          </w:p>
        </w:tc>
        <w:tc>
          <w:tcPr>
            <w:tcW w:w="700" w:type="dxa"/>
            <w:tcBorders>
              <w:top w:val="nil"/>
              <w:left w:val="single" w:sz="4" w:space="0" w:color="auto"/>
              <w:bottom w:val="single" w:sz="4" w:space="0" w:color="auto"/>
              <w:right w:val="single" w:sz="4" w:space="0" w:color="auto"/>
            </w:tcBorders>
            <w:vAlign w:val="bottom"/>
          </w:tcPr>
          <w:p w:rsidR="0002760D" w:rsidRPr="00735944" w:rsidRDefault="0002760D">
            <w:pPr>
              <w:keepNext/>
              <w:tabs>
                <w:tab w:val="left" w:pos="709"/>
              </w:tabs>
              <w:overflowPunct w:val="0"/>
              <w:autoSpaceDE w:val="0"/>
              <w:autoSpaceDN w:val="0"/>
              <w:adjustRightInd w:val="0"/>
              <w:ind w:left="709" w:hanging="709"/>
              <w:jc w:val="center"/>
              <w:textAlignment w:val="baseline"/>
              <w:outlineLvl w:val="1"/>
              <w:rPr>
                <w:b/>
                <w:bCs/>
                <w:color w:val="000000"/>
                <w:sz w:val="20"/>
                <w:szCs w:val="20"/>
                <w:rPrChange w:id="995" w:author="Du Van Toan" w:date="2015-03-02T14:25:00Z">
                  <w:rPr>
                    <w:rFonts w:ascii="Arial" w:hAnsi="Arial" w:cs="Arial"/>
                    <w:b/>
                    <w:bCs/>
                    <w:caps/>
                    <w:color w:val="000000"/>
                    <w:sz w:val="20"/>
                    <w:szCs w:val="20"/>
                    <w:lang w:val="de-DE"/>
                  </w:rPr>
                </w:rPrChange>
              </w:rPr>
            </w:pPr>
          </w:p>
        </w:tc>
        <w:tc>
          <w:tcPr>
            <w:tcW w:w="1708" w:type="dxa"/>
            <w:tcBorders>
              <w:top w:val="nil"/>
              <w:left w:val="single" w:sz="4" w:space="0" w:color="auto"/>
              <w:bottom w:val="single" w:sz="4" w:space="0" w:color="auto"/>
              <w:right w:val="single" w:sz="4" w:space="0" w:color="auto"/>
            </w:tcBorders>
            <w:vAlign w:val="bottom"/>
          </w:tcPr>
          <w:p w:rsidR="0002760D" w:rsidRPr="00735944" w:rsidRDefault="0002760D">
            <w:pPr>
              <w:keepNext/>
              <w:tabs>
                <w:tab w:val="left" w:pos="709"/>
              </w:tabs>
              <w:overflowPunct w:val="0"/>
              <w:autoSpaceDE w:val="0"/>
              <w:autoSpaceDN w:val="0"/>
              <w:adjustRightInd w:val="0"/>
              <w:ind w:left="-28" w:right="-28" w:hanging="709"/>
              <w:jc w:val="right"/>
              <w:textAlignment w:val="baseline"/>
              <w:outlineLvl w:val="1"/>
              <w:rPr>
                <w:sz w:val="20"/>
                <w:szCs w:val="20"/>
                <w:rPrChange w:id="996" w:author="Du Van Toan" w:date="2015-03-02T14:25:00Z">
                  <w:rPr>
                    <w:rFonts w:ascii="Arial" w:hAnsi="Arial" w:cs="Arial"/>
                    <w:b/>
                    <w:caps/>
                    <w:sz w:val="20"/>
                    <w:szCs w:val="20"/>
                    <w:lang w:val="de-DE"/>
                  </w:rPr>
                </w:rPrChange>
              </w:rPr>
            </w:pPr>
          </w:p>
        </w:tc>
        <w:tc>
          <w:tcPr>
            <w:tcW w:w="1709" w:type="dxa"/>
            <w:tcBorders>
              <w:top w:val="nil"/>
              <w:left w:val="single" w:sz="4" w:space="0" w:color="auto"/>
              <w:bottom w:val="single" w:sz="4" w:space="0" w:color="auto"/>
              <w:right w:val="double" w:sz="6" w:space="0" w:color="auto"/>
            </w:tcBorders>
            <w:vAlign w:val="bottom"/>
          </w:tcPr>
          <w:p w:rsidR="0002760D" w:rsidRPr="00735944" w:rsidRDefault="0002760D">
            <w:pPr>
              <w:keepNext/>
              <w:tabs>
                <w:tab w:val="left" w:pos="709"/>
              </w:tabs>
              <w:overflowPunct w:val="0"/>
              <w:autoSpaceDE w:val="0"/>
              <w:autoSpaceDN w:val="0"/>
              <w:adjustRightInd w:val="0"/>
              <w:ind w:left="-28" w:right="-28" w:hanging="709"/>
              <w:jc w:val="right"/>
              <w:textAlignment w:val="baseline"/>
              <w:outlineLvl w:val="1"/>
              <w:rPr>
                <w:sz w:val="20"/>
                <w:szCs w:val="20"/>
                <w:rPrChange w:id="997" w:author="Du Van Toan" w:date="2015-03-02T14:25:00Z">
                  <w:rPr>
                    <w:rFonts w:ascii="Arial" w:hAnsi="Arial" w:cs="Arial"/>
                    <w:b/>
                    <w:caps/>
                    <w:sz w:val="20"/>
                    <w:szCs w:val="20"/>
                    <w:lang w:val="de-DE"/>
                  </w:rPr>
                </w:rPrChange>
              </w:rPr>
            </w:pPr>
          </w:p>
        </w:tc>
      </w:tr>
      <w:tr w:rsidR="0002760D" w:rsidRPr="00735944" w:rsidTr="006177B2">
        <w:trPr>
          <w:trHeight w:val="20"/>
        </w:trPr>
        <w:tc>
          <w:tcPr>
            <w:tcW w:w="574" w:type="dxa"/>
            <w:tcBorders>
              <w:top w:val="single" w:sz="4" w:space="0" w:color="auto"/>
              <w:left w:val="double" w:sz="6" w:space="0" w:color="auto"/>
              <w:bottom w:val="double" w:sz="6" w:space="0" w:color="auto"/>
              <w:right w:val="single" w:sz="4" w:space="0" w:color="auto"/>
            </w:tcBorders>
          </w:tcPr>
          <w:p w:rsidR="0002760D" w:rsidRPr="00735944" w:rsidRDefault="00E54423">
            <w:pPr>
              <w:spacing w:before="120" w:after="120"/>
              <w:ind w:left="-28" w:right="-28"/>
              <w:jc w:val="center"/>
              <w:rPr>
                <w:b/>
                <w:bCs/>
                <w:color w:val="000000"/>
                <w:sz w:val="20"/>
                <w:szCs w:val="20"/>
                <w:rPrChange w:id="998" w:author="Du Van Toan" w:date="2015-03-02T14:25:00Z">
                  <w:rPr>
                    <w:rFonts w:ascii="Arial" w:hAnsi="Arial" w:cs="Arial"/>
                    <w:b/>
                    <w:bCs/>
                    <w:color w:val="000000"/>
                    <w:sz w:val="20"/>
                    <w:szCs w:val="20"/>
                  </w:rPr>
                </w:rPrChange>
              </w:rPr>
            </w:pPr>
            <w:r w:rsidRPr="00E54423">
              <w:rPr>
                <w:b/>
                <w:bCs/>
                <w:color w:val="000000"/>
                <w:sz w:val="20"/>
                <w:szCs w:val="20"/>
                <w:rPrChange w:id="999" w:author="Du Van Toan" w:date="2015-03-02T14:25:00Z">
                  <w:rPr>
                    <w:rFonts w:ascii="Arial" w:hAnsi="Arial" w:cs="Arial"/>
                    <w:b/>
                    <w:bCs/>
                    <w:color w:val="000000"/>
                    <w:sz w:val="20"/>
                    <w:szCs w:val="20"/>
                  </w:rPr>
                </w:rPrChange>
              </w:rPr>
              <w:t>270</w:t>
            </w:r>
          </w:p>
        </w:tc>
        <w:tc>
          <w:tcPr>
            <w:tcW w:w="4200" w:type="dxa"/>
            <w:tcBorders>
              <w:top w:val="single" w:sz="4" w:space="0" w:color="auto"/>
              <w:left w:val="single" w:sz="4" w:space="0" w:color="auto"/>
              <w:bottom w:val="double" w:sz="6" w:space="0" w:color="auto"/>
              <w:right w:val="single" w:sz="4" w:space="0" w:color="auto"/>
            </w:tcBorders>
            <w:vAlign w:val="bottom"/>
          </w:tcPr>
          <w:p w:rsidR="0002760D" w:rsidRPr="00735944" w:rsidRDefault="00E54423">
            <w:pPr>
              <w:spacing w:before="120" w:after="120"/>
              <w:rPr>
                <w:b/>
                <w:bCs/>
                <w:color w:val="000000"/>
                <w:sz w:val="20"/>
                <w:szCs w:val="20"/>
                <w:rPrChange w:id="1000" w:author="Du Van Toan" w:date="2015-03-02T14:25:00Z">
                  <w:rPr>
                    <w:rFonts w:ascii="Arial" w:hAnsi="Arial" w:cs="Arial"/>
                    <w:b/>
                    <w:bCs/>
                    <w:color w:val="000000"/>
                    <w:sz w:val="20"/>
                    <w:szCs w:val="20"/>
                  </w:rPr>
                </w:rPrChange>
              </w:rPr>
            </w:pPr>
            <w:r w:rsidRPr="00E54423">
              <w:rPr>
                <w:b/>
                <w:bCs/>
                <w:color w:val="000000"/>
                <w:sz w:val="20"/>
                <w:szCs w:val="20"/>
                <w:rPrChange w:id="1001" w:author="Du Van Toan" w:date="2015-03-02T14:25:00Z">
                  <w:rPr>
                    <w:rFonts w:ascii="Arial" w:hAnsi="Arial" w:cs="Arial"/>
                    <w:b/>
                    <w:bCs/>
                    <w:color w:val="000000"/>
                    <w:sz w:val="20"/>
                    <w:szCs w:val="20"/>
                  </w:rPr>
                </w:rPrChange>
              </w:rPr>
              <w:t xml:space="preserve"> TỔNG CỘNG TÀI SẢN</w:t>
            </w:r>
          </w:p>
        </w:tc>
        <w:tc>
          <w:tcPr>
            <w:tcW w:w="700" w:type="dxa"/>
            <w:tcBorders>
              <w:top w:val="single" w:sz="4" w:space="0" w:color="auto"/>
              <w:left w:val="single" w:sz="4" w:space="0" w:color="auto"/>
              <w:bottom w:val="double" w:sz="6" w:space="0" w:color="auto"/>
              <w:right w:val="single" w:sz="4" w:space="0" w:color="auto"/>
            </w:tcBorders>
            <w:vAlign w:val="bottom"/>
          </w:tcPr>
          <w:p w:rsidR="0002760D" w:rsidRPr="00735944" w:rsidRDefault="0002760D">
            <w:pPr>
              <w:spacing w:before="120" w:after="120"/>
              <w:jc w:val="center"/>
              <w:rPr>
                <w:b/>
                <w:bCs/>
                <w:color w:val="000000"/>
                <w:sz w:val="20"/>
                <w:szCs w:val="20"/>
                <w:rPrChange w:id="1002" w:author="Du Van Toan" w:date="2015-03-02T14:25:00Z">
                  <w:rPr>
                    <w:rFonts w:ascii="Arial" w:hAnsi="Arial" w:cs="Arial"/>
                    <w:b/>
                    <w:bCs/>
                    <w:color w:val="000000"/>
                    <w:sz w:val="20"/>
                    <w:szCs w:val="20"/>
                  </w:rPr>
                </w:rPrChange>
              </w:rPr>
            </w:pPr>
          </w:p>
        </w:tc>
        <w:tc>
          <w:tcPr>
            <w:tcW w:w="1708" w:type="dxa"/>
            <w:tcBorders>
              <w:top w:val="single" w:sz="4" w:space="0" w:color="auto"/>
              <w:left w:val="single" w:sz="4" w:space="0" w:color="auto"/>
              <w:bottom w:val="double" w:sz="6" w:space="0" w:color="auto"/>
              <w:right w:val="single" w:sz="4" w:space="0" w:color="auto"/>
            </w:tcBorders>
            <w:vAlign w:val="bottom"/>
          </w:tcPr>
          <w:p w:rsidR="0002760D" w:rsidRPr="00735944" w:rsidRDefault="00E54423">
            <w:pPr>
              <w:spacing w:before="120" w:after="120"/>
              <w:ind w:left="-28" w:right="-28"/>
              <w:jc w:val="right"/>
              <w:rPr>
                <w:b/>
                <w:bCs/>
                <w:color w:val="000000"/>
                <w:sz w:val="20"/>
                <w:szCs w:val="20"/>
                <w:rPrChange w:id="1003" w:author="Du Van Toan" w:date="2015-03-02T14:25:00Z">
                  <w:rPr>
                    <w:rFonts w:ascii="Arial" w:hAnsi="Arial" w:cs="Arial"/>
                    <w:b/>
                    <w:bCs/>
                    <w:color w:val="000000"/>
                    <w:sz w:val="20"/>
                    <w:szCs w:val="20"/>
                  </w:rPr>
                </w:rPrChange>
              </w:rPr>
            </w:pPr>
            <w:r w:rsidRPr="00E54423">
              <w:rPr>
                <w:b/>
                <w:bCs/>
                <w:color w:val="000000"/>
                <w:sz w:val="20"/>
                <w:szCs w:val="20"/>
                <w:rPrChange w:id="1004" w:author="Du Van Toan" w:date="2015-03-02T14:25:00Z">
                  <w:rPr>
                    <w:rFonts w:ascii="Arial" w:hAnsi="Arial" w:cs="Arial"/>
                    <w:b/>
                    <w:bCs/>
                    <w:color w:val="000000"/>
                    <w:sz w:val="20"/>
                    <w:szCs w:val="20"/>
                  </w:rPr>
                </w:rPrChange>
              </w:rPr>
              <w:t>434.715.221.951</w:t>
            </w:r>
          </w:p>
        </w:tc>
        <w:tc>
          <w:tcPr>
            <w:tcW w:w="1709" w:type="dxa"/>
            <w:tcBorders>
              <w:top w:val="single" w:sz="4" w:space="0" w:color="auto"/>
              <w:left w:val="single" w:sz="4" w:space="0" w:color="auto"/>
              <w:bottom w:val="double" w:sz="6" w:space="0" w:color="auto"/>
              <w:right w:val="double" w:sz="6" w:space="0" w:color="auto"/>
            </w:tcBorders>
            <w:vAlign w:val="bottom"/>
          </w:tcPr>
          <w:p w:rsidR="0002760D" w:rsidRPr="00735944" w:rsidRDefault="00E54423">
            <w:pPr>
              <w:spacing w:before="120" w:after="120"/>
              <w:ind w:left="-28" w:right="-28"/>
              <w:jc w:val="right"/>
              <w:rPr>
                <w:b/>
                <w:bCs/>
                <w:sz w:val="20"/>
                <w:szCs w:val="20"/>
                <w:rPrChange w:id="1005" w:author="Du Van Toan" w:date="2015-03-02T14:25:00Z">
                  <w:rPr>
                    <w:rFonts w:ascii="Arial" w:hAnsi="Arial" w:cs="Arial"/>
                    <w:b/>
                    <w:bCs/>
                    <w:sz w:val="20"/>
                    <w:szCs w:val="20"/>
                  </w:rPr>
                </w:rPrChange>
              </w:rPr>
            </w:pPr>
            <w:r w:rsidRPr="00E54423">
              <w:rPr>
                <w:b/>
                <w:bCs/>
                <w:color w:val="000000"/>
                <w:sz w:val="20"/>
                <w:szCs w:val="20"/>
                <w:rPrChange w:id="1006" w:author="Du Van Toan" w:date="2015-03-02T14:25:00Z">
                  <w:rPr>
                    <w:rFonts w:ascii="Arial" w:hAnsi="Arial" w:cs="Arial"/>
                    <w:b/>
                    <w:bCs/>
                    <w:color w:val="000000"/>
                    <w:sz w:val="20"/>
                    <w:szCs w:val="20"/>
                  </w:rPr>
                </w:rPrChange>
              </w:rPr>
              <w:t>316.951.432.164</w:t>
            </w:r>
          </w:p>
        </w:tc>
      </w:tr>
    </w:tbl>
    <w:p w:rsidR="00CE3BE8" w:rsidRPr="00735944" w:rsidRDefault="00CE3BE8">
      <w:pPr>
        <w:overflowPunct w:val="0"/>
        <w:autoSpaceDE w:val="0"/>
        <w:autoSpaceDN w:val="0"/>
        <w:adjustRightInd w:val="0"/>
        <w:jc w:val="right"/>
        <w:textAlignment w:val="baseline"/>
        <w:rPr>
          <w:i/>
          <w:sz w:val="20"/>
          <w:szCs w:val="20"/>
          <w:rPrChange w:id="1007" w:author="Du Van Toan" w:date="2015-03-02T14:25:00Z">
            <w:rPr>
              <w:rFonts w:ascii="Arial" w:hAnsi="Arial" w:cs="Arial"/>
              <w:i/>
              <w:sz w:val="20"/>
              <w:szCs w:val="20"/>
            </w:rPr>
          </w:rPrChange>
        </w:rPr>
      </w:pPr>
    </w:p>
    <w:p w:rsidR="0039219E" w:rsidRPr="00735944" w:rsidRDefault="0039219E">
      <w:pPr>
        <w:overflowPunct w:val="0"/>
        <w:autoSpaceDE w:val="0"/>
        <w:autoSpaceDN w:val="0"/>
        <w:adjustRightInd w:val="0"/>
        <w:ind w:right="7"/>
        <w:jc w:val="right"/>
        <w:textAlignment w:val="baseline"/>
        <w:rPr>
          <w:i/>
          <w:sz w:val="20"/>
          <w:szCs w:val="20"/>
          <w:rPrChange w:id="1008" w:author="Du Van Toan" w:date="2015-03-02T14:25:00Z">
            <w:rPr>
              <w:rFonts w:ascii="Arial" w:hAnsi="Arial" w:cs="Arial"/>
              <w:i/>
              <w:sz w:val="20"/>
              <w:szCs w:val="20"/>
            </w:rPr>
          </w:rPrChange>
        </w:rPr>
      </w:pPr>
    </w:p>
    <w:p w:rsidR="0039219E" w:rsidRPr="00735944" w:rsidRDefault="0039219E">
      <w:pPr>
        <w:overflowPunct w:val="0"/>
        <w:autoSpaceDE w:val="0"/>
        <w:autoSpaceDN w:val="0"/>
        <w:adjustRightInd w:val="0"/>
        <w:ind w:right="7"/>
        <w:jc w:val="right"/>
        <w:textAlignment w:val="baseline"/>
        <w:rPr>
          <w:i/>
          <w:sz w:val="20"/>
          <w:szCs w:val="20"/>
          <w:rPrChange w:id="1009" w:author="Du Van Toan" w:date="2015-03-02T14:25:00Z">
            <w:rPr>
              <w:rFonts w:ascii="Arial" w:hAnsi="Arial" w:cs="Arial"/>
              <w:i/>
              <w:sz w:val="20"/>
              <w:szCs w:val="20"/>
            </w:rPr>
          </w:rPrChange>
        </w:rPr>
      </w:pPr>
    </w:p>
    <w:p w:rsidR="006177B2" w:rsidRPr="00735944" w:rsidRDefault="006177B2">
      <w:pPr>
        <w:overflowPunct w:val="0"/>
        <w:autoSpaceDE w:val="0"/>
        <w:autoSpaceDN w:val="0"/>
        <w:adjustRightInd w:val="0"/>
        <w:ind w:right="7"/>
        <w:jc w:val="right"/>
        <w:textAlignment w:val="baseline"/>
        <w:rPr>
          <w:i/>
          <w:sz w:val="20"/>
          <w:szCs w:val="20"/>
          <w:rPrChange w:id="1010" w:author="Unknown">
            <w:rPr>
              <w:rFonts w:ascii="Arial" w:hAnsi="Arial" w:cs="Arial"/>
              <w:i/>
              <w:sz w:val="20"/>
              <w:szCs w:val="20"/>
            </w:rPr>
          </w:rPrChange>
        </w:rPr>
        <w:sectPr w:rsidR="006177B2" w:rsidRPr="00735944" w:rsidSect="00AF4281">
          <w:headerReference w:type="even" r:id="rId22"/>
          <w:headerReference w:type="default" r:id="rId23"/>
          <w:footerReference w:type="default" r:id="rId24"/>
          <w:headerReference w:type="first" r:id="rId25"/>
          <w:pgSz w:w="11909" w:h="16834" w:code="9"/>
          <w:pgMar w:top="1440" w:right="1440" w:bottom="862" w:left="1582" w:header="720" w:footer="578" w:gutter="0"/>
          <w:pgNumType w:start="6"/>
          <w:cols w:space="720"/>
        </w:sectPr>
      </w:pPr>
    </w:p>
    <w:p w:rsidR="006A2936" w:rsidRPr="00735944" w:rsidRDefault="006A2936">
      <w:pPr>
        <w:tabs>
          <w:tab w:val="left" w:pos="3765"/>
          <w:tab w:val="right" w:pos="8880"/>
        </w:tabs>
        <w:overflowPunct w:val="0"/>
        <w:autoSpaceDE w:val="0"/>
        <w:autoSpaceDN w:val="0"/>
        <w:adjustRightInd w:val="0"/>
        <w:ind w:right="7"/>
        <w:textAlignment w:val="baseline"/>
        <w:rPr>
          <w:i/>
          <w:sz w:val="20"/>
          <w:szCs w:val="20"/>
          <w:rPrChange w:id="1011" w:author="Du Van Toan" w:date="2015-03-02T14:25:00Z">
            <w:rPr>
              <w:rFonts w:ascii="Arial" w:hAnsi="Arial" w:cs="Arial"/>
              <w:i/>
              <w:sz w:val="20"/>
              <w:szCs w:val="20"/>
            </w:rPr>
          </w:rPrChange>
        </w:rPr>
      </w:pPr>
    </w:p>
    <w:p w:rsidR="00033631" w:rsidRPr="00735944" w:rsidRDefault="00033631">
      <w:pPr>
        <w:tabs>
          <w:tab w:val="left" w:pos="3765"/>
          <w:tab w:val="right" w:pos="8880"/>
        </w:tabs>
        <w:overflowPunct w:val="0"/>
        <w:autoSpaceDE w:val="0"/>
        <w:autoSpaceDN w:val="0"/>
        <w:adjustRightInd w:val="0"/>
        <w:ind w:right="7"/>
        <w:textAlignment w:val="baseline"/>
        <w:rPr>
          <w:i/>
          <w:sz w:val="20"/>
          <w:szCs w:val="20"/>
          <w:rPrChange w:id="1012" w:author="Du Van Toan" w:date="2015-03-02T14:25:00Z">
            <w:rPr>
              <w:rFonts w:ascii="Arial" w:hAnsi="Arial" w:cs="Arial"/>
              <w:i/>
              <w:sz w:val="20"/>
              <w:szCs w:val="20"/>
            </w:rPr>
          </w:rPrChange>
        </w:rPr>
      </w:pPr>
    </w:p>
    <w:p w:rsidR="00CE3BE8" w:rsidRPr="00735944" w:rsidRDefault="00E54423">
      <w:pPr>
        <w:tabs>
          <w:tab w:val="left" w:pos="3765"/>
          <w:tab w:val="right" w:pos="8880"/>
        </w:tabs>
        <w:overflowPunct w:val="0"/>
        <w:autoSpaceDE w:val="0"/>
        <w:autoSpaceDN w:val="0"/>
        <w:adjustRightInd w:val="0"/>
        <w:ind w:right="7"/>
        <w:textAlignment w:val="baseline"/>
        <w:rPr>
          <w:i/>
          <w:sz w:val="20"/>
          <w:szCs w:val="20"/>
          <w:rPrChange w:id="1013" w:author="Du Van Toan" w:date="2015-03-02T14:25:00Z">
            <w:rPr>
              <w:rFonts w:ascii="Arial" w:hAnsi="Arial" w:cs="Arial"/>
              <w:i/>
              <w:sz w:val="20"/>
              <w:szCs w:val="20"/>
            </w:rPr>
          </w:rPrChange>
        </w:rPr>
      </w:pPr>
      <w:r w:rsidRPr="00E54423">
        <w:rPr>
          <w:i/>
          <w:sz w:val="20"/>
          <w:szCs w:val="20"/>
          <w:rPrChange w:id="1014" w:author="Du Van Toan" w:date="2015-03-02T14:25:00Z">
            <w:rPr>
              <w:rFonts w:ascii="Arial" w:hAnsi="Arial" w:cs="Arial"/>
              <w:i/>
              <w:sz w:val="20"/>
              <w:szCs w:val="20"/>
            </w:rPr>
          </w:rPrChange>
        </w:rPr>
        <w:tab/>
      </w:r>
      <w:r w:rsidRPr="00E54423">
        <w:rPr>
          <w:i/>
          <w:sz w:val="20"/>
          <w:szCs w:val="20"/>
          <w:rPrChange w:id="1015" w:author="Du Van Toan" w:date="2015-03-02T14:25:00Z">
            <w:rPr>
              <w:rFonts w:ascii="Arial" w:hAnsi="Arial" w:cs="Arial"/>
              <w:i/>
              <w:sz w:val="20"/>
              <w:szCs w:val="20"/>
            </w:rPr>
          </w:rPrChange>
        </w:rPr>
        <w:tab/>
      </w:r>
      <w:r w:rsidRPr="00E54423">
        <w:rPr>
          <w:i/>
          <w:color w:val="000000"/>
          <w:sz w:val="20"/>
          <w:szCs w:val="20"/>
          <w:rPrChange w:id="1016" w:author="Du Van Toan" w:date="2015-03-02T14:25:00Z">
            <w:rPr>
              <w:rFonts w:ascii="Arial" w:hAnsi="Arial" w:cs="Arial"/>
              <w:i/>
              <w:color w:val="000000"/>
              <w:sz w:val="20"/>
              <w:szCs w:val="20"/>
            </w:rPr>
          </w:rPrChange>
        </w:rPr>
        <w:t>Đơn vị: VNĐ</w:t>
      </w:r>
    </w:p>
    <w:tbl>
      <w:tblPr>
        <w:tblW w:w="8891" w:type="dxa"/>
        <w:tblInd w:w="108" w:type="dxa"/>
        <w:tblBorders>
          <w:top w:val="double" w:sz="4" w:space="0" w:color="auto"/>
          <w:left w:val="double" w:sz="4" w:space="0" w:color="auto"/>
          <w:bottom w:val="double" w:sz="4" w:space="0" w:color="auto"/>
          <w:right w:val="double" w:sz="4" w:space="0" w:color="auto"/>
          <w:insideV w:val="single" w:sz="4" w:space="0" w:color="auto"/>
        </w:tblBorders>
        <w:tblLayout w:type="fixed"/>
        <w:tblLook w:val="0000"/>
      </w:tblPr>
      <w:tblGrid>
        <w:gridCol w:w="588"/>
        <w:gridCol w:w="3864"/>
        <w:gridCol w:w="769"/>
        <w:gridCol w:w="1835"/>
        <w:gridCol w:w="1835"/>
      </w:tblGrid>
      <w:tr w:rsidR="00C200A2" w:rsidRPr="00735944" w:rsidTr="000C2511">
        <w:trPr>
          <w:trHeight w:val="20"/>
        </w:trPr>
        <w:tc>
          <w:tcPr>
            <w:tcW w:w="588" w:type="dxa"/>
            <w:tcBorders>
              <w:top w:val="double" w:sz="4" w:space="0" w:color="auto"/>
              <w:bottom w:val="single" w:sz="4" w:space="0" w:color="auto"/>
            </w:tcBorders>
            <w:tcMar>
              <w:left w:w="108" w:type="dxa"/>
              <w:right w:w="108" w:type="dxa"/>
            </w:tcMar>
            <w:vAlign w:val="bottom"/>
          </w:tcPr>
          <w:p w:rsidR="00C200A2" w:rsidRPr="00735944" w:rsidRDefault="00E54423">
            <w:pPr>
              <w:overflowPunct w:val="0"/>
              <w:autoSpaceDE w:val="0"/>
              <w:autoSpaceDN w:val="0"/>
              <w:adjustRightInd w:val="0"/>
              <w:spacing w:before="120" w:after="120"/>
              <w:jc w:val="center"/>
              <w:textAlignment w:val="baseline"/>
              <w:rPr>
                <w:bCs/>
                <w:i/>
                <w:color w:val="000000"/>
                <w:sz w:val="20"/>
                <w:szCs w:val="20"/>
                <w:rPrChange w:id="1017" w:author="Du Van Toan" w:date="2015-03-02T14:25:00Z">
                  <w:rPr>
                    <w:rFonts w:ascii="Arial" w:hAnsi="Arial" w:cs="Arial"/>
                    <w:bCs/>
                    <w:i/>
                    <w:color w:val="000000"/>
                    <w:sz w:val="20"/>
                    <w:szCs w:val="20"/>
                  </w:rPr>
                </w:rPrChange>
              </w:rPr>
            </w:pPr>
            <w:bookmarkStart w:id="1018" w:name="OLE_LINK6"/>
            <w:r w:rsidRPr="00E54423">
              <w:rPr>
                <w:bCs/>
                <w:i/>
                <w:color w:val="000000"/>
                <w:sz w:val="20"/>
                <w:szCs w:val="20"/>
                <w:rPrChange w:id="1019" w:author="Du Van Toan" w:date="2015-03-02T14:25:00Z">
                  <w:rPr>
                    <w:rFonts w:ascii="Arial" w:hAnsi="Arial" w:cs="Arial"/>
                    <w:bCs/>
                    <w:i/>
                    <w:color w:val="000000"/>
                    <w:sz w:val="20"/>
                    <w:szCs w:val="20"/>
                  </w:rPr>
                </w:rPrChange>
              </w:rPr>
              <w:t>Mã số</w:t>
            </w:r>
          </w:p>
        </w:tc>
        <w:tc>
          <w:tcPr>
            <w:tcW w:w="3864" w:type="dxa"/>
            <w:tcBorders>
              <w:top w:val="double" w:sz="4" w:space="0" w:color="auto"/>
              <w:bottom w:val="single" w:sz="4" w:space="0" w:color="auto"/>
            </w:tcBorders>
            <w:tcMar>
              <w:left w:w="108" w:type="dxa"/>
              <w:right w:w="108" w:type="dxa"/>
            </w:tcMar>
            <w:vAlign w:val="bottom"/>
          </w:tcPr>
          <w:p w:rsidR="00C200A2" w:rsidRPr="00735944" w:rsidRDefault="00E54423">
            <w:pPr>
              <w:overflowPunct w:val="0"/>
              <w:autoSpaceDE w:val="0"/>
              <w:autoSpaceDN w:val="0"/>
              <w:adjustRightInd w:val="0"/>
              <w:spacing w:before="120" w:after="120"/>
              <w:ind w:left="290" w:hanging="283"/>
              <w:textAlignment w:val="baseline"/>
              <w:rPr>
                <w:bCs/>
                <w:i/>
                <w:color w:val="000000"/>
                <w:sz w:val="20"/>
                <w:szCs w:val="20"/>
                <w:rPrChange w:id="1020" w:author="Du Van Toan" w:date="2015-03-02T14:25:00Z">
                  <w:rPr>
                    <w:rFonts w:ascii="Arial" w:hAnsi="Arial" w:cs="Arial"/>
                    <w:bCs/>
                    <w:i/>
                    <w:color w:val="000000"/>
                    <w:sz w:val="20"/>
                    <w:szCs w:val="20"/>
                  </w:rPr>
                </w:rPrChange>
              </w:rPr>
            </w:pPr>
            <w:r w:rsidRPr="00E54423">
              <w:rPr>
                <w:bCs/>
                <w:i/>
                <w:color w:val="000000"/>
                <w:sz w:val="20"/>
                <w:szCs w:val="20"/>
                <w:rPrChange w:id="1021" w:author="Du Van Toan" w:date="2015-03-02T14:25:00Z">
                  <w:rPr>
                    <w:rFonts w:ascii="Arial" w:hAnsi="Arial" w:cs="Arial"/>
                    <w:bCs/>
                    <w:i/>
                    <w:color w:val="000000"/>
                    <w:sz w:val="20"/>
                    <w:szCs w:val="20"/>
                  </w:rPr>
                </w:rPrChange>
              </w:rPr>
              <w:t>NGUỒN VỐN</w:t>
            </w:r>
          </w:p>
        </w:tc>
        <w:tc>
          <w:tcPr>
            <w:tcW w:w="769" w:type="dxa"/>
            <w:tcBorders>
              <w:top w:val="double" w:sz="4" w:space="0" w:color="auto"/>
              <w:bottom w:val="single" w:sz="4" w:space="0" w:color="auto"/>
            </w:tcBorders>
            <w:tcMar>
              <w:left w:w="108" w:type="dxa"/>
              <w:right w:w="108" w:type="dxa"/>
            </w:tcMar>
            <w:vAlign w:val="bottom"/>
          </w:tcPr>
          <w:p w:rsidR="00C200A2" w:rsidRPr="00735944" w:rsidRDefault="00E54423">
            <w:pPr>
              <w:overflowPunct w:val="0"/>
              <w:autoSpaceDE w:val="0"/>
              <w:autoSpaceDN w:val="0"/>
              <w:adjustRightInd w:val="0"/>
              <w:spacing w:before="120" w:after="120"/>
              <w:ind w:left="-57" w:right="-57"/>
              <w:jc w:val="center"/>
              <w:textAlignment w:val="baseline"/>
              <w:rPr>
                <w:bCs/>
                <w:i/>
                <w:color w:val="000000"/>
                <w:sz w:val="20"/>
                <w:szCs w:val="20"/>
                <w:rPrChange w:id="1022" w:author="Du Van Toan" w:date="2015-03-02T14:25:00Z">
                  <w:rPr>
                    <w:rFonts w:ascii="Arial" w:hAnsi="Arial" w:cs="Arial"/>
                    <w:bCs/>
                    <w:i/>
                    <w:color w:val="000000"/>
                    <w:sz w:val="20"/>
                    <w:szCs w:val="20"/>
                  </w:rPr>
                </w:rPrChange>
              </w:rPr>
            </w:pPr>
            <w:r w:rsidRPr="00E54423">
              <w:rPr>
                <w:bCs/>
                <w:i/>
                <w:color w:val="000000"/>
                <w:sz w:val="20"/>
                <w:szCs w:val="20"/>
                <w:rPrChange w:id="1023" w:author="Du Van Toan" w:date="2015-03-02T14:25:00Z">
                  <w:rPr>
                    <w:rFonts w:ascii="Arial" w:hAnsi="Arial" w:cs="Arial"/>
                    <w:bCs/>
                    <w:i/>
                    <w:color w:val="000000"/>
                    <w:sz w:val="20"/>
                    <w:szCs w:val="20"/>
                  </w:rPr>
                </w:rPrChange>
              </w:rPr>
              <w:t>Thuyết minh</w:t>
            </w:r>
          </w:p>
        </w:tc>
        <w:tc>
          <w:tcPr>
            <w:tcW w:w="1835" w:type="dxa"/>
            <w:tcBorders>
              <w:top w:val="double" w:sz="4" w:space="0" w:color="auto"/>
              <w:bottom w:val="single" w:sz="4" w:space="0" w:color="auto"/>
            </w:tcBorders>
            <w:vAlign w:val="bottom"/>
          </w:tcPr>
          <w:p w:rsidR="00C200A2" w:rsidRPr="00735944" w:rsidRDefault="00E54423">
            <w:pPr>
              <w:spacing w:before="120" w:after="120"/>
              <w:jc w:val="right"/>
              <w:rPr>
                <w:i/>
                <w:iCs/>
                <w:color w:val="000000"/>
                <w:sz w:val="20"/>
                <w:szCs w:val="20"/>
                <w:rPrChange w:id="1024" w:author="Du Van Toan" w:date="2015-03-02T14:25:00Z">
                  <w:rPr>
                    <w:rFonts w:ascii="Arial" w:hAnsi="Arial" w:cs="Arial"/>
                    <w:i/>
                    <w:iCs/>
                    <w:color w:val="000000"/>
                    <w:sz w:val="20"/>
                    <w:szCs w:val="20"/>
                  </w:rPr>
                </w:rPrChange>
              </w:rPr>
            </w:pPr>
            <w:r w:rsidRPr="00E54423">
              <w:rPr>
                <w:i/>
                <w:iCs/>
                <w:sz w:val="20"/>
                <w:szCs w:val="20"/>
                <w:rPrChange w:id="1025" w:author="Du Van Toan" w:date="2015-03-02T14:25:00Z">
                  <w:rPr>
                    <w:rFonts w:ascii="Arial" w:hAnsi="Arial" w:cs="Arial"/>
                    <w:i/>
                    <w:iCs/>
                    <w:sz w:val="20"/>
                    <w:szCs w:val="20"/>
                  </w:rPr>
                </w:rPrChange>
              </w:rPr>
              <w:t>Ngày 31 tháng 12 năm 2014</w:t>
            </w:r>
          </w:p>
        </w:tc>
        <w:tc>
          <w:tcPr>
            <w:tcW w:w="1835" w:type="dxa"/>
            <w:tcBorders>
              <w:top w:val="double" w:sz="4" w:space="0" w:color="auto"/>
              <w:bottom w:val="single" w:sz="4" w:space="0" w:color="auto"/>
            </w:tcBorders>
            <w:tcMar>
              <w:left w:w="108" w:type="dxa"/>
              <w:right w:w="108" w:type="dxa"/>
            </w:tcMar>
            <w:vAlign w:val="bottom"/>
          </w:tcPr>
          <w:p w:rsidR="00C200A2" w:rsidRPr="00735944" w:rsidRDefault="00E54423">
            <w:pPr>
              <w:spacing w:before="120" w:after="120"/>
              <w:jc w:val="right"/>
              <w:rPr>
                <w:i/>
                <w:iCs/>
                <w:color w:val="000000"/>
                <w:sz w:val="20"/>
                <w:szCs w:val="20"/>
                <w:rPrChange w:id="1026" w:author="Du Van Toan" w:date="2015-03-02T14:25:00Z">
                  <w:rPr>
                    <w:rFonts w:ascii="Arial" w:hAnsi="Arial" w:cs="Arial"/>
                    <w:i/>
                    <w:iCs/>
                    <w:color w:val="000000"/>
                    <w:sz w:val="20"/>
                    <w:szCs w:val="20"/>
                  </w:rPr>
                </w:rPrChange>
              </w:rPr>
            </w:pPr>
            <w:r w:rsidRPr="00E54423">
              <w:rPr>
                <w:i/>
                <w:iCs/>
                <w:sz w:val="20"/>
                <w:szCs w:val="20"/>
                <w:rPrChange w:id="1027" w:author="Du Van Toan" w:date="2015-03-02T14:25:00Z">
                  <w:rPr>
                    <w:rFonts w:ascii="Arial" w:hAnsi="Arial" w:cs="Arial"/>
                    <w:i/>
                    <w:iCs/>
                    <w:sz w:val="20"/>
                    <w:szCs w:val="20"/>
                  </w:rPr>
                </w:rPrChange>
              </w:rPr>
              <w:t>Ngày 31 tháng 12 năm 2013</w:t>
            </w:r>
          </w:p>
        </w:tc>
      </w:tr>
      <w:tr w:rsidR="00CE3BE8" w:rsidRPr="00735944" w:rsidTr="006177B2">
        <w:trPr>
          <w:trHeight w:val="20"/>
        </w:trPr>
        <w:tc>
          <w:tcPr>
            <w:tcW w:w="588" w:type="dxa"/>
            <w:tcBorders>
              <w:top w:val="single" w:sz="4" w:space="0" w:color="auto"/>
              <w:bottom w:val="nil"/>
            </w:tcBorders>
            <w:tcMar>
              <w:left w:w="108" w:type="dxa"/>
              <w:right w:w="108" w:type="dxa"/>
            </w:tcMar>
          </w:tcPr>
          <w:p w:rsidR="00CE3BE8" w:rsidRPr="00735944" w:rsidRDefault="00CE3BE8">
            <w:pPr>
              <w:keepNext/>
              <w:tabs>
                <w:tab w:val="left" w:pos="709"/>
              </w:tabs>
              <w:overflowPunct w:val="0"/>
              <w:autoSpaceDE w:val="0"/>
              <w:autoSpaceDN w:val="0"/>
              <w:adjustRightInd w:val="0"/>
              <w:ind w:left="709" w:hanging="709"/>
              <w:jc w:val="center"/>
              <w:textAlignment w:val="baseline"/>
              <w:outlineLvl w:val="1"/>
              <w:rPr>
                <w:b/>
                <w:bCs/>
                <w:color w:val="000000"/>
                <w:sz w:val="20"/>
                <w:szCs w:val="20"/>
                <w:rPrChange w:id="1028" w:author="Du Van Toan" w:date="2015-03-02T14:25:00Z">
                  <w:rPr>
                    <w:rFonts w:ascii="Arial" w:hAnsi="Arial" w:cs="Arial"/>
                    <w:b/>
                    <w:bCs/>
                    <w:caps/>
                    <w:color w:val="000000"/>
                    <w:sz w:val="20"/>
                    <w:szCs w:val="20"/>
                    <w:lang w:val="de-DE"/>
                  </w:rPr>
                </w:rPrChange>
              </w:rPr>
            </w:pPr>
          </w:p>
        </w:tc>
        <w:tc>
          <w:tcPr>
            <w:tcW w:w="3864" w:type="dxa"/>
            <w:tcBorders>
              <w:top w:val="single" w:sz="4" w:space="0" w:color="auto"/>
              <w:bottom w:val="nil"/>
            </w:tcBorders>
            <w:tcMar>
              <w:left w:w="108" w:type="dxa"/>
              <w:right w:w="108" w:type="dxa"/>
            </w:tcMar>
          </w:tcPr>
          <w:p w:rsidR="00CE3BE8" w:rsidRPr="00735944" w:rsidRDefault="00CE3BE8">
            <w:pPr>
              <w:keepNext/>
              <w:tabs>
                <w:tab w:val="left" w:pos="709"/>
              </w:tabs>
              <w:overflowPunct w:val="0"/>
              <w:autoSpaceDE w:val="0"/>
              <w:autoSpaceDN w:val="0"/>
              <w:adjustRightInd w:val="0"/>
              <w:ind w:left="290" w:hanging="283"/>
              <w:textAlignment w:val="baseline"/>
              <w:outlineLvl w:val="1"/>
              <w:rPr>
                <w:b/>
                <w:bCs/>
                <w:color w:val="000000"/>
                <w:sz w:val="20"/>
                <w:szCs w:val="20"/>
                <w:rPrChange w:id="1029" w:author="Du Van Toan" w:date="2015-03-02T14:25:00Z">
                  <w:rPr>
                    <w:rFonts w:ascii="Arial" w:hAnsi="Arial" w:cs="Arial"/>
                    <w:b/>
                    <w:bCs/>
                    <w:caps/>
                    <w:color w:val="000000"/>
                    <w:sz w:val="20"/>
                    <w:szCs w:val="20"/>
                    <w:lang w:val="de-DE"/>
                  </w:rPr>
                </w:rPrChange>
              </w:rPr>
            </w:pPr>
          </w:p>
        </w:tc>
        <w:tc>
          <w:tcPr>
            <w:tcW w:w="769" w:type="dxa"/>
            <w:tcBorders>
              <w:top w:val="single" w:sz="4" w:space="0" w:color="auto"/>
              <w:bottom w:val="nil"/>
            </w:tcBorders>
            <w:tcMar>
              <w:left w:w="108" w:type="dxa"/>
              <w:right w:w="108" w:type="dxa"/>
            </w:tcMar>
            <w:vAlign w:val="bottom"/>
          </w:tcPr>
          <w:p w:rsidR="00CE3BE8" w:rsidRPr="00735944" w:rsidRDefault="00CE3BE8">
            <w:pPr>
              <w:keepNext/>
              <w:tabs>
                <w:tab w:val="left" w:pos="709"/>
              </w:tabs>
              <w:overflowPunct w:val="0"/>
              <w:autoSpaceDE w:val="0"/>
              <w:autoSpaceDN w:val="0"/>
              <w:adjustRightInd w:val="0"/>
              <w:ind w:left="709" w:hanging="709"/>
              <w:jc w:val="center"/>
              <w:textAlignment w:val="baseline"/>
              <w:outlineLvl w:val="1"/>
              <w:rPr>
                <w:b/>
                <w:bCs/>
                <w:color w:val="000000"/>
                <w:sz w:val="20"/>
                <w:szCs w:val="20"/>
                <w:rPrChange w:id="1030" w:author="Du Van Toan" w:date="2015-03-02T14:25:00Z">
                  <w:rPr>
                    <w:rFonts w:ascii="Arial" w:hAnsi="Arial" w:cs="Arial"/>
                    <w:b/>
                    <w:bCs/>
                    <w:caps/>
                    <w:color w:val="000000"/>
                    <w:sz w:val="20"/>
                    <w:szCs w:val="20"/>
                    <w:lang w:val="de-DE"/>
                  </w:rPr>
                </w:rPrChange>
              </w:rPr>
            </w:pPr>
          </w:p>
        </w:tc>
        <w:tc>
          <w:tcPr>
            <w:tcW w:w="1835" w:type="dxa"/>
            <w:tcBorders>
              <w:top w:val="single" w:sz="4" w:space="0" w:color="auto"/>
              <w:bottom w:val="nil"/>
            </w:tcBorders>
            <w:vAlign w:val="bottom"/>
          </w:tcPr>
          <w:p w:rsidR="00396030" w:rsidRPr="00735944" w:rsidRDefault="00396030">
            <w:pPr>
              <w:keepNext/>
              <w:tabs>
                <w:tab w:val="left" w:pos="709"/>
              </w:tabs>
              <w:overflowPunct w:val="0"/>
              <w:autoSpaceDE w:val="0"/>
              <w:autoSpaceDN w:val="0"/>
              <w:adjustRightInd w:val="0"/>
              <w:ind w:left="709" w:hanging="709"/>
              <w:jc w:val="right"/>
              <w:textAlignment w:val="baseline"/>
              <w:outlineLvl w:val="1"/>
              <w:rPr>
                <w:bCs/>
                <w:color w:val="000000"/>
                <w:sz w:val="20"/>
                <w:szCs w:val="20"/>
                <w:rPrChange w:id="1031" w:author="Du Van Toan" w:date="2015-03-02T14:25:00Z">
                  <w:rPr>
                    <w:rFonts w:ascii="Arial" w:hAnsi="Arial" w:cs="Arial"/>
                    <w:b/>
                    <w:bCs/>
                    <w:caps/>
                    <w:color w:val="000000"/>
                    <w:sz w:val="20"/>
                    <w:szCs w:val="20"/>
                    <w:lang w:val="de-DE"/>
                  </w:rPr>
                </w:rPrChange>
              </w:rPr>
            </w:pPr>
          </w:p>
        </w:tc>
        <w:tc>
          <w:tcPr>
            <w:tcW w:w="1835" w:type="dxa"/>
            <w:tcBorders>
              <w:top w:val="single" w:sz="4" w:space="0" w:color="auto"/>
              <w:bottom w:val="nil"/>
            </w:tcBorders>
            <w:tcMar>
              <w:left w:w="108" w:type="dxa"/>
              <w:right w:w="108" w:type="dxa"/>
            </w:tcMar>
            <w:vAlign w:val="bottom"/>
          </w:tcPr>
          <w:p w:rsidR="00396030" w:rsidRPr="00735944" w:rsidRDefault="00396030">
            <w:pPr>
              <w:keepNext/>
              <w:tabs>
                <w:tab w:val="left" w:pos="709"/>
              </w:tabs>
              <w:overflowPunct w:val="0"/>
              <w:autoSpaceDE w:val="0"/>
              <w:autoSpaceDN w:val="0"/>
              <w:adjustRightInd w:val="0"/>
              <w:ind w:left="709" w:hanging="709"/>
              <w:jc w:val="right"/>
              <w:textAlignment w:val="baseline"/>
              <w:outlineLvl w:val="1"/>
              <w:rPr>
                <w:bCs/>
                <w:color w:val="000000"/>
                <w:sz w:val="20"/>
                <w:szCs w:val="20"/>
                <w:rPrChange w:id="1032" w:author="Du Van Toan" w:date="2015-03-02T14:25:00Z">
                  <w:rPr>
                    <w:rFonts w:ascii="Arial" w:hAnsi="Arial" w:cs="Arial"/>
                    <w:b/>
                    <w:bCs/>
                    <w:caps/>
                    <w:color w:val="000000"/>
                    <w:sz w:val="20"/>
                    <w:szCs w:val="20"/>
                    <w:lang w:val="de-DE"/>
                  </w:rPr>
                </w:rPrChange>
              </w:rPr>
            </w:pPr>
          </w:p>
        </w:tc>
      </w:tr>
      <w:tr w:rsidR="0002760D" w:rsidRPr="00735944" w:rsidTr="006177B2">
        <w:trPr>
          <w:trHeight w:val="20"/>
        </w:trPr>
        <w:tc>
          <w:tcPr>
            <w:tcW w:w="588" w:type="dxa"/>
            <w:tcBorders>
              <w:top w:val="nil"/>
            </w:tcBorders>
            <w:tcMar>
              <w:left w:w="108" w:type="dxa"/>
              <w:right w:w="108" w:type="dxa"/>
            </w:tcMar>
          </w:tcPr>
          <w:p w:rsidR="0002760D" w:rsidRPr="00735944" w:rsidRDefault="00E54423">
            <w:pPr>
              <w:overflowPunct w:val="0"/>
              <w:autoSpaceDE w:val="0"/>
              <w:autoSpaceDN w:val="0"/>
              <w:adjustRightInd w:val="0"/>
              <w:jc w:val="center"/>
              <w:textAlignment w:val="baseline"/>
              <w:rPr>
                <w:b/>
                <w:bCs/>
                <w:color w:val="000000"/>
                <w:sz w:val="20"/>
                <w:szCs w:val="20"/>
                <w:rPrChange w:id="1033" w:author="Du Van Toan" w:date="2015-03-02T14:25:00Z">
                  <w:rPr>
                    <w:rFonts w:ascii="Arial" w:hAnsi="Arial" w:cs="Arial"/>
                    <w:b/>
                    <w:bCs/>
                    <w:color w:val="000000"/>
                    <w:sz w:val="20"/>
                    <w:szCs w:val="20"/>
                  </w:rPr>
                </w:rPrChange>
              </w:rPr>
            </w:pPr>
            <w:r w:rsidRPr="00E54423">
              <w:rPr>
                <w:b/>
                <w:bCs/>
                <w:color w:val="000000"/>
                <w:sz w:val="20"/>
                <w:szCs w:val="20"/>
                <w:rPrChange w:id="1034" w:author="Du Van Toan" w:date="2015-03-02T14:25:00Z">
                  <w:rPr>
                    <w:rFonts w:ascii="Arial" w:hAnsi="Arial" w:cs="Arial"/>
                    <w:b/>
                    <w:bCs/>
                    <w:color w:val="000000"/>
                    <w:sz w:val="20"/>
                    <w:szCs w:val="20"/>
                  </w:rPr>
                </w:rPrChange>
              </w:rPr>
              <w:t>300</w:t>
            </w:r>
          </w:p>
        </w:tc>
        <w:tc>
          <w:tcPr>
            <w:tcW w:w="3864" w:type="dxa"/>
            <w:tcBorders>
              <w:top w:val="nil"/>
            </w:tcBorders>
            <w:tcMar>
              <w:left w:w="108" w:type="dxa"/>
              <w:right w:w="108" w:type="dxa"/>
            </w:tcMar>
          </w:tcPr>
          <w:p w:rsidR="0002760D" w:rsidRPr="00735944" w:rsidRDefault="00E54423">
            <w:pPr>
              <w:overflowPunct w:val="0"/>
              <w:autoSpaceDE w:val="0"/>
              <w:autoSpaceDN w:val="0"/>
              <w:adjustRightInd w:val="0"/>
              <w:ind w:left="357" w:hanging="357"/>
              <w:textAlignment w:val="baseline"/>
              <w:rPr>
                <w:b/>
                <w:bCs/>
                <w:color w:val="000000"/>
                <w:sz w:val="20"/>
                <w:szCs w:val="20"/>
                <w:rPrChange w:id="1035" w:author="Du Van Toan" w:date="2015-03-02T14:25:00Z">
                  <w:rPr>
                    <w:rFonts w:ascii="Arial" w:hAnsi="Arial" w:cs="Arial"/>
                    <w:b/>
                    <w:bCs/>
                    <w:color w:val="000000"/>
                    <w:sz w:val="20"/>
                    <w:szCs w:val="20"/>
                  </w:rPr>
                </w:rPrChange>
              </w:rPr>
            </w:pPr>
            <w:r w:rsidRPr="00E54423">
              <w:rPr>
                <w:b/>
                <w:bCs/>
                <w:color w:val="000000"/>
                <w:sz w:val="20"/>
                <w:szCs w:val="20"/>
                <w:rPrChange w:id="1036" w:author="Du Van Toan" w:date="2015-03-02T14:25:00Z">
                  <w:rPr>
                    <w:rFonts w:ascii="Arial" w:hAnsi="Arial" w:cs="Arial"/>
                    <w:b/>
                    <w:bCs/>
                    <w:color w:val="000000"/>
                    <w:sz w:val="20"/>
                    <w:szCs w:val="20"/>
                  </w:rPr>
                </w:rPrChange>
              </w:rPr>
              <w:t>A.   NỢ PHẢI TRẢ</w:t>
            </w:r>
          </w:p>
        </w:tc>
        <w:tc>
          <w:tcPr>
            <w:tcW w:w="769" w:type="dxa"/>
            <w:tcBorders>
              <w:top w:val="nil"/>
            </w:tcBorders>
            <w:tcMar>
              <w:left w:w="108" w:type="dxa"/>
              <w:right w:w="108" w:type="dxa"/>
            </w:tcMar>
            <w:vAlign w:val="bottom"/>
          </w:tcPr>
          <w:p w:rsidR="0002760D" w:rsidRPr="00735944" w:rsidRDefault="0002760D">
            <w:pPr>
              <w:overflowPunct w:val="0"/>
              <w:autoSpaceDE w:val="0"/>
              <w:autoSpaceDN w:val="0"/>
              <w:adjustRightInd w:val="0"/>
              <w:jc w:val="center"/>
              <w:textAlignment w:val="baseline"/>
              <w:rPr>
                <w:b/>
                <w:bCs/>
                <w:color w:val="000000"/>
                <w:sz w:val="20"/>
                <w:szCs w:val="20"/>
                <w:rPrChange w:id="1037" w:author="Du Van Toan" w:date="2015-03-02T14:25:00Z">
                  <w:rPr>
                    <w:rFonts w:ascii="Arial" w:hAnsi="Arial" w:cs="Arial"/>
                    <w:b/>
                    <w:bCs/>
                    <w:color w:val="000000"/>
                    <w:sz w:val="20"/>
                    <w:szCs w:val="20"/>
                  </w:rPr>
                </w:rPrChange>
              </w:rPr>
            </w:pPr>
          </w:p>
        </w:tc>
        <w:tc>
          <w:tcPr>
            <w:tcW w:w="1835" w:type="dxa"/>
            <w:tcBorders>
              <w:top w:val="nil"/>
            </w:tcBorders>
            <w:vAlign w:val="bottom"/>
          </w:tcPr>
          <w:p w:rsidR="0002760D" w:rsidRPr="00735944" w:rsidRDefault="00E54423">
            <w:pPr>
              <w:jc w:val="right"/>
              <w:rPr>
                <w:b/>
                <w:bCs/>
                <w:color w:val="000000"/>
                <w:sz w:val="20"/>
                <w:szCs w:val="20"/>
                <w:rPrChange w:id="1038" w:author="Du Van Toan" w:date="2015-03-02T14:25:00Z">
                  <w:rPr>
                    <w:rFonts w:ascii="Arial" w:hAnsi="Arial" w:cs="Arial"/>
                    <w:b/>
                    <w:bCs/>
                    <w:color w:val="000000"/>
                    <w:sz w:val="20"/>
                    <w:szCs w:val="20"/>
                  </w:rPr>
                </w:rPrChange>
              </w:rPr>
            </w:pPr>
            <w:r w:rsidRPr="00E54423">
              <w:rPr>
                <w:b/>
                <w:bCs/>
                <w:color w:val="000000"/>
                <w:sz w:val="20"/>
                <w:szCs w:val="20"/>
                <w:rPrChange w:id="1039" w:author="Du Van Toan" w:date="2015-03-02T14:25:00Z">
                  <w:rPr>
                    <w:rFonts w:ascii="Arial" w:hAnsi="Arial" w:cs="Arial"/>
                    <w:b/>
                    <w:bCs/>
                    <w:color w:val="000000"/>
                    <w:sz w:val="20"/>
                    <w:szCs w:val="20"/>
                  </w:rPr>
                </w:rPrChange>
              </w:rPr>
              <w:t>45.774.136.649</w:t>
            </w:r>
          </w:p>
        </w:tc>
        <w:tc>
          <w:tcPr>
            <w:tcW w:w="1835" w:type="dxa"/>
            <w:tcBorders>
              <w:top w:val="nil"/>
            </w:tcBorders>
            <w:tcMar>
              <w:left w:w="108" w:type="dxa"/>
              <w:right w:w="108" w:type="dxa"/>
            </w:tcMar>
            <w:vAlign w:val="bottom"/>
          </w:tcPr>
          <w:p w:rsidR="0002760D" w:rsidRPr="00735944" w:rsidRDefault="00E54423">
            <w:pPr>
              <w:jc w:val="right"/>
              <w:rPr>
                <w:b/>
                <w:bCs/>
                <w:sz w:val="20"/>
                <w:szCs w:val="20"/>
                <w:rPrChange w:id="1040" w:author="Du Van Toan" w:date="2015-03-02T14:25:00Z">
                  <w:rPr>
                    <w:rFonts w:ascii="Arial" w:hAnsi="Arial" w:cs="Arial"/>
                    <w:b/>
                    <w:bCs/>
                    <w:sz w:val="20"/>
                    <w:szCs w:val="20"/>
                  </w:rPr>
                </w:rPrChange>
              </w:rPr>
            </w:pPr>
            <w:r w:rsidRPr="00E54423">
              <w:rPr>
                <w:b/>
                <w:bCs/>
                <w:color w:val="000000"/>
                <w:sz w:val="20"/>
                <w:szCs w:val="20"/>
                <w:rPrChange w:id="1041" w:author="Du Van Toan" w:date="2015-03-02T14:25:00Z">
                  <w:rPr>
                    <w:rFonts w:ascii="Arial" w:hAnsi="Arial" w:cs="Arial"/>
                    <w:b/>
                    <w:bCs/>
                    <w:color w:val="000000"/>
                    <w:sz w:val="20"/>
                    <w:szCs w:val="20"/>
                  </w:rPr>
                </w:rPrChange>
              </w:rPr>
              <w:t>7.334.249.365</w:t>
            </w:r>
          </w:p>
        </w:tc>
      </w:tr>
      <w:tr w:rsidR="0002760D" w:rsidRPr="00735944" w:rsidTr="006177B2">
        <w:trPr>
          <w:trHeight w:val="20"/>
        </w:trPr>
        <w:tc>
          <w:tcPr>
            <w:tcW w:w="588" w:type="dxa"/>
            <w:tcMar>
              <w:left w:w="108" w:type="dxa"/>
              <w:right w:w="108" w:type="dxa"/>
            </w:tcMar>
          </w:tcPr>
          <w:p w:rsidR="0002760D" w:rsidRPr="00735944" w:rsidRDefault="0002760D">
            <w:pPr>
              <w:keepNext/>
              <w:tabs>
                <w:tab w:val="left" w:pos="709"/>
              </w:tabs>
              <w:overflowPunct w:val="0"/>
              <w:autoSpaceDE w:val="0"/>
              <w:autoSpaceDN w:val="0"/>
              <w:adjustRightInd w:val="0"/>
              <w:ind w:left="709" w:hanging="709"/>
              <w:jc w:val="center"/>
              <w:textAlignment w:val="baseline"/>
              <w:outlineLvl w:val="1"/>
              <w:rPr>
                <w:b/>
                <w:bCs/>
                <w:color w:val="000000"/>
                <w:sz w:val="20"/>
                <w:szCs w:val="20"/>
                <w:rPrChange w:id="1042" w:author="Du Van Toan" w:date="2015-03-02T14:25:00Z">
                  <w:rPr>
                    <w:rFonts w:ascii="Arial" w:hAnsi="Arial" w:cs="Arial"/>
                    <w:b/>
                    <w:bCs/>
                    <w:caps/>
                    <w:color w:val="000000"/>
                    <w:sz w:val="20"/>
                    <w:szCs w:val="20"/>
                    <w:lang w:val="de-DE"/>
                  </w:rPr>
                </w:rPrChange>
              </w:rPr>
            </w:pPr>
          </w:p>
        </w:tc>
        <w:tc>
          <w:tcPr>
            <w:tcW w:w="3864" w:type="dxa"/>
            <w:tcMar>
              <w:left w:w="108" w:type="dxa"/>
              <w:right w:w="108" w:type="dxa"/>
            </w:tcMar>
          </w:tcPr>
          <w:p w:rsidR="0002760D" w:rsidRPr="00735944" w:rsidRDefault="0002760D">
            <w:pPr>
              <w:keepNext/>
              <w:tabs>
                <w:tab w:val="left" w:pos="709"/>
              </w:tabs>
              <w:overflowPunct w:val="0"/>
              <w:autoSpaceDE w:val="0"/>
              <w:autoSpaceDN w:val="0"/>
              <w:adjustRightInd w:val="0"/>
              <w:ind w:left="357" w:hanging="357"/>
              <w:textAlignment w:val="baseline"/>
              <w:outlineLvl w:val="1"/>
              <w:rPr>
                <w:b/>
                <w:bCs/>
                <w:color w:val="000000"/>
                <w:sz w:val="20"/>
                <w:szCs w:val="20"/>
                <w:rPrChange w:id="1043" w:author="Du Van Toan" w:date="2015-03-02T14:25:00Z">
                  <w:rPr>
                    <w:rFonts w:ascii="Arial" w:hAnsi="Arial" w:cs="Arial"/>
                    <w:b/>
                    <w:bCs/>
                    <w:caps/>
                    <w:color w:val="000000"/>
                    <w:sz w:val="20"/>
                    <w:szCs w:val="20"/>
                    <w:lang w:val="de-DE"/>
                  </w:rPr>
                </w:rPrChange>
              </w:rPr>
            </w:pPr>
          </w:p>
        </w:tc>
        <w:tc>
          <w:tcPr>
            <w:tcW w:w="769" w:type="dxa"/>
            <w:tcMar>
              <w:left w:w="108" w:type="dxa"/>
              <w:right w:w="108" w:type="dxa"/>
            </w:tcMar>
            <w:vAlign w:val="bottom"/>
          </w:tcPr>
          <w:p w:rsidR="0002760D" w:rsidRPr="00735944" w:rsidRDefault="0002760D">
            <w:pPr>
              <w:keepNext/>
              <w:tabs>
                <w:tab w:val="left" w:pos="709"/>
              </w:tabs>
              <w:overflowPunct w:val="0"/>
              <w:autoSpaceDE w:val="0"/>
              <w:autoSpaceDN w:val="0"/>
              <w:adjustRightInd w:val="0"/>
              <w:ind w:left="709" w:hanging="709"/>
              <w:jc w:val="center"/>
              <w:textAlignment w:val="baseline"/>
              <w:outlineLvl w:val="1"/>
              <w:rPr>
                <w:b/>
                <w:bCs/>
                <w:color w:val="000000"/>
                <w:sz w:val="20"/>
                <w:szCs w:val="20"/>
                <w:rPrChange w:id="1044" w:author="Du Van Toan" w:date="2015-03-02T14:25:00Z">
                  <w:rPr>
                    <w:rFonts w:ascii="Arial" w:hAnsi="Arial" w:cs="Arial"/>
                    <w:b/>
                    <w:bCs/>
                    <w:caps/>
                    <w:color w:val="000000"/>
                    <w:sz w:val="20"/>
                    <w:szCs w:val="20"/>
                    <w:lang w:val="de-DE"/>
                  </w:rPr>
                </w:rPrChange>
              </w:rPr>
            </w:pPr>
          </w:p>
        </w:tc>
        <w:tc>
          <w:tcPr>
            <w:tcW w:w="1835" w:type="dxa"/>
            <w:vAlign w:val="bottom"/>
          </w:tcPr>
          <w:p w:rsidR="0002760D" w:rsidRPr="00735944" w:rsidRDefault="0002760D">
            <w:pPr>
              <w:keepNext/>
              <w:tabs>
                <w:tab w:val="left" w:pos="709"/>
              </w:tabs>
              <w:overflowPunct w:val="0"/>
              <w:autoSpaceDE w:val="0"/>
              <w:autoSpaceDN w:val="0"/>
              <w:adjustRightInd w:val="0"/>
              <w:ind w:left="-28" w:hanging="709"/>
              <w:jc w:val="right"/>
              <w:textAlignment w:val="baseline"/>
              <w:outlineLvl w:val="1"/>
              <w:rPr>
                <w:sz w:val="20"/>
                <w:szCs w:val="20"/>
                <w:rPrChange w:id="1045" w:author="Du Van Toan" w:date="2015-03-02T14:25:00Z">
                  <w:rPr>
                    <w:rFonts w:ascii="Arial" w:hAnsi="Arial" w:cs="Arial"/>
                    <w:b/>
                    <w:caps/>
                    <w:sz w:val="20"/>
                    <w:szCs w:val="20"/>
                    <w:lang w:val="de-DE"/>
                  </w:rPr>
                </w:rPrChange>
              </w:rPr>
            </w:pPr>
          </w:p>
        </w:tc>
        <w:tc>
          <w:tcPr>
            <w:tcW w:w="1835" w:type="dxa"/>
            <w:tcMar>
              <w:left w:w="108" w:type="dxa"/>
              <w:right w:w="108" w:type="dxa"/>
            </w:tcMar>
            <w:vAlign w:val="bottom"/>
          </w:tcPr>
          <w:p w:rsidR="0002760D" w:rsidRPr="00735944" w:rsidRDefault="0002760D">
            <w:pPr>
              <w:keepNext/>
              <w:tabs>
                <w:tab w:val="left" w:pos="709"/>
              </w:tabs>
              <w:overflowPunct w:val="0"/>
              <w:autoSpaceDE w:val="0"/>
              <w:autoSpaceDN w:val="0"/>
              <w:adjustRightInd w:val="0"/>
              <w:ind w:left="-28" w:hanging="709"/>
              <w:jc w:val="right"/>
              <w:textAlignment w:val="baseline"/>
              <w:outlineLvl w:val="1"/>
              <w:rPr>
                <w:sz w:val="20"/>
                <w:szCs w:val="20"/>
                <w:rPrChange w:id="1046" w:author="Du Van Toan" w:date="2015-03-02T14:25:00Z">
                  <w:rPr>
                    <w:rFonts w:ascii="Arial" w:hAnsi="Arial" w:cs="Arial"/>
                    <w:b/>
                    <w:caps/>
                    <w:sz w:val="20"/>
                    <w:szCs w:val="20"/>
                    <w:lang w:val="de-DE"/>
                  </w:rPr>
                </w:rPrChange>
              </w:rPr>
            </w:pPr>
          </w:p>
        </w:tc>
      </w:tr>
      <w:tr w:rsidR="0002760D" w:rsidRPr="00735944" w:rsidTr="006177B2">
        <w:trPr>
          <w:trHeight w:val="20"/>
        </w:trPr>
        <w:tc>
          <w:tcPr>
            <w:tcW w:w="588" w:type="dxa"/>
            <w:tcMar>
              <w:left w:w="108" w:type="dxa"/>
              <w:right w:w="108" w:type="dxa"/>
            </w:tcMar>
          </w:tcPr>
          <w:p w:rsidR="0002760D" w:rsidRPr="00735944" w:rsidRDefault="00E54423">
            <w:pPr>
              <w:jc w:val="center"/>
              <w:rPr>
                <w:b/>
                <w:bCs/>
                <w:i/>
                <w:iCs/>
                <w:color w:val="000000"/>
                <w:sz w:val="20"/>
                <w:szCs w:val="20"/>
                <w:rPrChange w:id="1047" w:author="Du Van Toan" w:date="2015-03-02T14:25:00Z">
                  <w:rPr>
                    <w:rFonts w:ascii="Arial" w:hAnsi="Arial" w:cs="Arial"/>
                    <w:b/>
                    <w:bCs/>
                    <w:i/>
                    <w:iCs/>
                    <w:color w:val="000000"/>
                    <w:sz w:val="20"/>
                    <w:szCs w:val="20"/>
                  </w:rPr>
                </w:rPrChange>
              </w:rPr>
            </w:pPr>
            <w:r w:rsidRPr="00E54423">
              <w:rPr>
                <w:b/>
                <w:bCs/>
                <w:i/>
                <w:iCs/>
                <w:color w:val="000000"/>
                <w:sz w:val="20"/>
                <w:szCs w:val="20"/>
                <w:rPrChange w:id="1048" w:author="Du Van Toan" w:date="2015-03-02T14:25:00Z">
                  <w:rPr>
                    <w:rFonts w:ascii="Arial" w:hAnsi="Arial" w:cs="Arial"/>
                    <w:b/>
                    <w:bCs/>
                    <w:i/>
                    <w:iCs/>
                    <w:color w:val="000000"/>
                    <w:sz w:val="20"/>
                    <w:szCs w:val="20"/>
                  </w:rPr>
                </w:rPrChange>
              </w:rPr>
              <w:t>310</w:t>
            </w:r>
          </w:p>
        </w:tc>
        <w:tc>
          <w:tcPr>
            <w:tcW w:w="3864" w:type="dxa"/>
            <w:tcMar>
              <w:left w:w="108" w:type="dxa"/>
              <w:right w:w="108" w:type="dxa"/>
            </w:tcMar>
          </w:tcPr>
          <w:p w:rsidR="0002760D" w:rsidRPr="00735944" w:rsidRDefault="00E54423">
            <w:pPr>
              <w:tabs>
                <w:tab w:val="left" w:pos="294"/>
              </w:tabs>
              <w:rPr>
                <w:b/>
                <w:bCs/>
                <w:i/>
                <w:iCs/>
                <w:color w:val="000000"/>
                <w:sz w:val="20"/>
                <w:szCs w:val="20"/>
                <w:rPrChange w:id="1049" w:author="Du Van Toan" w:date="2015-03-02T14:25:00Z">
                  <w:rPr>
                    <w:rFonts w:ascii="Arial" w:hAnsi="Arial" w:cs="Arial"/>
                    <w:b/>
                    <w:bCs/>
                    <w:i/>
                    <w:iCs/>
                    <w:color w:val="000000"/>
                    <w:sz w:val="20"/>
                    <w:szCs w:val="20"/>
                  </w:rPr>
                </w:rPrChange>
              </w:rPr>
            </w:pPr>
            <w:r w:rsidRPr="00E54423">
              <w:rPr>
                <w:b/>
                <w:bCs/>
                <w:i/>
                <w:iCs/>
                <w:color w:val="000000"/>
                <w:sz w:val="20"/>
                <w:szCs w:val="20"/>
                <w:rPrChange w:id="1050" w:author="Du Van Toan" w:date="2015-03-02T14:25:00Z">
                  <w:rPr>
                    <w:rFonts w:ascii="Arial" w:hAnsi="Arial" w:cs="Arial"/>
                    <w:b/>
                    <w:bCs/>
                    <w:i/>
                    <w:iCs/>
                    <w:color w:val="000000"/>
                    <w:sz w:val="20"/>
                    <w:szCs w:val="20"/>
                  </w:rPr>
                </w:rPrChange>
              </w:rPr>
              <w:t>I.     Nợ ngắn hạn</w:t>
            </w:r>
          </w:p>
        </w:tc>
        <w:tc>
          <w:tcPr>
            <w:tcW w:w="769" w:type="dxa"/>
            <w:tcMar>
              <w:left w:w="108" w:type="dxa"/>
              <w:right w:w="108" w:type="dxa"/>
            </w:tcMar>
            <w:vAlign w:val="bottom"/>
          </w:tcPr>
          <w:p w:rsidR="0002760D" w:rsidRPr="00735944" w:rsidRDefault="0002760D">
            <w:pPr>
              <w:overflowPunct w:val="0"/>
              <w:autoSpaceDE w:val="0"/>
              <w:autoSpaceDN w:val="0"/>
              <w:adjustRightInd w:val="0"/>
              <w:jc w:val="center"/>
              <w:textAlignment w:val="baseline"/>
              <w:rPr>
                <w:b/>
                <w:bCs/>
                <w:i/>
                <w:color w:val="000000"/>
                <w:sz w:val="20"/>
                <w:szCs w:val="20"/>
                <w:rPrChange w:id="1051" w:author="Du Van Toan" w:date="2015-03-02T14:25:00Z">
                  <w:rPr>
                    <w:rFonts w:ascii="Arial" w:hAnsi="Arial" w:cs="Arial"/>
                    <w:b/>
                    <w:bCs/>
                    <w:i/>
                    <w:color w:val="000000"/>
                    <w:sz w:val="20"/>
                    <w:szCs w:val="20"/>
                  </w:rPr>
                </w:rPrChange>
              </w:rPr>
            </w:pPr>
          </w:p>
        </w:tc>
        <w:tc>
          <w:tcPr>
            <w:tcW w:w="1835" w:type="dxa"/>
            <w:vAlign w:val="bottom"/>
          </w:tcPr>
          <w:p w:rsidR="0002760D" w:rsidRPr="00735944" w:rsidRDefault="00E54423">
            <w:pPr>
              <w:jc w:val="right"/>
              <w:rPr>
                <w:b/>
                <w:bCs/>
                <w:i/>
                <w:sz w:val="20"/>
                <w:szCs w:val="20"/>
                <w:rPrChange w:id="1052" w:author="Du Van Toan" w:date="2015-03-02T14:25:00Z">
                  <w:rPr>
                    <w:rFonts w:ascii="Arial" w:hAnsi="Arial" w:cs="Arial"/>
                    <w:b/>
                    <w:bCs/>
                    <w:i/>
                    <w:sz w:val="20"/>
                    <w:szCs w:val="20"/>
                  </w:rPr>
                </w:rPrChange>
              </w:rPr>
            </w:pPr>
            <w:r w:rsidRPr="00E54423">
              <w:rPr>
                <w:b/>
                <w:bCs/>
                <w:i/>
                <w:sz w:val="20"/>
                <w:szCs w:val="20"/>
                <w:rPrChange w:id="1053" w:author="Du Van Toan" w:date="2015-03-02T14:25:00Z">
                  <w:rPr>
                    <w:rFonts w:ascii="Arial" w:hAnsi="Arial" w:cs="Arial"/>
                    <w:b/>
                    <w:bCs/>
                    <w:i/>
                    <w:sz w:val="20"/>
                    <w:szCs w:val="20"/>
                  </w:rPr>
                </w:rPrChange>
              </w:rPr>
              <w:t>45.774.136.649</w:t>
            </w:r>
          </w:p>
        </w:tc>
        <w:tc>
          <w:tcPr>
            <w:tcW w:w="1835" w:type="dxa"/>
            <w:tcMar>
              <w:left w:w="108" w:type="dxa"/>
              <w:right w:w="108" w:type="dxa"/>
            </w:tcMar>
            <w:vAlign w:val="bottom"/>
          </w:tcPr>
          <w:p w:rsidR="0002760D" w:rsidRPr="00735944" w:rsidRDefault="00E54423">
            <w:pPr>
              <w:jc w:val="right"/>
              <w:rPr>
                <w:b/>
                <w:bCs/>
                <w:i/>
                <w:sz w:val="20"/>
                <w:szCs w:val="20"/>
                <w:rPrChange w:id="1054" w:author="Du Van Toan" w:date="2015-03-02T14:25:00Z">
                  <w:rPr>
                    <w:rFonts w:ascii="Arial" w:hAnsi="Arial" w:cs="Arial"/>
                    <w:b/>
                    <w:bCs/>
                    <w:i/>
                    <w:sz w:val="20"/>
                    <w:szCs w:val="20"/>
                  </w:rPr>
                </w:rPrChange>
              </w:rPr>
            </w:pPr>
            <w:r w:rsidRPr="00E54423">
              <w:rPr>
                <w:b/>
                <w:bCs/>
                <w:i/>
                <w:sz w:val="20"/>
                <w:szCs w:val="20"/>
                <w:rPrChange w:id="1055" w:author="Du Van Toan" w:date="2015-03-02T14:25:00Z">
                  <w:rPr>
                    <w:rFonts w:ascii="Arial" w:hAnsi="Arial" w:cs="Arial"/>
                    <w:b/>
                    <w:bCs/>
                    <w:i/>
                    <w:sz w:val="20"/>
                    <w:szCs w:val="20"/>
                  </w:rPr>
                </w:rPrChange>
              </w:rPr>
              <w:t>7.334.249.365</w:t>
            </w:r>
          </w:p>
        </w:tc>
      </w:tr>
      <w:tr w:rsidR="0002760D" w:rsidRPr="00735944" w:rsidTr="006177B2">
        <w:trPr>
          <w:trHeight w:val="20"/>
        </w:trPr>
        <w:tc>
          <w:tcPr>
            <w:tcW w:w="588" w:type="dxa"/>
            <w:tcMar>
              <w:left w:w="108" w:type="dxa"/>
              <w:right w:w="108" w:type="dxa"/>
            </w:tcMar>
          </w:tcPr>
          <w:p w:rsidR="0002760D" w:rsidRPr="00735944" w:rsidRDefault="00E54423">
            <w:pPr>
              <w:jc w:val="center"/>
              <w:rPr>
                <w:color w:val="000000"/>
                <w:sz w:val="20"/>
                <w:szCs w:val="20"/>
                <w:rPrChange w:id="1056" w:author="Du Van Toan" w:date="2015-03-02T14:25:00Z">
                  <w:rPr>
                    <w:rFonts w:ascii="Arial" w:hAnsi="Arial" w:cs="Arial"/>
                    <w:color w:val="000000"/>
                    <w:sz w:val="20"/>
                    <w:szCs w:val="20"/>
                  </w:rPr>
                </w:rPrChange>
              </w:rPr>
            </w:pPr>
            <w:r w:rsidRPr="00E54423">
              <w:rPr>
                <w:color w:val="000000"/>
                <w:sz w:val="20"/>
                <w:szCs w:val="20"/>
                <w:rPrChange w:id="1057" w:author="Du Van Toan" w:date="2015-03-02T14:25:00Z">
                  <w:rPr>
                    <w:rFonts w:ascii="Arial" w:hAnsi="Arial" w:cs="Arial"/>
                    <w:color w:val="000000"/>
                    <w:sz w:val="20"/>
                    <w:szCs w:val="20"/>
                  </w:rPr>
                </w:rPrChange>
              </w:rPr>
              <w:t>312</w:t>
            </w:r>
          </w:p>
        </w:tc>
        <w:tc>
          <w:tcPr>
            <w:tcW w:w="3864" w:type="dxa"/>
            <w:tcMar>
              <w:left w:w="108" w:type="dxa"/>
              <w:right w:w="108" w:type="dxa"/>
            </w:tcMar>
          </w:tcPr>
          <w:p w:rsidR="0002760D" w:rsidRPr="00735944" w:rsidRDefault="00E54423">
            <w:pPr>
              <w:overflowPunct w:val="0"/>
              <w:autoSpaceDE w:val="0"/>
              <w:autoSpaceDN w:val="0"/>
              <w:adjustRightInd w:val="0"/>
              <w:ind w:left="357"/>
              <w:textAlignment w:val="baseline"/>
              <w:rPr>
                <w:color w:val="000000"/>
                <w:sz w:val="20"/>
                <w:szCs w:val="20"/>
                <w:rPrChange w:id="1058" w:author="Du Van Toan" w:date="2015-03-02T14:25:00Z">
                  <w:rPr>
                    <w:rFonts w:ascii="Arial" w:hAnsi="Arial" w:cs="Arial"/>
                    <w:color w:val="000000"/>
                    <w:sz w:val="20"/>
                    <w:szCs w:val="20"/>
                  </w:rPr>
                </w:rPrChange>
              </w:rPr>
            </w:pPr>
            <w:r w:rsidRPr="00E54423">
              <w:rPr>
                <w:color w:val="000000"/>
                <w:sz w:val="20"/>
                <w:szCs w:val="20"/>
                <w:rPrChange w:id="1059" w:author="Du Van Toan" w:date="2015-03-02T14:25:00Z">
                  <w:rPr>
                    <w:rFonts w:ascii="Arial" w:hAnsi="Arial" w:cs="Arial"/>
                    <w:color w:val="000000"/>
                    <w:sz w:val="20"/>
                    <w:szCs w:val="20"/>
                  </w:rPr>
                </w:rPrChange>
              </w:rPr>
              <w:t xml:space="preserve">1.   </w:t>
            </w:r>
            <w:r w:rsidRPr="00E54423">
              <w:rPr>
                <w:color w:val="000000"/>
                <w:sz w:val="20"/>
                <w:szCs w:val="20"/>
                <w:rPrChange w:id="1060" w:author="Du Van Toan" w:date="2015-03-02T14:25:00Z">
                  <w:rPr>
                    <w:rFonts w:ascii="Arial" w:hAnsi="Arial" w:cs="Arial"/>
                    <w:color w:val="000000"/>
                    <w:sz w:val="20"/>
                    <w:szCs w:val="20"/>
                  </w:rPr>
                </w:rPrChange>
              </w:rPr>
              <w:tab/>
              <w:t>Phải trả nhà cung cấp</w:t>
            </w:r>
          </w:p>
        </w:tc>
        <w:tc>
          <w:tcPr>
            <w:tcW w:w="769" w:type="dxa"/>
            <w:tcMar>
              <w:left w:w="108" w:type="dxa"/>
              <w:right w:w="108" w:type="dxa"/>
            </w:tcMar>
            <w:vAlign w:val="bottom"/>
          </w:tcPr>
          <w:p w:rsidR="0002760D" w:rsidRPr="00735944" w:rsidDel="00990CF9" w:rsidRDefault="0002760D">
            <w:pPr>
              <w:overflowPunct w:val="0"/>
              <w:autoSpaceDE w:val="0"/>
              <w:autoSpaceDN w:val="0"/>
              <w:adjustRightInd w:val="0"/>
              <w:jc w:val="center"/>
              <w:textAlignment w:val="baseline"/>
              <w:rPr>
                <w:bCs/>
                <w:color w:val="000000"/>
                <w:sz w:val="20"/>
                <w:szCs w:val="20"/>
                <w:rPrChange w:id="1061" w:author="Du Van Toan" w:date="2015-03-02T14:25:00Z">
                  <w:rPr>
                    <w:rFonts w:ascii="Arial" w:hAnsi="Arial" w:cs="Arial"/>
                    <w:bCs/>
                    <w:color w:val="000000"/>
                    <w:sz w:val="20"/>
                    <w:szCs w:val="20"/>
                  </w:rPr>
                </w:rPrChange>
              </w:rPr>
            </w:pPr>
          </w:p>
        </w:tc>
        <w:tc>
          <w:tcPr>
            <w:tcW w:w="1835" w:type="dxa"/>
            <w:vAlign w:val="bottom"/>
          </w:tcPr>
          <w:p w:rsidR="0002760D" w:rsidRPr="00735944" w:rsidRDefault="00E54423">
            <w:pPr>
              <w:jc w:val="right"/>
              <w:rPr>
                <w:sz w:val="20"/>
                <w:szCs w:val="20"/>
                <w:rPrChange w:id="1062" w:author="Du Van Toan" w:date="2015-03-02T14:25:00Z">
                  <w:rPr>
                    <w:rFonts w:ascii="Arial" w:hAnsi="Arial" w:cs="Arial"/>
                    <w:sz w:val="20"/>
                    <w:szCs w:val="20"/>
                  </w:rPr>
                </w:rPrChange>
              </w:rPr>
            </w:pPr>
            <w:r w:rsidRPr="00E54423">
              <w:rPr>
                <w:sz w:val="20"/>
                <w:szCs w:val="20"/>
                <w:rPrChange w:id="1063" w:author="Du Van Toan" w:date="2015-03-02T14:25:00Z">
                  <w:rPr>
                    <w:rFonts w:ascii="Arial" w:hAnsi="Arial" w:cs="Arial"/>
                    <w:sz w:val="20"/>
                    <w:szCs w:val="20"/>
                  </w:rPr>
                </w:rPrChange>
              </w:rPr>
              <w:t xml:space="preserve">575.006.734 </w:t>
            </w:r>
          </w:p>
        </w:tc>
        <w:tc>
          <w:tcPr>
            <w:tcW w:w="1835" w:type="dxa"/>
            <w:tcMar>
              <w:left w:w="108" w:type="dxa"/>
              <w:right w:w="108" w:type="dxa"/>
            </w:tcMar>
            <w:vAlign w:val="bottom"/>
          </w:tcPr>
          <w:p w:rsidR="0002760D" w:rsidRPr="00735944" w:rsidRDefault="00E54423">
            <w:pPr>
              <w:jc w:val="right"/>
              <w:rPr>
                <w:sz w:val="20"/>
                <w:szCs w:val="20"/>
                <w:rPrChange w:id="1064" w:author="Du Van Toan" w:date="2015-03-02T14:25:00Z">
                  <w:rPr>
                    <w:rFonts w:ascii="Arial" w:hAnsi="Arial" w:cs="Arial"/>
                    <w:sz w:val="20"/>
                    <w:szCs w:val="20"/>
                  </w:rPr>
                </w:rPrChange>
              </w:rPr>
            </w:pPr>
            <w:r w:rsidRPr="00E54423">
              <w:rPr>
                <w:sz w:val="20"/>
                <w:szCs w:val="20"/>
                <w:rPrChange w:id="1065" w:author="Du Van Toan" w:date="2015-03-02T14:25:00Z">
                  <w:rPr>
                    <w:rFonts w:ascii="Arial" w:hAnsi="Arial" w:cs="Arial"/>
                    <w:sz w:val="20"/>
                    <w:szCs w:val="20"/>
                  </w:rPr>
                </w:rPrChange>
              </w:rPr>
              <w:t>436.360.337</w:t>
            </w:r>
          </w:p>
        </w:tc>
      </w:tr>
      <w:tr w:rsidR="00587B3F" w:rsidRPr="00735944" w:rsidTr="006177B2">
        <w:trPr>
          <w:trHeight w:val="20"/>
        </w:trPr>
        <w:tc>
          <w:tcPr>
            <w:tcW w:w="588" w:type="dxa"/>
            <w:tcMar>
              <w:left w:w="108" w:type="dxa"/>
              <w:right w:w="108" w:type="dxa"/>
            </w:tcMar>
          </w:tcPr>
          <w:p w:rsidR="00587B3F" w:rsidRPr="00735944" w:rsidRDefault="00E54423">
            <w:pPr>
              <w:jc w:val="center"/>
              <w:rPr>
                <w:color w:val="000000"/>
                <w:sz w:val="20"/>
                <w:szCs w:val="20"/>
                <w:rPrChange w:id="1066" w:author="Du Van Toan" w:date="2015-03-02T14:25:00Z">
                  <w:rPr>
                    <w:rFonts w:ascii="Arial" w:hAnsi="Arial" w:cs="Arial"/>
                    <w:color w:val="000000"/>
                    <w:sz w:val="20"/>
                    <w:szCs w:val="20"/>
                  </w:rPr>
                </w:rPrChange>
              </w:rPr>
            </w:pPr>
            <w:r w:rsidRPr="00E54423">
              <w:rPr>
                <w:color w:val="000000"/>
                <w:sz w:val="20"/>
                <w:szCs w:val="20"/>
                <w:rPrChange w:id="1067" w:author="Du Van Toan" w:date="2015-03-02T14:25:00Z">
                  <w:rPr>
                    <w:rFonts w:ascii="Arial" w:hAnsi="Arial" w:cs="Arial"/>
                    <w:color w:val="000000"/>
                    <w:sz w:val="20"/>
                    <w:szCs w:val="20"/>
                  </w:rPr>
                </w:rPrChange>
              </w:rPr>
              <w:t>313</w:t>
            </w:r>
          </w:p>
        </w:tc>
        <w:tc>
          <w:tcPr>
            <w:tcW w:w="3864" w:type="dxa"/>
            <w:tcMar>
              <w:left w:w="108" w:type="dxa"/>
              <w:right w:w="108" w:type="dxa"/>
            </w:tcMar>
          </w:tcPr>
          <w:p w:rsidR="00587B3F" w:rsidRPr="00735944" w:rsidRDefault="00E54423">
            <w:pPr>
              <w:overflowPunct w:val="0"/>
              <w:autoSpaceDE w:val="0"/>
              <w:autoSpaceDN w:val="0"/>
              <w:adjustRightInd w:val="0"/>
              <w:ind w:left="722" w:hanging="365"/>
              <w:textAlignment w:val="baseline"/>
              <w:rPr>
                <w:color w:val="000000"/>
                <w:sz w:val="20"/>
                <w:szCs w:val="20"/>
                <w:rPrChange w:id="1068" w:author="Du Van Toan" w:date="2015-03-02T14:25:00Z">
                  <w:rPr>
                    <w:rFonts w:ascii="Arial" w:hAnsi="Arial" w:cs="Arial"/>
                    <w:color w:val="000000"/>
                    <w:sz w:val="20"/>
                    <w:szCs w:val="20"/>
                  </w:rPr>
                </w:rPrChange>
              </w:rPr>
            </w:pPr>
            <w:r w:rsidRPr="00E54423">
              <w:rPr>
                <w:color w:val="000000"/>
                <w:sz w:val="20"/>
                <w:szCs w:val="20"/>
                <w:rPrChange w:id="1069" w:author="Du Van Toan" w:date="2015-03-02T14:25:00Z">
                  <w:rPr>
                    <w:rFonts w:ascii="Arial" w:hAnsi="Arial" w:cs="Arial"/>
                    <w:color w:val="000000"/>
                    <w:sz w:val="20"/>
                    <w:szCs w:val="20"/>
                  </w:rPr>
                </w:rPrChange>
              </w:rPr>
              <w:t xml:space="preserve">2.   </w:t>
            </w:r>
            <w:r w:rsidRPr="00E54423">
              <w:rPr>
                <w:color w:val="000000"/>
                <w:sz w:val="20"/>
                <w:szCs w:val="20"/>
                <w:rPrChange w:id="1070" w:author="Du Van Toan" w:date="2015-03-02T14:25:00Z">
                  <w:rPr>
                    <w:rFonts w:ascii="Arial" w:hAnsi="Arial" w:cs="Arial"/>
                    <w:color w:val="000000"/>
                    <w:sz w:val="20"/>
                    <w:szCs w:val="20"/>
                  </w:rPr>
                </w:rPrChange>
              </w:rPr>
              <w:tab/>
              <w:t>Người mua trả tiền trước</w:t>
            </w:r>
          </w:p>
        </w:tc>
        <w:tc>
          <w:tcPr>
            <w:tcW w:w="769" w:type="dxa"/>
            <w:tcMar>
              <w:left w:w="108" w:type="dxa"/>
              <w:right w:w="108" w:type="dxa"/>
            </w:tcMar>
            <w:vAlign w:val="bottom"/>
          </w:tcPr>
          <w:p w:rsidR="00587B3F" w:rsidRPr="00735944" w:rsidDel="00990CF9" w:rsidRDefault="00587B3F">
            <w:pPr>
              <w:overflowPunct w:val="0"/>
              <w:autoSpaceDE w:val="0"/>
              <w:autoSpaceDN w:val="0"/>
              <w:adjustRightInd w:val="0"/>
              <w:jc w:val="center"/>
              <w:textAlignment w:val="baseline"/>
              <w:rPr>
                <w:bCs/>
                <w:color w:val="000000"/>
                <w:sz w:val="20"/>
                <w:szCs w:val="20"/>
                <w:rPrChange w:id="1071" w:author="Du Van Toan" w:date="2015-03-02T14:25:00Z">
                  <w:rPr>
                    <w:rFonts w:ascii="Arial" w:hAnsi="Arial" w:cs="Arial"/>
                    <w:bCs/>
                    <w:color w:val="000000"/>
                    <w:sz w:val="20"/>
                    <w:szCs w:val="20"/>
                  </w:rPr>
                </w:rPrChange>
              </w:rPr>
            </w:pPr>
          </w:p>
        </w:tc>
        <w:tc>
          <w:tcPr>
            <w:tcW w:w="1835" w:type="dxa"/>
            <w:vAlign w:val="bottom"/>
          </w:tcPr>
          <w:p w:rsidR="00587B3F" w:rsidRPr="00735944" w:rsidRDefault="00E54423">
            <w:pPr>
              <w:jc w:val="right"/>
              <w:rPr>
                <w:sz w:val="20"/>
                <w:szCs w:val="20"/>
                <w:rPrChange w:id="1072" w:author="Du Van Toan" w:date="2015-03-02T14:25:00Z">
                  <w:rPr>
                    <w:rFonts w:ascii="Arial" w:hAnsi="Arial" w:cs="Arial"/>
                    <w:sz w:val="20"/>
                    <w:szCs w:val="20"/>
                  </w:rPr>
                </w:rPrChange>
              </w:rPr>
            </w:pPr>
            <w:r w:rsidRPr="00E54423">
              <w:rPr>
                <w:sz w:val="20"/>
                <w:szCs w:val="20"/>
                <w:rPrChange w:id="1073" w:author="Du Van Toan" w:date="2015-03-02T14:25:00Z">
                  <w:rPr>
                    <w:rFonts w:ascii="Arial" w:hAnsi="Arial" w:cs="Arial"/>
                    <w:sz w:val="20"/>
                    <w:szCs w:val="20"/>
                  </w:rPr>
                </w:rPrChange>
              </w:rPr>
              <w:t>3.380.000.000</w:t>
            </w:r>
          </w:p>
        </w:tc>
        <w:tc>
          <w:tcPr>
            <w:tcW w:w="1835" w:type="dxa"/>
            <w:tcMar>
              <w:left w:w="108" w:type="dxa"/>
              <w:right w:w="108" w:type="dxa"/>
            </w:tcMar>
            <w:vAlign w:val="bottom"/>
          </w:tcPr>
          <w:p w:rsidR="00587B3F" w:rsidRPr="00735944" w:rsidRDefault="00E54423">
            <w:pPr>
              <w:jc w:val="right"/>
              <w:rPr>
                <w:sz w:val="20"/>
                <w:szCs w:val="20"/>
                <w:rPrChange w:id="1074" w:author="Du Van Toan" w:date="2015-03-02T14:25:00Z">
                  <w:rPr>
                    <w:rFonts w:ascii="Arial" w:hAnsi="Arial" w:cs="Arial"/>
                    <w:sz w:val="20"/>
                    <w:szCs w:val="20"/>
                  </w:rPr>
                </w:rPrChange>
              </w:rPr>
            </w:pPr>
            <w:r w:rsidRPr="00E54423">
              <w:rPr>
                <w:sz w:val="20"/>
                <w:szCs w:val="20"/>
                <w:rPrChange w:id="1075" w:author="Du Van Toan" w:date="2015-03-02T14:25:00Z">
                  <w:rPr>
                    <w:rFonts w:ascii="Arial" w:hAnsi="Arial" w:cs="Arial"/>
                    <w:sz w:val="20"/>
                    <w:szCs w:val="20"/>
                  </w:rPr>
                </w:rPrChange>
              </w:rPr>
              <w:t>-</w:t>
            </w:r>
          </w:p>
        </w:tc>
      </w:tr>
      <w:tr w:rsidR="0002760D" w:rsidRPr="00735944" w:rsidTr="006177B2">
        <w:trPr>
          <w:trHeight w:val="20"/>
        </w:trPr>
        <w:tc>
          <w:tcPr>
            <w:tcW w:w="588" w:type="dxa"/>
            <w:tcMar>
              <w:left w:w="108" w:type="dxa"/>
              <w:right w:w="108" w:type="dxa"/>
            </w:tcMar>
          </w:tcPr>
          <w:p w:rsidR="0002760D" w:rsidRPr="00735944" w:rsidRDefault="00E54423">
            <w:pPr>
              <w:jc w:val="center"/>
              <w:rPr>
                <w:color w:val="000000"/>
                <w:sz w:val="20"/>
                <w:szCs w:val="20"/>
                <w:rPrChange w:id="1076" w:author="Du Van Toan" w:date="2015-03-02T14:25:00Z">
                  <w:rPr>
                    <w:rFonts w:ascii="Arial" w:hAnsi="Arial" w:cs="Arial"/>
                    <w:color w:val="000000"/>
                    <w:sz w:val="20"/>
                    <w:szCs w:val="20"/>
                  </w:rPr>
                </w:rPrChange>
              </w:rPr>
            </w:pPr>
            <w:r w:rsidRPr="00E54423">
              <w:rPr>
                <w:color w:val="000000"/>
                <w:sz w:val="20"/>
                <w:szCs w:val="20"/>
                <w:rPrChange w:id="1077" w:author="Du Van Toan" w:date="2015-03-02T14:25:00Z">
                  <w:rPr>
                    <w:rFonts w:ascii="Arial" w:hAnsi="Arial" w:cs="Arial"/>
                    <w:color w:val="000000"/>
                    <w:sz w:val="20"/>
                    <w:szCs w:val="20"/>
                  </w:rPr>
                </w:rPrChange>
              </w:rPr>
              <w:t>314</w:t>
            </w:r>
          </w:p>
        </w:tc>
        <w:tc>
          <w:tcPr>
            <w:tcW w:w="3864" w:type="dxa"/>
            <w:tcMar>
              <w:left w:w="108" w:type="dxa"/>
              <w:right w:w="108" w:type="dxa"/>
            </w:tcMar>
          </w:tcPr>
          <w:p w:rsidR="0002760D" w:rsidRPr="00735944" w:rsidRDefault="00E54423">
            <w:pPr>
              <w:overflowPunct w:val="0"/>
              <w:autoSpaceDE w:val="0"/>
              <w:autoSpaceDN w:val="0"/>
              <w:adjustRightInd w:val="0"/>
              <w:ind w:left="714" w:hanging="357"/>
              <w:textAlignment w:val="baseline"/>
              <w:rPr>
                <w:color w:val="000000"/>
                <w:sz w:val="20"/>
                <w:szCs w:val="20"/>
                <w:rPrChange w:id="1078" w:author="Du Van Toan" w:date="2015-03-02T14:25:00Z">
                  <w:rPr>
                    <w:rFonts w:ascii="Arial" w:hAnsi="Arial" w:cs="Arial"/>
                    <w:color w:val="000000"/>
                    <w:sz w:val="20"/>
                    <w:szCs w:val="20"/>
                  </w:rPr>
                </w:rPrChange>
              </w:rPr>
            </w:pPr>
            <w:r w:rsidRPr="00E54423">
              <w:rPr>
                <w:color w:val="000000"/>
                <w:sz w:val="20"/>
                <w:szCs w:val="20"/>
                <w:rPrChange w:id="1079" w:author="Du Van Toan" w:date="2015-03-02T14:25:00Z">
                  <w:rPr>
                    <w:rFonts w:ascii="Arial" w:hAnsi="Arial" w:cs="Arial"/>
                    <w:color w:val="000000"/>
                    <w:sz w:val="20"/>
                    <w:szCs w:val="20"/>
                  </w:rPr>
                </w:rPrChange>
              </w:rPr>
              <w:t xml:space="preserve">3.   </w:t>
            </w:r>
            <w:r w:rsidRPr="00E54423">
              <w:rPr>
                <w:color w:val="000000"/>
                <w:sz w:val="20"/>
                <w:szCs w:val="20"/>
                <w:rPrChange w:id="1080" w:author="Du Van Toan" w:date="2015-03-02T14:25:00Z">
                  <w:rPr>
                    <w:rFonts w:ascii="Arial" w:hAnsi="Arial" w:cs="Arial"/>
                    <w:color w:val="000000"/>
                    <w:sz w:val="20"/>
                    <w:szCs w:val="20"/>
                  </w:rPr>
                </w:rPrChange>
              </w:rPr>
              <w:tab/>
              <w:t>Thuế và các khoản phải nộp   Nhà nước</w:t>
            </w:r>
          </w:p>
        </w:tc>
        <w:tc>
          <w:tcPr>
            <w:tcW w:w="769" w:type="dxa"/>
            <w:tcMar>
              <w:left w:w="108" w:type="dxa"/>
              <w:right w:w="108" w:type="dxa"/>
            </w:tcMar>
            <w:vAlign w:val="bottom"/>
          </w:tcPr>
          <w:p w:rsidR="0002760D" w:rsidRPr="00735944" w:rsidDel="00990CF9" w:rsidRDefault="00E54423">
            <w:pPr>
              <w:overflowPunct w:val="0"/>
              <w:autoSpaceDE w:val="0"/>
              <w:autoSpaceDN w:val="0"/>
              <w:adjustRightInd w:val="0"/>
              <w:jc w:val="center"/>
              <w:textAlignment w:val="baseline"/>
              <w:rPr>
                <w:bCs/>
                <w:color w:val="000000"/>
                <w:sz w:val="20"/>
                <w:szCs w:val="20"/>
                <w:rPrChange w:id="1081" w:author="Du Van Toan" w:date="2015-03-02T14:25:00Z">
                  <w:rPr>
                    <w:rFonts w:ascii="Arial" w:hAnsi="Arial" w:cs="Arial"/>
                    <w:bCs/>
                    <w:color w:val="000000"/>
                    <w:sz w:val="20"/>
                    <w:szCs w:val="20"/>
                  </w:rPr>
                </w:rPrChange>
              </w:rPr>
            </w:pPr>
            <w:r w:rsidRPr="00E54423">
              <w:rPr>
                <w:bCs/>
                <w:color w:val="000000"/>
                <w:sz w:val="20"/>
                <w:szCs w:val="20"/>
                <w:rPrChange w:id="1082" w:author="Du Van Toan" w:date="2015-03-02T14:25:00Z">
                  <w:rPr>
                    <w:rFonts w:ascii="Arial" w:hAnsi="Arial" w:cs="Arial"/>
                    <w:bCs/>
                    <w:color w:val="000000"/>
                    <w:sz w:val="20"/>
                    <w:szCs w:val="20"/>
                  </w:rPr>
                </w:rPrChange>
              </w:rPr>
              <w:t>14</w:t>
            </w:r>
          </w:p>
        </w:tc>
        <w:tc>
          <w:tcPr>
            <w:tcW w:w="1835" w:type="dxa"/>
            <w:vAlign w:val="bottom"/>
          </w:tcPr>
          <w:p w:rsidR="0002760D" w:rsidRPr="00735944" w:rsidRDefault="00E54423">
            <w:pPr>
              <w:jc w:val="right"/>
              <w:rPr>
                <w:sz w:val="20"/>
                <w:szCs w:val="20"/>
                <w:rPrChange w:id="1083" w:author="Du Van Toan" w:date="2015-03-02T14:25:00Z">
                  <w:rPr>
                    <w:rFonts w:ascii="Arial" w:hAnsi="Arial" w:cs="Arial"/>
                    <w:sz w:val="20"/>
                    <w:szCs w:val="20"/>
                  </w:rPr>
                </w:rPrChange>
              </w:rPr>
            </w:pPr>
            <w:r w:rsidRPr="00E54423">
              <w:rPr>
                <w:sz w:val="20"/>
                <w:szCs w:val="20"/>
                <w:rPrChange w:id="1084" w:author="Du Van Toan" w:date="2015-03-02T14:25:00Z">
                  <w:rPr>
                    <w:rFonts w:ascii="Arial" w:hAnsi="Arial" w:cs="Arial"/>
                    <w:sz w:val="20"/>
                    <w:szCs w:val="20"/>
                  </w:rPr>
                </w:rPrChange>
              </w:rPr>
              <w:t xml:space="preserve">11.733.743.266 </w:t>
            </w:r>
          </w:p>
        </w:tc>
        <w:tc>
          <w:tcPr>
            <w:tcW w:w="1835" w:type="dxa"/>
            <w:tcMar>
              <w:left w:w="108" w:type="dxa"/>
              <w:right w:w="108" w:type="dxa"/>
            </w:tcMar>
            <w:vAlign w:val="bottom"/>
          </w:tcPr>
          <w:p w:rsidR="0002760D" w:rsidRPr="00735944" w:rsidRDefault="00E54423">
            <w:pPr>
              <w:jc w:val="right"/>
              <w:rPr>
                <w:sz w:val="20"/>
                <w:szCs w:val="20"/>
                <w:rPrChange w:id="1085" w:author="Du Van Toan" w:date="2015-03-02T14:25:00Z">
                  <w:rPr>
                    <w:rFonts w:ascii="Arial" w:hAnsi="Arial" w:cs="Arial"/>
                    <w:sz w:val="20"/>
                    <w:szCs w:val="20"/>
                  </w:rPr>
                </w:rPrChange>
              </w:rPr>
            </w:pPr>
            <w:r w:rsidRPr="00E54423">
              <w:rPr>
                <w:sz w:val="20"/>
                <w:szCs w:val="20"/>
                <w:rPrChange w:id="1086" w:author="Du Van Toan" w:date="2015-03-02T14:25:00Z">
                  <w:rPr>
                    <w:rFonts w:ascii="Arial" w:hAnsi="Arial" w:cs="Arial"/>
                    <w:sz w:val="20"/>
                    <w:szCs w:val="20"/>
                  </w:rPr>
                </w:rPrChange>
              </w:rPr>
              <w:t>199.341.668</w:t>
            </w:r>
          </w:p>
        </w:tc>
      </w:tr>
      <w:tr w:rsidR="0002760D" w:rsidRPr="00735944" w:rsidTr="006177B2">
        <w:trPr>
          <w:trHeight w:val="20"/>
        </w:trPr>
        <w:tc>
          <w:tcPr>
            <w:tcW w:w="588" w:type="dxa"/>
            <w:tcMar>
              <w:left w:w="108" w:type="dxa"/>
              <w:right w:w="108" w:type="dxa"/>
            </w:tcMar>
          </w:tcPr>
          <w:p w:rsidR="0002760D" w:rsidRPr="00735944" w:rsidRDefault="00E54423">
            <w:pPr>
              <w:jc w:val="center"/>
              <w:rPr>
                <w:color w:val="000000"/>
                <w:sz w:val="20"/>
                <w:szCs w:val="20"/>
                <w:rPrChange w:id="1087" w:author="Du Van Toan" w:date="2015-03-02T14:25:00Z">
                  <w:rPr>
                    <w:rFonts w:ascii="Arial" w:hAnsi="Arial" w:cs="Arial"/>
                    <w:color w:val="000000"/>
                    <w:sz w:val="20"/>
                    <w:szCs w:val="20"/>
                  </w:rPr>
                </w:rPrChange>
              </w:rPr>
            </w:pPr>
            <w:r w:rsidRPr="00E54423">
              <w:rPr>
                <w:color w:val="000000"/>
                <w:sz w:val="20"/>
                <w:szCs w:val="20"/>
                <w:rPrChange w:id="1088" w:author="Du Van Toan" w:date="2015-03-02T14:25:00Z">
                  <w:rPr>
                    <w:rFonts w:ascii="Arial" w:hAnsi="Arial" w:cs="Arial"/>
                    <w:color w:val="000000"/>
                    <w:sz w:val="20"/>
                    <w:szCs w:val="20"/>
                  </w:rPr>
                </w:rPrChange>
              </w:rPr>
              <w:t>315</w:t>
            </w:r>
          </w:p>
        </w:tc>
        <w:tc>
          <w:tcPr>
            <w:tcW w:w="3864" w:type="dxa"/>
            <w:tcMar>
              <w:left w:w="108" w:type="dxa"/>
              <w:right w:w="108" w:type="dxa"/>
            </w:tcMar>
          </w:tcPr>
          <w:p w:rsidR="0002760D" w:rsidRPr="00735944" w:rsidRDefault="00E54423">
            <w:pPr>
              <w:overflowPunct w:val="0"/>
              <w:autoSpaceDE w:val="0"/>
              <w:autoSpaceDN w:val="0"/>
              <w:adjustRightInd w:val="0"/>
              <w:ind w:left="714" w:hanging="357"/>
              <w:textAlignment w:val="baseline"/>
              <w:rPr>
                <w:color w:val="000000"/>
                <w:sz w:val="20"/>
                <w:szCs w:val="20"/>
                <w:rPrChange w:id="1089" w:author="Du Van Toan" w:date="2015-03-02T14:25:00Z">
                  <w:rPr>
                    <w:rFonts w:ascii="Arial" w:hAnsi="Arial" w:cs="Arial"/>
                    <w:color w:val="000000"/>
                    <w:sz w:val="20"/>
                    <w:szCs w:val="20"/>
                  </w:rPr>
                </w:rPrChange>
              </w:rPr>
            </w:pPr>
            <w:r w:rsidRPr="00E54423">
              <w:rPr>
                <w:color w:val="000000"/>
                <w:sz w:val="20"/>
                <w:szCs w:val="20"/>
                <w:rPrChange w:id="1090" w:author="Du Van Toan" w:date="2015-03-02T14:25:00Z">
                  <w:rPr>
                    <w:rFonts w:ascii="Arial" w:hAnsi="Arial" w:cs="Arial"/>
                    <w:color w:val="000000"/>
                    <w:sz w:val="20"/>
                    <w:szCs w:val="20"/>
                  </w:rPr>
                </w:rPrChange>
              </w:rPr>
              <w:t xml:space="preserve">4.   </w:t>
            </w:r>
            <w:r w:rsidRPr="00E54423">
              <w:rPr>
                <w:color w:val="000000"/>
                <w:sz w:val="20"/>
                <w:szCs w:val="20"/>
                <w:rPrChange w:id="1091" w:author="Du Van Toan" w:date="2015-03-02T14:25:00Z">
                  <w:rPr>
                    <w:rFonts w:ascii="Arial" w:hAnsi="Arial" w:cs="Arial"/>
                    <w:color w:val="000000"/>
                    <w:sz w:val="20"/>
                    <w:szCs w:val="20"/>
                  </w:rPr>
                </w:rPrChange>
              </w:rPr>
              <w:tab/>
              <w:t>Phải trả người lao động</w:t>
            </w:r>
          </w:p>
        </w:tc>
        <w:tc>
          <w:tcPr>
            <w:tcW w:w="769" w:type="dxa"/>
            <w:tcMar>
              <w:left w:w="108" w:type="dxa"/>
              <w:right w:w="108" w:type="dxa"/>
            </w:tcMar>
            <w:vAlign w:val="bottom"/>
          </w:tcPr>
          <w:p w:rsidR="0002760D" w:rsidRPr="00735944" w:rsidRDefault="0002760D">
            <w:pPr>
              <w:overflowPunct w:val="0"/>
              <w:autoSpaceDE w:val="0"/>
              <w:autoSpaceDN w:val="0"/>
              <w:adjustRightInd w:val="0"/>
              <w:jc w:val="center"/>
              <w:textAlignment w:val="baseline"/>
              <w:rPr>
                <w:bCs/>
                <w:color w:val="000000"/>
                <w:sz w:val="20"/>
                <w:szCs w:val="20"/>
                <w:rPrChange w:id="1092" w:author="Du Van Toan" w:date="2015-03-02T14:25:00Z">
                  <w:rPr>
                    <w:rFonts w:ascii="Arial" w:hAnsi="Arial" w:cs="Arial"/>
                    <w:bCs/>
                    <w:color w:val="000000"/>
                    <w:sz w:val="20"/>
                    <w:szCs w:val="20"/>
                  </w:rPr>
                </w:rPrChange>
              </w:rPr>
            </w:pPr>
          </w:p>
        </w:tc>
        <w:tc>
          <w:tcPr>
            <w:tcW w:w="1835" w:type="dxa"/>
            <w:vAlign w:val="bottom"/>
          </w:tcPr>
          <w:p w:rsidR="0002760D" w:rsidRPr="00735944" w:rsidRDefault="00E54423">
            <w:pPr>
              <w:jc w:val="right"/>
              <w:rPr>
                <w:sz w:val="20"/>
                <w:szCs w:val="20"/>
                <w:rPrChange w:id="1093" w:author="Du Van Toan" w:date="2015-03-02T14:25:00Z">
                  <w:rPr>
                    <w:rFonts w:ascii="Arial" w:hAnsi="Arial" w:cs="Arial"/>
                    <w:sz w:val="20"/>
                    <w:szCs w:val="20"/>
                  </w:rPr>
                </w:rPrChange>
              </w:rPr>
            </w:pPr>
            <w:r w:rsidRPr="00E54423">
              <w:rPr>
                <w:sz w:val="20"/>
                <w:szCs w:val="20"/>
                <w:rPrChange w:id="1094" w:author="Du Van Toan" w:date="2015-03-02T14:25:00Z">
                  <w:rPr>
                    <w:rFonts w:ascii="Arial" w:hAnsi="Arial" w:cs="Arial"/>
                    <w:sz w:val="20"/>
                    <w:szCs w:val="20"/>
                  </w:rPr>
                </w:rPrChange>
              </w:rPr>
              <w:t xml:space="preserve">1.209.860.993 </w:t>
            </w:r>
          </w:p>
        </w:tc>
        <w:tc>
          <w:tcPr>
            <w:tcW w:w="1835" w:type="dxa"/>
            <w:tcMar>
              <w:left w:w="108" w:type="dxa"/>
              <w:right w:w="108" w:type="dxa"/>
            </w:tcMar>
            <w:vAlign w:val="bottom"/>
          </w:tcPr>
          <w:p w:rsidR="0002760D" w:rsidRPr="00735944" w:rsidRDefault="00E54423">
            <w:pPr>
              <w:jc w:val="right"/>
              <w:rPr>
                <w:sz w:val="20"/>
                <w:szCs w:val="20"/>
                <w:rPrChange w:id="1095" w:author="Du Van Toan" w:date="2015-03-02T14:25:00Z">
                  <w:rPr>
                    <w:rFonts w:ascii="Arial" w:hAnsi="Arial" w:cs="Arial"/>
                    <w:sz w:val="20"/>
                    <w:szCs w:val="20"/>
                  </w:rPr>
                </w:rPrChange>
              </w:rPr>
            </w:pPr>
            <w:r w:rsidRPr="00E54423">
              <w:rPr>
                <w:sz w:val="20"/>
                <w:szCs w:val="20"/>
                <w:rPrChange w:id="1096" w:author="Du Van Toan" w:date="2015-03-02T14:25:00Z">
                  <w:rPr>
                    <w:rFonts w:ascii="Arial" w:hAnsi="Arial" w:cs="Arial"/>
                    <w:sz w:val="20"/>
                    <w:szCs w:val="20"/>
                  </w:rPr>
                </w:rPrChange>
              </w:rPr>
              <w:t>258.696.796</w:t>
            </w:r>
          </w:p>
        </w:tc>
      </w:tr>
      <w:tr w:rsidR="0002760D" w:rsidRPr="00735944" w:rsidTr="006177B2">
        <w:trPr>
          <w:trHeight w:val="20"/>
        </w:trPr>
        <w:tc>
          <w:tcPr>
            <w:tcW w:w="588" w:type="dxa"/>
            <w:tcMar>
              <w:left w:w="108" w:type="dxa"/>
              <w:right w:w="108" w:type="dxa"/>
            </w:tcMar>
          </w:tcPr>
          <w:p w:rsidR="0002760D" w:rsidRPr="00735944" w:rsidRDefault="00E54423">
            <w:pPr>
              <w:jc w:val="center"/>
              <w:rPr>
                <w:color w:val="000000"/>
                <w:sz w:val="20"/>
                <w:szCs w:val="20"/>
                <w:rPrChange w:id="1097" w:author="Du Van Toan" w:date="2015-03-02T14:25:00Z">
                  <w:rPr>
                    <w:rFonts w:ascii="Arial" w:hAnsi="Arial" w:cs="Arial"/>
                    <w:color w:val="000000"/>
                    <w:sz w:val="20"/>
                    <w:szCs w:val="20"/>
                  </w:rPr>
                </w:rPrChange>
              </w:rPr>
            </w:pPr>
            <w:r w:rsidRPr="00E54423">
              <w:rPr>
                <w:color w:val="000000"/>
                <w:sz w:val="20"/>
                <w:szCs w:val="20"/>
                <w:rPrChange w:id="1098" w:author="Du Van Toan" w:date="2015-03-02T14:25:00Z">
                  <w:rPr>
                    <w:rFonts w:ascii="Arial" w:hAnsi="Arial" w:cs="Arial"/>
                    <w:color w:val="000000"/>
                    <w:sz w:val="20"/>
                    <w:szCs w:val="20"/>
                  </w:rPr>
                </w:rPrChange>
              </w:rPr>
              <w:t>316</w:t>
            </w:r>
          </w:p>
        </w:tc>
        <w:tc>
          <w:tcPr>
            <w:tcW w:w="3864" w:type="dxa"/>
            <w:tcMar>
              <w:left w:w="108" w:type="dxa"/>
              <w:right w:w="108" w:type="dxa"/>
            </w:tcMar>
          </w:tcPr>
          <w:p w:rsidR="0002760D" w:rsidRPr="00735944" w:rsidRDefault="00E54423">
            <w:pPr>
              <w:overflowPunct w:val="0"/>
              <w:autoSpaceDE w:val="0"/>
              <w:autoSpaceDN w:val="0"/>
              <w:adjustRightInd w:val="0"/>
              <w:ind w:left="714" w:hanging="357"/>
              <w:textAlignment w:val="baseline"/>
              <w:rPr>
                <w:color w:val="000000"/>
                <w:sz w:val="20"/>
                <w:szCs w:val="20"/>
                <w:rPrChange w:id="1099" w:author="Du Van Toan" w:date="2015-03-02T14:25:00Z">
                  <w:rPr>
                    <w:rFonts w:ascii="Arial" w:hAnsi="Arial" w:cs="Arial"/>
                    <w:color w:val="000000"/>
                    <w:sz w:val="20"/>
                    <w:szCs w:val="20"/>
                  </w:rPr>
                </w:rPrChange>
              </w:rPr>
            </w:pPr>
            <w:r w:rsidRPr="00E54423">
              <w:rPr>
                <w:color w:val="000000"/>
                <w:sz w:val="20"/>
                <w:szCs w:val="20"/>
                <w:rPrChange w:id="1100" w:author="Du Van Toan" w:date="2015-03-02T14:25:00Z">
                  <w:rPr>
                    <w:rFonts w:ascii="Arial" w:hAnsi="Arial" w:cs="Arial"/>
                    <w:color w:val="000000"/>
                    <w:sz w:val="20"/>
                    <w:szCs w:val="20"/>
                  </w:rPr>
                </w:rPrChange>
              </w:rPr>
              <w:t xml:space="preserve">5.   </w:t>
            </w:r>
            <w:r w:rsidRPr="00E54423">
              <w:rPr>
                <w:color w:val="000000"/>
                <w:sz w:val="20"/>
                <w:szCs w:val="20"/>
                <w:rPrChange w:id="1101" w:author="Du Van Toan" w:date="2015-03-02T14:25:00Z">
                  <w:rPr>
                    <w:rFonts w:ascii="Arial" w:hAnsi="Arial" w:cs="Arial"/>
                    <w:color w:val="000000"/>
                    <w:sz w:val="20"/>
                    <w:szCs w:val="20"/>
                  </w:rPr>
                </w:rPrChange>
              </w:rPr>
              <w:tab/>
              <w:t xml:space="preserve">Chi phí phải trả </w:t>
            </w:r>
          </w:p>
        </w:tc>
        <w:tc>
          <w:tcPr>
            <w:tcW w:w="769" w:type="dxa"/>
            <w:tcMar>
              <w:left w:w="108" w:type="dxa"/>
              <w:right w:w="108" w:type="dxa"/>
            </w:tcMar>
            <w:vAlign w:val="bottom"/>
          </w:tcPr>
          <w:p w:rsidR="0002760D" w:rsidRPr="00735944" w:rsidDel="00990CF9" w:rsidRDefault="0002760D">
            <w:pPr>
              <w:overflowPunct w:val="0"/>
              <w:autoSpaceDE w:val="0"/>
              <w:autoSpaceDN w:val="0"/>
              <w:adjustRightInd w:val="0"/>
              <w:jc w:val="center"/>
              <w:textAlignment w:val="baseline"/>
              <w:rPr>
                <w:bCs/>
                <w:color w:val="000000"/>
                <w:sz w:val="20"/>
                <w:szCs w:val="20"/>
                <w:rPrChange w:id="1102" w:author="Du Van Toan" w:date="2015-03-02T14:25:00Z">
                  <w:rPr>
                    <w:rFonts w:ascii="Arial" w:hAnsi="Arial" w:cs="Arial"/>
                    <w:bCs/>
                    <w:color w:val="000000"/>
                    <w:sz w:val="20"/>
                    <w:szCs w:val="20"/>
                  </w:rPr>
                </w:rPrChange>
              </w:rPr>
            </w:pPr>
          </w:p>
        </w:tc>
        <w:tc>
          <w:tcPr>
            <w:tcW w:w="1835" w:type="dxa"/>
            <w:vAlign w:val="bottom"/>
          </w:tcPr>
          <w:p w:rsidR="0002760D" w:rsidRPr="00735944" w:rsidRDefault="00E54423">
            <w:pPr>
              <w:jc w:val="right"/>
              <w:rPr>
                <w:sz w:val="20"/>
                <w:szCs w:val="20"/>
                <w:rPrChange w:id="1103" w:author="Du Van Toan" w:date="2015-03-02T14:25:00Z">
                  <w:rPr>
                    <w:rFonts w:ascii="Arial" w:hAnsi="Arial" w:cs="Arial"/>
                    <w:sz w:val="20"/>
                    <w:szCs w:val="20"/>
                  </w:rPr>
                </w:rPrChange>
              </w:rPr>
            </w:pPr>
            <w:r w:rsidRPr="00E54423">
              <w:rPr>
                <w:sz w:val="20"/>
                <w:szCs w:val="20"/>
                <w:rPrChange w:id="1104" w:author="Du Van Toan" w:date="2015-03-02T14:25:00Z">
                  <w:rPr>
                    <w:rFonts w:ascii="Arial" w:hAnsi="Arial" w:cs="Arial"/>
                    <w:sz w:val="20"/>
                    <w:szCs w:val="20"/>
                  </w:rPr>
                </w:rPrChange>
              </w:rPr>
              <w:t xml:space="preserve">124.537.586 </w:t>
            </w:r>
          </w:p>
        </w:tc>
        <w:tc>
          <w:tcPr>
            <w:tcW w:w="1835" w:type="dxa"/>
            <w:tcMar>
              <w:left w:w="108" w:type="dxa"/>
              <w:right w:w="108" w:type="dxa"/>
            </w:tcMar>
            <w:vAlign w:val="bottom"/>
          </w:tcPr>
          <w:p w:rsidR="0002760D" w:rsidRPr="00735944" w:rsidRDefault="00E54423">
            <w:pPr>
              <w:jc w:val="right"/>
              <w:rPr>
                <w:sz w:val="20"/>
                <w:szCs w:val="20"/>
                <w:rPrChange w:id="1105" w:author="Du Van Toan" w:date="2015-03-02T14:25:00Z">
                  <w:rPr>
                    <w:rFonts w:ascii="Arial" w:hAnsi="Arial" w:cs="Arial"/>
                    <w:sz w:val="20"/>
                    <w:szCs w:val="20"/>
                  </w:rPr>
                </w:rPrChange>
              </w:rPr>
            </w:pPr>
            <w:r w:rsidRPr="00E54423">
              <w:rPr>
                <w:sz w:val="20"/>
                <w:szCs w:val="20"/>
                <w:rPrChange w:id="1106" w:author="Du Van Toan" w:date="2015-03-02T14:25:00Z">
                  <w:rPr>
                    <w:rFonts w:ascii="Arial" w:hAnsi="Arial" w:cs="Arial"/>
                    <w:sz w:val="20"/>
                    <w:szCs w:val="20"/>
                  </w:rPr>
                </w:rPrChange>
              </w:rPr>
              <w:t>42.460.397</w:t>
            </w:r>
          </w:p>
        </w:tc>
      </w:tr>
      <w:tr w:rsidR="0002760D" w:rsidRPr="00735944" w:rsidTr="006177B2">
        <w:trPr>
          <w:trHeight w:val="20"/>
        </w:trPr>
        <w:tc>
          <w:tcPr>
            <w:tcW w:w="588" w:type="dxa"/>
            <w:tcMar>
              <w:left w:w="108" w:type="dxa"/>
              <w:right w:w="108" w:type="dxa"/>
            </w:tcMar>
          </w:tcPr>
          <w:p w:rsidR="0002760D" w:rsidRPr="00735944" w:rsidRDefault="00E54423">
            <w:pPr>
              <w:jc w:val="center"/>
              <w:rPr>
                <w:color w:val="000000"/>
                <w:sz w:val="20"/>
                <w:szCs w:val="20"/>
                <w:rPrChange w:id="1107" w:author="Du Van Toan" w:date="2015-03-02T14:25:00Z">
                  <w:rPr>
                    <w:rFonts w:ascii="Arial" w:hAnsi="Arial" w:cs="Arial"/>
                    <w:color w:val="000000"/>
                    <w:sz w:val="20"/>
                    <w:szCs w:val="20"/>
                  </w:rPr>
                </w:rPrChange>
              </w:rPr>
            </w:pPr>
            <w:r w:rsidRPr="00E54423">
              <w:rPr>
                <w:color w:val="000000"/>
                <w:sz w:val="20"/>
                <w:szCs w:val="20"/>
                <w:rPrChange w:id="1108" w:author="Du Van Toan" w:date="2015-03-02T14:25:00Z">
                  <w:rPr>
                    <w:rFonts w:ascii="Arial" w:hAnsi="Arial" w:cs="Arial"/>
                    <w:color w:val="000000"/>
                    <w:sz w:val="20"/>
                    <w:szCs w:val="20"/>
                  </w:rPr>
                </w:rPrChange>
              </w:rPr>
              <w:t>320</w:t>
            </w:r>
          </w:p>
        </w:tc>
        <w:tc>
          <w:tcPr>
            <w:tcW w:w="3864" w:type="dxa"/>
            <w:tcMar>
              <w:left w:w="108" w:type="dxa"/>
              <w:right w:w="108" w:type="dxa"/>
            </w:tcMar>
          </w:tcPr>
          <w:p w:rsidR="0002760D" w:rsidRPr="00735944" w:rsidRDefault="00E54423">
            <w:pPr>
              <w:overflowPunct w:val="0"/>
              <w:autoSpaceDE w:val="0"/>
              <w:autoSpaceDN w:val="0"/>
              <w:adjustRightInd w:val="0"/>
              <w:ind w:left="714" w:hanging="357"/>
              <w:textAlignment w:val="baseline"/>
              <w:rPr>
                <w:color w:val="000000"/>
                <w:sz w:val="20"/>
                <w:szCs w:val="20"/>
                <w:rPrChange w:id="1109" w:author="Du Van Toan" w:date="2015-03-02T14:25:00Z">
                  <w:rPr>
                    <w:rFonts w:ascii="Arial" w:hAnsi="Arial" w:cs="Arial"/>
                    <w:color w:val="000000"/>
                    <w:sz w:val="20"/>
                    <w:szCs w:val="20"/>
                  </w:rPr>
                </w:rPrChange>
              </w:rPr>
            </w:pPr>
            <w:r w:rsidRPr="00E54423">
              <w:rPr>
                <w:color w:val="000000"/>
                <w:sz w:val="20"/>
                <w:szCs w:val="20"/>
                <w:rPrChange w:id="1110" w:author="Du Van Toan" w:date="2015-03-02T14:25:00Z">
                  <w:rPr>
                    <w:rFonts w:ascii="Arial" w:hAnsi="Arial" w:cs="Arial"/>
                    <w:color w:val="000000"/>
                    <w:sz w:val="20"/>
                    <w:szCs w:val="20"/>
                  </w:rPr>
                </w:rPrChange>
              </w:rPr>
              <w:t xml:space="preserve">6. </w:t>
            </w:r>
            <w:r w:rsidRPr="00E54423">
              <w:rPr>
                <w:color w:val="000000"/>
                <w:sz w:val="20"/>
                <w:szCs w:val="20"/>
                <w:rPrChange w:id="1111" w:author="Du Van Toan" w:date="2015-03-02T14:25:00Z">
                  <w:rPr>
                    <w:rFonts w:ascii="Arial" w:hAnsi="Arial" w:cs="Arial"/>
                    <w:color w:val="000000"/>
                    <w:sz w:val="20"/>
                    <w:szCs w:val="20"/>
                  </w:rPr>
                </w:rPrChange>
              </w:rPr>
              <w:tab/>
              <w:t>Phải trả hoạt động giao dịch chứng khoán</w:t>
            </w:r>
          </w:p>
        </w:tc>
        <w:tc>
          <w:tcPr>
            <w:tcW w:w="769" w:type="dxa"/>
            <w:tcMar>
              <w:left w:w="108" w:type="dxa"/>
              <w:right w:w="108" w:type="dxa"/>
            </w:tcMar>
            <w:vAlign w:val="bottom"/>
          </w:tcPr>
          <w:p w:rsidR="0002760D" w:rsidRPr="00735944" w:rsidRDefault="00E54423">
            <w:pPr>
              <w:overflowPunct w:val="0"/>
              <w:autoSpaceDE w:val="0"/>
              <w:autoSpaceDN w:val="0"/>
              <w:adjustRightInd w:val="0"/>
              <w:jc w:val="center"/>
              <w:textAlignment w:val="baseline"/>
              <w:rPr>
                <w:bCs/>
                <w:color w:val="000000"/>
                <w:sz w:val="20"/>
                <w:szCs w:val="20"/>
                <w:rPrChange w:id="1112" w:author="Du Van Toan" w:date="2015-03-02T14:25:00Z">
                  <w:rPr>
                    <w:rFonts w:ascii="Arial" w:hAnsi="Arial" w:cs="Arial"/>
                    <w:bCs/>
                    <w:color w:val="000000"/>
                    <w:sz w:val="20"/>
                    <w:szCs w:val="20"/>
                  </w:rPr>
                </w:rPrChange>
              </w:rPr>
            </w:pPr>
            <w:r w:rsidRPr="00E54423">
              <w:rPr>
                <w:bCs/>
                <w:color w:val="000000"/>
                <w:sz w:val="20"/>
                <w:szCs w:val="20"/>
                <w:rPrChange w:id="1113" w:author="Du Van Toan" w:date="2015-03-02T14:25:00Z">
                  <w:rPr>
                    <w:rFonts w:ascii="Arial" w:hAnsi="Arial" w:cs="Arial"/>
                    <w:bCs/>
                    <w:color w:val="000000"/>
                    <w:sz w:val="20"/>
                    <w:szCs w:val="20"/>
                  </w:rPr>
                </w:rPrChange>
              </w:rPr>
              <w:t>15</w:t>
            </w:r>
          </w:p>
        </w:tc>
        <w:tc>
          <w:tcPr>
            <w:tcW w:w="1835" w:type="dxa"/>
            <w:vAlign w:val="bottom"/>
          </w:tcPr>
          <w:p w:rsidR="0002760D" w:rsidRPr="00735944" w:rsidRDefault="00E54423">
            <w:pPr>
              <w:jc w:val="right"/>
              <w:rPr>
                <w:sz w:val="20"/>
                <w:szCs w:val="20"/>
                <w:rPrChange w:id="1114" w:author="Du Van Toan" w:date="2015-03-02T14:25:00Z">
                  <w:rPr>
                    <w:rFonts w:ascii="Arial" w:hAnsi="Arial" w:cs="Arial"/>
                    <w:sz w:val="20"/>
                    <w:szCs w:val="20"/>
                  </w:rPr>
                </w:rPrChange>
              </w:rPr>
            </w:pPr>
            <w:r w:rsidRPr="00E54423">
              <w:rPr>
                <w:sz w:val="20"/>
                <w:szCs w:val="20"/>
                <w:rPrChange w:id="1115" w:author="Du Van Toan" w:date="2015-03-02T14:25:00Z">
                  <w:rPr>
                    <w:rFonts w:ascii="Arial" w:hAnsi="Arial" w:cs="Arial"/>
                    <w:sz w:val="20"/>
                    <w:szCs w:val="20"/>
                  </w:rPr>
                </w:rPrChange>
              </w:rPr>
              <w:t xml:space="preserve">28.269.281.995 </w:t>
            </w:r>
          </w:p>
        </w:tc>
        <w:tc>
          <w:tcPr>
            <w:tcW w:w="1835" w:type="dxa"/>
            <w:tcMar>
              <w:left w:w="108" w:type="dxa"/>
              <w:right w:w="108" w:type="dxa"/>
            </w:tcMar>
            <w:vAlign w:val="bottom"/>
          </w:tcPr>
          <w:p w:rsidR="0002760D" w:rsidRPr="00735944" w:rsidRDefault="00E54423">
            <w:pPr>
              <w:jc w:val="right"/>
              <w:rPr>
                <w:sz w:val="20"/>
                <w:szCs w:val="20"/>
                <w:rPrChange w:id="1116" w:author="Du Van Toan" w:date="2015-03-02T14:25:00Z">
                  <w:rPr>
                    <w:rFonts w:ascii="Arial" w:hAnsi="Arial" w:cs="Arial"/>
                    <w:sz w:val="20"/>
                    <w:szCs w:val="20"/>
                  </w:rPr>
                </w:rPrChange>
              </w:rPr>
            </w:pPr>
            <w:r w:rsidRPr="00E54423">
              <w:rPr>
                <w:sz w:val="20"/>
                <w:szCs w:val="20"/>
                <w:rPrChange w:id="1117" w:author="Du Van Toan" w:date="2015-03-02T14:25:00Z">
                  <w:rPr>
                    <w:rFonts w:ascii="Arial" w:hAnsi="Arial" w:cs="Arial"/>
                    <w:sz w:val="20"/>
                    <w:szCs w:val="20"/>
                  </w:rPr>
                </w:rPrChange>
              </w:rPr>
              <w:t>5.840.539.577</w:t>
            </w:r>
          </w:p>
        </w:tc>
      </w:tr>
      <w:tr w:rsidR="0002760D" w:rsidRPr="00735944" w:rsidTr="006177B2">
        <w:trPr>
          <w:trHeight w:val="20"/>
        </w:trPr>
        <w:tc>
          <w:tcPr>
            <w:tcW w:w="588" w:type="dxa"/>
            <w:tcMar>
              <w:left w:w="108" w:type="dxa"/>
              <w:right w:w="108" w:type="dxa"/>
            </w:tcMar>
          </w:tcPr>
          <w:p w:rsidR="0002760D" w:rsidRPr="00735944" w:rsidRDefault="00E54423">
            <w:pPr>
              <w:jc w:val="center"/>
              <w:rPr>
                <w:color w:val="000000"/>
                <w:sz w:val="20"/>
                <w:szCs w:val="20"/>
                <w:rPrChange w:id="1118" w:author="Du Van Toan" w:date="2015-03-02T14:25:00Z">
                  <w:rPr>
                    <w:rFonts w:ascii="Arial" w:hAnsi="Arial" w:cs="Arial"/>
                    <w:color w:val="000000"/>
                    <w:sz w:val="20"/>
                    <w:szCs w:val="20"/>
                  </w:rPr>
                </w:rPrChange>
              </w:rPr>
            </w:pPr>
            <w:r w:rsidRPr="00E54423">
              <w:rPr>
                <w:color w:val="000000"/>
                <w:sz w:val="20"/>
                <w:szCs w:val="20"/>
                <w:rPrChange w:id="1119" w:author="Du Van Toan" w:date="2015-03-02T14:25:00Z">
                  <w:rPr>
                    <w:rFonts w:ascii="Arial" w:hAnsi="Arial" w:cs="Arial"/>
                    <w:color w:val="000000"/>
                    <w:sz w:val="20"/>
                    <w:szCs w:val="20"/>
                  </w:rPr>
                </w:rPrChange>
              </w:rPr>
              <w:t>321</w:t>
            </w:r>
          </w:p>
        </w:tc>
        <w:tc>
          <w:tcPr>
            <w:tcW w:w="3864" w:type="dxa"/>
            <w:tcMar>
              <w:left w:w="108" w:type="dxa"/>
              <w:right w:w="108" w:type="dxa"/>
            </w:tcMar>
          </w:tcPr>
          <w:p w:rsidR="0002760D" w:rsidRPr="00735944" w:rsidRDefault="00E54423">
            <w:pPr>
              <w:overflowPunct w:val="0"/>
              <w:autoSpaceDE w:val="0"/>
              <w:autoSpaceDN w:val="0"/>
              <w:adjustRightInd w:val="0"/>
              <w:ind w:left="714" w:right="-113" w:hanging="357"/>
              <w:textAlignment w:val="baseline"/>
              <w:rPr>
                <w:color w:val="000000"/>
                <w:sz w:val="20"/>
                <w:szCs w:val="20"/>
                <w:rPrChange w:id="1120" w:author="Du Van Toan" w:date="2015-03-02T14:25:00Z">
                  <w:rPr>
                    <w:rFonts w:ascii="Arial" w:hAnsi="Arial" w:cs="Arial"/>
                    <w:color w:val="000000"/>
                    <w:sz w:val="20"/>
                    <w:szCs w:val="20"/>
                  </w:rPr>
                </w:rPrChange>
              </w:rPr>
            </w:pPr>
            <w:r w:rsidRPr="00E54423">
              <w:rPr>
                <w:color w:val="000000"/>
                <w:sz w:val="20"/>
                <w:szCs w:val="20"/>
                <w:rPrChange w:id="1121" w:author="Du Van Toan" w:date="2015-03-02T14:25:00Z">
                  <w:rPr>
                    <w:rFonts w:ascii="Arial" w:hAnsi="Arial" w:cs="Arial"/>
                    <w:color w:val="000000"/>
                    <w:sz w:val="20"/>
                    <w:szCs w:val="20"/>
                  </w:rPr>
                </w:rPrChange>
              </w:rPr>
              <w:t xml:space="preserve">7.   </w:t>
            </w:r>
            <w:r w:rsidRPr="00E54423">
              <w:rPr>
                <w:color w:val="000000"/>
                <w:sz w:val="20"/>
                <w:szCs w:val="20"/>
                <w:rPrChange w:id="1122" w:author="Du Van Toan" w:date="2015-03-02T14:25:00Z">
                  <w:rPr>
                    <w:rFonts w:ascii="Arial" w:hAnsi="Arial" w:cs="Arial"/>
                    <w:color w:val="000000"/>
                    <w:sz w:val="20"/>
                    <w:szCs w:val="20"/>
                  </w:rPr>
                </w:rPrChange>
              </w:rPr>
              <w:tab/>
              <w:t>Phải trả hộ cổ tức cho nhà đầu tư</w:t>
            </w:r>
          </w:p>
        </w:tc>
        <w:tc>
          <w:tcPr>
            <w:tcW w:w="769" w:type="dxa"/>
            <w:tcMar>
              <w:left w:w="108" w:type="dxa"/>
              <w:right w:w="108" w:type="dxa"/>
            </w:tcMar>
            <w:vAlign w:val="bottom"/>
          </w:tcPr>
          <w:p w:rsidR="0002760D" w:rsidRPr="00735944" w:rsidRDefault="0002760D">
            <w:pPr>
              <w:overflowPunct w:val="0"/>
              <w:autoSpaceDE w:val="0"/>
              <w:autoSpaceDN w:val="0"/>
              <w:adjustRightInd w:val="0"/>
              <w:jc w:val="center"/>
              <w:textAlignment w:val="baseline"/>
              <w:rPr>
                <w:bCs/>
                <w:color w:val="000000"/>
                <w:sz w:val="20"/>
                <w:szCs w:val="20"/>
                <w:rPrChange w:id="1123" w:author="Du Van Toan" w:date="2015-03-02T14:25:00Z">
                  <w:rPr>
                    <w:rFonts w:ascii="Arial" w:hAnsi="Arial" w:cs="Arial"/>
                    <w:bCs/>
                    <w:color w:val="000000"/>
                    <w:sz w:val="20"/>
                    <w:szCs w:val="20"/>
                  </w:rPr>
                </w:rPrChange>
              </w:rPr>
            </w:pPr>
          </w:p>
        </w:tc>
        <w:tc>
          <w:tcPr>
            <w:tcW w:w="1835" w:type="dxa"/>
            <w:vAlign w:val="bottom"/>
          </w:tcPr>
          <w:p w:rsidR="0002760D" w:rsidRPr="00735944" w:rsidRDefault="00E54423">
            <w:pPr>
              <w:jc w:val="right"/>
              <w:rPr>
                <w:sz w:val="20"/>
                <w:szCs w:val="20"/>
                <w:rPrChange w:id="1124" w:author="Du Van Toan" w:date="2015-03-02T14:25:00Z">
                  <w:rPr>
                    <w:rFonts w:ascii="Arial" w:hAnsi="Arial" w:cs="Arial"/>
                    <w:sz w:val="20"/>
                    <w:szCs w:val="20"/>
                  </w:rPr>
                </w:rPrChange>
              </w:rPr>
            </w:pPr>
            <w:r w:rsidRPr="00E54423">
              <w:rPr>
                <w:sz w:val="20"/>
                <w:szCs w:val="20"/>
                <w:rPrChange w:id="1125" w:author="Du Van Toan" w:date="2015-03-02T14:25:00Z">
                  <w:rPr>
                    <w:rFonts w:ascii="Arial" w:hAnsi="Arial" w:cs="Arial"/>
                    <w:sz w:val="20"/>
                    <w:szCs w:val="20"/>
                  </w:rPr>
                </w:rPrChange>
              </w:rPr>
              <w:t xml:space="preserve">695.440 </w:t>
            </w:r>
          </w:p>
        </w:tc>
        <w:tc>
          <w:tcPr>
            <w:tcW w:w="1835" w:type="dxa"/>
            <w:tcMar>
              <w:left w:w="108" w:type="dxa"/>
              <w:right w:w="108" w:type="dxa"/>
            </w:tcMar>
            <w:vAlign w:val="bottom"/>
          </w:tcPr>
          <w:p w:rsidR="0002760D" w:rsidRPr="00735944" w:rsidRDefault="00E54423">
            <w:pPr>
              <w:jc w:val="right"/>
              <w:rPr>
                <w:sz w:val="20"/>
                <w:szCs w:val="20"/>
                <w:rPrChange w:id="1126" w:author="Du Van Toan" w:date="2015-03-02T14:25:00Z">
                  <w:rPr>
                    <w:rFonts w:ascii="Arial" w:hAnsi="Arial" w:cs="Arial"/>
                    <w:sz w:val="20"/>
                    <w:szCs w:val="20"/>
                  </w:rPr>
                </w:rPrChange>
              </w:rPr>
            </w:pPr>
            <w:r w:rsidRPr="00E54423">
              <w:rPr>
                <w:sz w:val="20"/>
                <w:szCs w:val="20"/>
                <w:rPrChange w:id="1127" w:author="Du Van Toan" w:date="2015-03-02T14:25:00Z">
                  <w:rPr>
                    <w:rFonts w:ascii="Arial" w:hAnsi="Arial" w:cs="Arial"/>
                    <w:sz w:val="20"/>
                    <w:szCs w:val="20"/>
                  </w:rPr>
                </w:rPrChange>
              </w:rPr>
              <w:t>2.196.520</w:t>
            </w:r>
          </w:p>
        </w:tc>
      </w:tr>
      <w:tr w:rsidR="0002760D" w:rsidRPr="00735944" w:rsidTr="006177B2">
        <w:trPr>
          <w:trHeight w:val="20"/>
        </w:trPr>
        <w:tc>
          <w:tcPr>
            <w:tcW w:w="588" w:type="dxa"/>
            <w:tcMar>
              <w:left w:w="108" w:type="dxa"/>
              <w:right w:w="108" w:type="dxa"/>
            </w:tcMar>
          </w:tcPr>
          <w:p w:rsidR="0002760D" w:rsidRPr="00735944" w:rsidRDefault="00E54423">
            <w:pPr>
              <w:overflowPunct w:val="0"/>
              <w:autoSpaceDE w:val="0"/>
              <w:autoSpaceDN w:val="0"/>
              <w:adjustRightInd w:val="0"/>
              <w:jc w:val="center"/>
              <w:textAlignment w:val="baseline"/>
              <w:rPr>
                <w:bCs/>
                <w:color w:val="000000"/>
                <w:sz w:val="20"/>
                <w:szCs w:val="20"/>
                <w:rPrChange w:id="1128" w:author="Du Van Toan" w:date="2015-03-02T14:25:00Z">
                  <w:rPr>
                    <w:rFonts w:ascii="Arial" w:hAnsi="Arial" w:cs="Arial"/>
                    <w:bCs/>
                    <w:color w:val="000000"/>
                    <w:sz w:val="20"/>
                    <w:szCs w:val="20"/>
                  </w:rPr>
                </w:rPrChange>
              </w:rPr>
            </w:pPr>
            <w:r w:rsidRPr="00E54423">
              <w:rPr>
                <w:color w:val="000000"/>
                <w:sz w:val="20"/>
                <w:szCs w:val="20"/>
                <w:rPrChange w:id="1129" w:author="Du Van Toan" w:date="2015-03-02T14:25:00Z">
                  <w:rPr>
                    <w:rFonts w:ascii="Arial" w:hAnsi="Arial" w:cs="Arial"/>
                    <w:color w:val="000000"/>
                    <w:sz w:val="20"/>
                    <w:szCs w:val="20"/>
                  </w:rPr>
                </w:rPrChange>
              </w:rPr>
              <w:t>319</w:t>
            </w:r>
          </w:p>
        </w:tc>
        <w:tc>
          <w:tcPr>
            <w:tcW w:w="3864" w:type="dxa"/>
            <w:tcMar>
              <w:left w:w="108" w:type="dxa"/>
              <w:right w:w="108" w:type="dxa"/>
            </w:tcMar>
          </w:tcPr>
          <w:p w:rsidR="0002760D" w:rsidRPr="00735944" w:rsidRDefault="00E54423">
            <w:pPr>
              <w:overflowPunct w:val="0"/>
              <w:autoSpaceDE w:val="0"/>
              <w:autoSpaceDN w:val="0"/>
              <w:adjustRightInd w:val="0"/>
              <w:ind w:left="714" w:hanging="357"/>
              <w:textAlignment w:val="baseline"/>
              <w:rPr>
                <w:color w:val="000000"/>
                <w:sz w:val="20"/>
                <w:szCs w:val="20"/>
                <w:rPrChange w:id="1130" w:author="Du Van Toan" w:date="2015-03-02T14:25:00Z">
                  <w:rPr>
                    <w:rFonts w:ascii="Arial" w:hAnsi="Arial" w:cs="Arial"/>
                    <w:color w:val="000000"/>
                    <w:sz w:val="20"/>
                    <w:szCs w:val="20"/>
                  </w:rPr>
                </w:rPrChange>
              </w:rPr>
            </w:pPr>
            <w:r w:rsidRPr="00E54423">
              <w:rPr>
                <w:color w:val="000000"/>
                <w:sz w:val="20"/>
                <w:szCs w:val="20"/>
                <w:rPrChange w:id="1131" w:author="Du Van Toan" w:date="2015-03-02T14:25:00Z">
                  <w:rPr>
                    <w:rFonts w:ascii="Arial" w:hAnsi="Arial" w:cs="Arial"/>
                    <w:color w:val="000000"/>
                    <w:sz w:val="20"/>
                    <w:szCs w:val="20"/>
                  </w:rPr>
                </w:rPrChange>
              </w:rPr>
              <w:t xml:space="preserve">8. </w:t>
            </w:r>
            <w:r w:rsidRPr="00E54423">
              <w:rPr>
                <w:color w:val="000000"/>
                <w:sz w:val="20"/>
                <w:szCs w:val="20"/>
                <w:rPrChange w:id="1132" w:author="Du Van Toan" w:date="2015-03-02T14:25:00Z">
                  <w:rPr>
                    <w:rFonts w:ascii="Arial" w:hAnsi="Arial" w:cs="Arial"/>
                    <w:color w:val="000000"/>
                    <w:sz w:val="20"/>
                    <w:szCs w:val="20"/>
                  </w:rPr>
                </w:rPrChange>
              </w:rPr>
              <w:tab/>
              <w:t>Các khoản phải trả, phải nộp ngắn hạn khác</w:t>
            </w:r>
          </w:p>
        </w:tc>
        <w:tc>
          <w:tcPr>
            <w:tcW w:w="769" w:type="dxa"/>
            <w:tcMar>
              <w:left w:w="108" w:type="dxa"/>
              <w:right w:w="108" w:type="dxa"/>
            </w:tcMar>
            <w:vAlign w:val="bottom"/>
          </w:tcPr>
          <w:p w:rsidR="0002760D" w:rsidRPr="00735944" w:rsidRDefault="0002760D">
            <w:pPr>
              <w:overflowPunct w:val="0"/>
              <w:autoSpaceDE w:val="0"/>
              <w:autoSpaceDN w:val="0"/>
              <w:adjustRightInd w:val="0"/>
              <w:jc w:val="center"/>
              <w:textAlignment w:val="baseline"/>
              <w:rPr>
                <w:b/>
                <w:bCs/>
                <w:color w:val="000000"/>
                <w:sz w:val="20"/>
                <w:szCs w:val="20"/>
                <w:rPrChange w:id="1133" w:author="Du Van Toan" w:date="2015-03-02T14:25:00Z">
                  <w:rPr>
                    <w:rFonts w:ascii="Arial" w:hAnsi="Arial" w:cs="Arial"/>
                    <w:b/>
                    <w:bCs/>
                    <w:color w:val="000000"/>
                    <w:sz w:val="20"/>
                    <w:szCs w:val="20"/>
                  </w:rPr>
                </w:rPrChange>
              </w:rPr>
            </w:pPr>
          </w:p>
        </w:tc>
        <w:tc>
          <w:tcPr>
            <w:tcW w:w="1835" w:type="dxa"/>
            <w:vAlign w:val="bottom"/>
          </w:tcPr>
          <w:p w:rsidR="0002760D" w:rsidRPr="00735944" w:rsidRDefault="00E54423">
            <w:pPr>
              <w:overflowPunct w:val="0"/>
              <w:autoSpaceDE w:val="0"/>
              <w:autoSpaceDN w:val="0"/>
              <w:adjustRightInd w:val="0"/>
              <w:jc w:val="right"/>
              <w:textAlignment w:val="baseline"/>
              <w:rPr>
                <w:sz w:val="20"/>
                <w:szCs w:val="20"/>
                <w:rPrChange w:id="1134" w:author="Du Van Toan" w:date="2015-03-02T14:25:00Z">
                  <w:rPr>
                    <w:rFonts w:ascii="Arial" w:hAnsi="Arial" w:cs="Arial"/>
                    <w:sz w:val="20"/>
                    <w:szCs w:val="20"/>
                  </w:rPr>
                </w:rPrChange>
              </w:rPr>
            </w:pPr>
            <w:r w:rsidRPr="00E54423">
              <w:rPr>
                <w:sz w:val="20"/>
                <w:szCs w:val="20"/>
                <w:rPrChange w:id="1135" w:author="Du Van Toan" w:date="2015-03-02T14:25:00Z">
                  <w:rPr>
                    <w:rFonts w:ascii="Arial" w:hAnsi="Arial" w:cs="Arial"/>
                    <w:sz w:val="20"/>
                    <w:szCs w:val="20"/>
                  </w:rPr>
                </w:rPrChange>
              </w:rPr>
              <w:t>481.010.635</w:t>
            </w:r>
          </w:p>
        </w:tc>
        <w:tc>
          <w:tcPr>
            <w:tcW w:w="1835" w:type="dxa"/>
            <w:tcMar>
              <w:left w:w="108" w:type="dxa"/>
              <w:right w:w="108" w:type="dxa"/>
            </w:tcMar>
            <w:vAlign w:val="bottom"/>
          </w:tcPr>
          <w:p w:rsidR="0002760D" w:rsidRPr="00735944" w:rsidRDefault="00E54423">
            <w:pPr>
              <w:overflowPunct w:val="0"/>
              <w:autoSpaceDE w:val="0"/>
              <w:autoSpaceDN w:val="0"/>
              <w:adjustRightInd w:val="0"/>
              <w:jc w:val="right"/>
              <w:textAlignment w:val="baseline"/>
              <w:rPr>
                <w:sz w:val="20"/>
                <w:szCs w:val="20"/>
                <w:rPrChange w:id="1136" w:author="Du Van Toan" w:date="2015-03-02T14:25:00Z">
                  <w:rPr>
                    <w:rFonts w:ascii="Arial" w:hAnsi="Arial" w:cs="Arial"/>
                    <w:sz w:val="20"/>
                    <w:szCs w:val="20"/>
                  </w:rPr>
                </w:rPrChange>
              </w:rPr>
            </w:pPr>
            <w:r w:rsidRPr="00E54423">
              <w:rPr>
                <w:sz w:val="20"/>
                <w:szCs w:val="20"/>
                <w:rPrChange w:id="1137" w:author="Du Van Toan" w:date="2015-03-02T14:25:00Z">
                  <w:rPr>
                    <w:rFonts w:ascii="Arial" w:hAnsi="Arial" w:cs="Arial"/>
                    <w:sz w:val="20"/>
                    <w:szCs w:val="20"/>
                  </w:rPr>
                </w:rPrChange>
              </w:rPr>
              <w:t>554.654.070</w:t>
            </w:r>
          </w:p>
        </w:tc>
      </w:tr>
      <w:tr w:rsidR="0002760D" w:rsidRPr="00735944" w:rsidTr="006177B2">
        <w:trPr>
          <w:trHeight w:val="20"/>
        </w:trPr>
        <w:tc>
          <w:tcPr>
            <w:tcW w:w="588" w:type="dxa"/>
            <w:tcMar>
              <w:left w:w="108" w:type="dxa"/>
              <w:right w:w="108" w:type="dxa"/>
            </w:tcMar>
          </w:tcPr>
          <w:p w:rsidR="0002760D" w:rsidRPr="00735944" w:rsidRDefault="0002760D">
            <w:pPr>
              <w:keepNext/>
              <w:tabs>
                <w:tab w:val="left" w:pos="709"/>
              </w:tabs>
              <w:overflowPunct w:val="0"/>
              <w:autoSpaceDE w:val="0"/>
              <w:autoSpaceDN w:val="0"/>
              <w:adjustRightInd w:val="0"/>
              <w:ind w:left="709" w:hanging="709"/>
              <w:jc w:val="center"/>
              <w:textAlignment w:val="baseline"/>
              <w:outlineLvl w:val="1"/>
              <w:rPr>
                <w:b/>
                <w:bCs/>
                <w:color w:val="000000"/>
                <w:sz w:val="20"/>
                <w:szCs w:val="20"/>
                <w:rPrChange w:id="1138" w:author="Du Van Toan" w:date="2015-03-02T14:25:00Z">
                  <w:rPr>
                    <w:rFonts w:ascii="Arial" w:hAnsi="Arial" w:cs="Arial"/>
                    <w:b/>
                    <w:bCs/>
                    <w:caps/>
                    <w:color w:val="000000"/>
                    <w:sz w:val="20"/>
                    <w:szCs w:val="20"/>
                    <w:lang w:val="de-DE"/>
                  </w:rPr>
                </w:rPrChange>
              </w:rPr>
            </w:pPr>
          </w:p>
        </w:tc>
        <w:tc>
          <w:tcPr>
            <w:tcW w:w="3864" w:type="dxa"/>
            <w:tcMar>
              <w:left w:w="108" w:type="dxa"/>
              <w:right w:w="108" w:type="dxa"/>
            </w:tcMar>
          </w:tcPr>
          <w:p w:rsidR="0002760D" w:rsidRPr="00735944" w:rsidRDefault="0002760D">
            <w:pPr>
              <w:keepNext/>
              <w:tabs>
                <w:tab w:val="left" w:pos="709"/>
              </w:tabs>
              <w:overflowPunct w:val="0"/>
              <w:autoSpaceDE w:val="0"/>
              <w:autoSpaceDN w:val="0"/>
              <w:adjustRightInd w:val="0"/>
              <w:ind w:left="357" w:hanging="357"/>
              <w:textAlignment w:val="baseline"/>
              <w:outlineLvl w:val="1"/>
              <w:rPr>
                <w:bCs/>
                <w:color w:val="000000"/>
                <w:sz w:val="20"/>
                <w:szCs w:val="20"/>
                <w:rPrChange w:id="1139" w:author="Du Van Toan" w:date="2015-03-02T14:25:00Z">
                  <w:rPr>
                    <w:rFonts w:ascii="Arial" w:hAnsi="Arial" w:cs="Arial"/>
                    <w:b/>
                    <w:bCs/>
                    <w:caps/>
                    <w:color w:val="000000"/>
                    <w:sz w:val="20"/>
                    <w:szCs w:val="20"/>
                    <w:lang w:val="de-DE"/>
                  </w:rPr>
                </w:rPrChange>
              </w:rPr>
            </w:pPr>
          </w:p>
        </w:tc>
        <w:tc>
          <w:tcPr>
            <w:tcW w:w="769" w:type="dxa"/>
            <w:tcMar>
              <w:left w:w="108" w:type="dxa"/>
              <w:right w:w="108" w:type="dxa"/>
            </w:tcMar>
            <w:vAlign w:val="bottom"/>
          </w:tcPr>
          <w:p w:rsidR="0002760D" w:rsidRPr="00735944" w:rsidRDefault="0002760D">
            <w:pPr>
              <w:keepNext/>
              <w:tabs>
                <w:tab w:val="left" w:pos="709"/>
              </w:tabs>
              <w:overflowPunct w:val="0"/>
              <w:autoSpaceDE w:val="0"/>
              <w:autoSpaceDN w:val="0"/>
              <w:adjustRightInd w:val="0"/>
              <w:ind w:left="709" w:hanging="709"/>
              <w:jc w:val="center"/>
              <w:textAlignment w:val="baseline"/>
              <w:outlineLvl w:val="1"/>
              <w:rPr>
                <w:b/>
                <w:bCs/>
                <w:color w:val="000000"/>
                <w:sz w:val="20"/>
                <w:szCs w:val="20"/>
                <w:rPrChange w:id="1140" w:author="Du Van Toan" w:date="2015-03-02T14:25:00Z">
                  <w:rPr>
                    <w:rFonts w:ascii="Arial" w:hAnsi="Arial" w:cs="Arial"/>
                    <w:b/>
                    <w:bCs/>
                    <w:caps/>
                    <w:color w:val="000000"/>
                    <w:sz w:val="20"/>
                    <w:szCs w:val="20"/>
                    <w:lang w:val="de-DE"/>
                  </w:rPr>
                </w:rPrChange>
              </w:rPr>
            </w:pPr>
          </w:p>
        </w:tc>
        <w:tc>
          <w:tcPr>
            <w:tcW w:w="1835" w:type="dxa"/>
            <w:vAlign w:val="bottom"/>
          </w:tcPr>
          <w:p w:rsidR="0002760D" w:rsidRPr="00735944" w:rsidRDefault="0002760D">
            <w:pPr>
              <w:keepNext/>
              <w:tabs>
                <w:tab w:val="left" w:pos="709"/>
              </w:tabs>
              <w:overflowPunct w:val="0"/>
              <w:autoSpaceDE w:val="0"/>
              <w:autoSpaceDN w:val="0"/>
              <w:adjustRightInd w:val="0"/>
              <w:ind w:left="709" w:hanging="709"/>
              <w:jc w:val="right"/>
              <w:textAlignment w:val="baseline"/>
              <w:outlineLvl w:val="1"/>
              <w:rPr>
                <w:sz w:val="20"/>
                <w:szCs w:val="20"/>
                <w:rPrChange w:id="1141" w:author="Du Van Toan" w:date="2015-03-02T14:25:00Z">
                  <w:rPr>
                    <w:rFonts w:ascii="Arial" w:hAnsi="Arial" w:cs="Arial"/>
                    <w:b/>
                    <w:caps/>
                    <w:sz w:val="20"/>
                    <w:szCs w:val="20"/>
                    <w:lang w:val="de-DE"/>
                  </w:rPr>
                </w:rPrChange>
              </w:rPr>
            </w:pPr>
          </w:p>
        </w:tc>
        <w:tc>
          <w:tcPr>
            <w:tcW w:w="1835" w:type="dxa"/>
            <w:tcMar>
              <w:left w:w="108" w:type="dxa"/>
              <w:right w:w="108" w:type="dxa"/>
            </w:tcMar>
            <w:vAlign w:val="bottom"/>
          </w:tcPr>
          <w:p w:rsidR="0002760D" w:rsidRPr="00735944" w:rsidRDefault="0002760D">
            <w:pPr>
              <w:keepNext/>
              <w:tabs>
                <w:tab w:val="left" w:pos="709"/>
              </w:tabs>
              <w:overflowPunct w:val="0"/>
              <w:autoSpaceDE w:val="0"/>
              <w:autoSpaceDN w:val="0"/>
              <w:adjustRightInd w:val="0"/>
              <w:ind w:left="709" w:hanging="709"/>
              <w:jc w:val="right"/>
              <w:textAlignment w:val="baseline"/>
              <w:outlineLvl w:val="1"/>
              <w:rPr>
                <w:sz w:val="20"/>
                <w:szCs w:val="20"/>
                <w:rPrChange w:id="1142" w:author="Du Van Toan" w:date="2015-03-02T14:25:00Z">
                  <w:rPr>
                    <w:rFonts w:ascii="Arial" w:hAnsi="Arial" w:cs="Arial"/>
                    <w:b/>
                    <w:caps/>
                    <w:sz w:val="20"/>
                    <w:szCs w:val="20"/>
                    <w:lang w:val="de-DE"/>
                  </w:rPr>
                </w:rPrChange>
              </w:rPr>
            </w:pPr>
          </w:p>
        </w:tc>
      </w:tr>
      <w:tr w:rsidR="0002760D" w:rsidRPr="00735944" w:rsidTr="006177B2">
        <w:trPr>
          <w:trHeight w:val="20"/>
        </w:trPr>
        <w:tc>
          <w:tcPr>
            <w:tcW w:w="588" w:type="dxa"/>
            <w:tcMar>
              <w:left w:w="108" w:type="dxa"/>
              <w:right w:w="108" w:type="dxa"/>
            </w:tcMar>
          </w:tcPr>
          <w:p w:rsidR="0002760D" w:rsidRPr="00735944" w:rsidRDefault="00E54423">
            <w:pPr>
              <w:overflowPunct w:val="0"/>
              <w:autoSpaceDE w:val="0"/>
              <w:autoSpaceDN w:val="0"/>
              <w:adjustRightInd w:val="0"/>
              <w:jc w:val="center"/>
              <w:textAlignment w:val="baseline"/>
              <w:rPr>
                <w:b/>
                <w:bCs/>
                <w:i/>
                <w:color w:val="000000"/>
                <w:sz w:val="20"/>
                <w:szCs w:val="20"/>
                <w:rPrChange w:id="1143" w:author="Du Van Toan" w:date="2015-03-02T14:25:00Z">
                  <w:rPr>
                    <w:rFonts w:ascii="Arial" w:hAnsi="Arial" w:cs="Arial"/>
                    <w:b/>
                    <w:bCs/>
                    <w:i/>
                    <w:color w:val="000000"/>
                    <w:sz w:val="20"/>
                    <w:szCs w:val="20"/>
                  </w:rPr>
                </w:rPrChange>
              </w:rPr>
            </w:pPr>
            <w:r w:rsidRPr="00E54423">
              <w:rPr>
                <w:b/>
                <w:bCs/>
                <w:i/>
                <w:color w:val="000000"/>
                <w:sz w:val="20"/>
                <w:szCs w:val="20"/>
                <w:rPrChange w:id="1144" w:author="Du Van Toan" w:date="2015-03-02T14:25:00Z">
                  <w:rPr>
                    <w:rFonts w:ascii="Arial" w:hAnsi="Arial" w:cs="Arial"/>
                    <w:b/>
                    <w:bCs/>
                    <w:i/>
                    <w:color w:val="000000"/>
                    <w:sz w:val="20"/>
                    <w:szCs w:val="20"/>
                  </w:rPr>
                </w:rPrChange>
              </w:rPr>
              <w:t>400</w:t>
            </w:r>
          </w:p>
        </w:tc>
        <w:tc>
          <w:tcPr>
            <w:tcW w:w="3864" w:type="dxa"/>
            <w:tcMar>
              <w:left w:w="108" w:type="dxa"/>
              <w:right w:w="108" w:type="dxa"/>
            </w:tcMar>
          </w:tcPr>
          <w:p w:rsidR="0002760D" w:rsidRPr="00735944" w:rsidRDefault="00E54423">
            <w:pPr>
              <w:overflowPunct w:val="0"/>
              <w:autoSpaceDE w:val="0"/>
              <w:autoSpaceDN w:val="0"/>
              <w:adjustRightInd w:val="0"/>
              <w:ind w:left="357" w:hanging="357"/>
              <w:textAlignment w:val="baseline"/>
              <w:rPr>
                <w:b/>
                <w:bCs/>
                <w:color w:val="000000"/>
                <w:sz w:val="20"/>
                <w:szCs w:val="20"/>
                <w:rPrChange w:id="1145" w:author="Du Van Toan" w:date="2015-03-02T14:25:00Z">
                  <w:rPr>
                    <w:rFonts w:ascii="Arial" w:hAnsi="Arial" w:cs="Arial"/>
                    <w:b/>
                    <w:bCs/>
                    <w:color w:val="000000"/>
                    <w:sz w:val="20"/>
                    <w:szCs w:val="20"/>
                  </w:rPr>
                </w:rPrChange>
              </w:rPr>
            </w:pPr>
            <w:r w:rsidRPr="00E54423">
              <w:rPr>
                <w:b/>
                <w:bCs/>
                <w:color w:val="000000"/>
                <w:sz w:val="20"/>
                <w:szCs w:val="20"/>
                <w:rPrChange w:id="1146" w:author="Du Van Toan" w:date="2015-03-02T14:25:00Z">
                  <w:rPr>
                    <w:rFonts w:ascii="Arial" w:hAnsi="Arial" w:cs="Arial"/>
                    <w:b/>
                    <w:bCs/>
                    <w:color w:val="000000"/>
                    <w:sz w:val="20"/>
                    <w:szCs w:val="20"/>
                  </w:rPr>
                </w:rPrChange>
              </w:rPr>
              <w:t xml:space="preserve">B.  </w:t>
            </w:r>
            <w:r w:rsidRPr="00E54423">
              <w:rPr>
                <w:b/>
                <w:bCs/>
                <w:color w:val="000000"/>
                <w:sz w:val="20"/>
                <w:szCs w:val="20"/>
                <w:rPrChange w:id="1147" w:author="Du Van Toan" w:date="2015-03-02T14:25:00Z">
                  <w:rPr>
                    <w:rFonts w:ascii="Arial" w:hAnsi="Arial" w:cs="Arial"/>
                    <w:b/>
                    <w:bCs/>
                    <w:color w:val="000000"/>
                    <w:sz w:val="20"/>
                    <w:szCs w:val="20"/>
                  </w:rPr>
                </w:rPrChange>
              </w:rPr>
              <w:tab/>
              <w:t>NGUỒN VỐN CHỦ SỞ HỮU</w:t>
            </w:r>
          </w:p>
        </w:tc>
        <w:tc>
          <w:tcPr>
            <w:tcW w:w="769" w:type="dxa"/>
            <w:tcMar>
              <w:left w:w="108" w:type="dxa"/>
              <w:right w:w="108" w:type="dxa"/>
            </w:tcMar>
            <w:vAlign w:val="bottom"/>
          </w:tcPr>
          <w:p w:rsidR="0002760D" w:rsidRPr="00735944" w:rsidRDefault="0002760D">
            <w:pPr>
              <w:overflowPunct w:val="0"/>
              <w:autoSpaceDE w:val="0"/>
              <w:autoSpaceDN w:val="0"/>
              <w:adjustRightInd w:val="0"/>
              <w:jc w:val="center"/>
              <w:textAlignment w:val="baseline"/>
              <w:rPr>
                <w:b/>
                <w:bCs/>
                <w:i/>
                <w:color w:val="000000"/>
                <w:sz w:val="20"/>
                <w:szCs w:val="20"/>
                <w:rPrChange w:id="1148" w:author="Du Van Toan" w:date="2015-03-02T14:25:00Z">
                  <w:rPr>
                    <w:rFonts w:ascii="Arial" w:hAnsi="Arial" w:cs="Arial"/>
                    <w:b/>
                    <w:bCs/>
                    <w:i/>
                    <w:color w:val="000000"/>
                    <w:sz w:val="20"/>
                    <w:szCs w:val="20"/>
                  </w:rPr>
                </w:rPrChange>
              </w:rPr>
            </w:pPr>
          </w:p>
        </w:tc>
        <w:tc>
          <w:tcPr>
            <w:tcW w:w="1835" w:type="dxa"/>
            <w:vAlign w:val="bottom"/>
          </w:tcPr>
          <w:p w:rsidR="0002760D" w:rsidRPr="00735944" w:rsidRDefault="00E54423">
            <w:pPr>
              <w:jc w:val="right"/>
              <w:rPr>
                <w:b/>
                <w:bCs/>
                <w:sz w:val="20"/>
                <w:szCs w:val="20"/>
                <w:rPrChange w:id="1149" w:author="Du Van Toan" w:date="2015-03-02T14:25:00Z">
                  <w:rPr>
                    <w:rFonts w:ascii="Arial" w:hAnsi="Arial" w:cs="Arial"/>
                    <w:b/>
                    <w:bCs/>
                    <w:sz w:val="20"/>
                    <w:szCs w:val="20"/>
                  </w:rPr>
                </w:rPrChange>
              </w:rPr>
            </w:pPr>
            <w:r w:rsidRPr="00E54423">
              <w:rPr>
                <w:b/>
                <w:bCs/>
                <w:sz w:val="20"/>
                <w:szCs w:val="20"/>
                <w:rPrChange w:id="1150" w:author="Du Van Toan" w:date="2015-03-02T14:25:00Z">
                  <w:rPr>
                    <w:rFonts w:ascii="Arial" w:hAnsi="Arial" w:cs="Arial"/>
                    <w:b/>
                    <w:bCs/>
                    <w:sz w:val="20"/>
                    <w:szCs w:val="20"/>
                  </w:rPr>
                </w:rPrChange>
              </w:rPr>
              <w:t xml:space="preserve">388.941.085.302 </w:t>
            </w:r>
          </w:p>
        </w:tc>
        <w:tc>
          <w:tcPr>
            <w:tcW w:w="1835" w:type="dxa"/>
            <w:tcMar>
              <w:left w:w="108" w:type="dxa"/>
              <w:right w:w="108" w:type="dxa"/>
            </w:tcMar>
            <w:vAlign w:val="bottom"/>
          </w:tcPr>
          <w:p w:rsidR="0002760D" w:rsidRPr="00735944" w:rsidRDefault="00E54423">
            <w:pPr>
              <w:jc w:val="right"/>
              <w:rPr>
                <w:b/>
                <w:bCs/>
                <w:sz w:val="20"/>
                <w:szCs w:val="20"/>
                <w:rPrChange w:id="1151" w:author="Du Van Toan" w:date="2015-03-02T14:25:00Z">
                  <w:rPr>
                    <w:rFonts w:ascii="Arial" w:hAnsi="Arial" w:cs="Arial"/>
                    <w:b/>
                    <w:bCs/>
                    <w:sz w:val="20"/>
                    <w:szCs w:val="20"/>
                  </w:rPr>
                </w:rPrChange>
              </w:rPr>
            </w:pPr>
            <w:r w:rsidRPr="00E54423">
              <w:rPr>
                <w:b/>
                <w:bCs/>
                <w:sz w:val="20"/>
                <w:szCs w:val="20"/>
                <w:rPrChange w:id="1152" w:author="Du Van Toan" w:date="2015-03-02T14:25:00Z">
                  <w:rPr>
                    <w:rFonts w:ascii="Arial" w:hAnsi="Arial" w:cs="Arial"/>
                    <w:b/>
                    <w:bCs/>
                    <w:sz w:val="20"/>
                    <w:szCs w:val="20"/>
                  </w:rPr>
                </w:rPrChange>
              </w:rPr>
              <w:t>309.617.182.799</w:t>
            </w:r>
          </w:p>
        </w:tc>
      </w:tr>
      <w:tr w:rsidR="0002760D" w:rsidRPr="00735944" w:rsidTr="006177B2">
        <w:trPr>
          <w:trHeight w:val="20"/>
        </w:trPr>
        <w:tc>
          <w:tcPr>
            <w:tcW w:w="588" w:type="dxa"/>
            <w:tcMar>
              <w:left w:w="108" w:type="dxa"/>
              <w:right w:w="108" w:type="dxa"/>
            </w:tcMar>
          </w:tcPr>
          <w:p w:rsidR="0002760D" w:rsidRPr="00735944" w:rsidRDefault="0002760D">
            <w:pPr>
              <w:keepNext/>
              <w:tabs>
                <w:tab w:val="left" w:pos="709"/>
              </w:tabs>
              <w:overflowPunct w:val="0"/>
              <w:autoSpaceDE w:val="0"/>
              <w:autoSpaceDN w:val="0"/>
              <w:adjustRightInd w:val="0"/>
              <w:ind w:left="709" w:hanging="709"/>
              <w:jc w:val="center"/>
              <w:textAlignment w:val="baseline"/>
              <w:outlineLvl w:val="1"/>
              <w:rPr>
                <w:b/>
                <w:bCs/>
                <w:color w:val="000000"/>
                <w:sz w:val="20"/>
                <w:szCs w:val="20"/>
                <w:rPrChange w:id="1153" w:author="Du Van Toan" w:date="2015-03-02T14:25:00Z">
                  <w:rPr>
                    <w:rFonts w:ascii="Arial" w:hAnsi="Arial" w:cs="Arial"/>
                    <w:b/>
                    <w:bCs/>
                    <w:caps/>
                    <w:color w:val="000000"/>
                    <w:sz w:val="20"/>
                    <w:szCs w:val="20"/>
                    <w:lang w:val="de-DE"/>
                  </w:rPr>
                </w:rPrChange>
              </w:rPr>
            </w:pPr>
          </w:p>
        </w:tc>
        <w:tc>
          <w:tcPr>
            <w:tcW w:w="3864" w:type="dxa"/>
            <w:tcMar>
              <w:left w:w="108" w:type="dxa"/>
              <w:right w:w="108" w:type="dxa"/>
            </w:tcMar>
          </w:tcPr>
          <w:p w:rsidR="0002760D" w:rsidRPr="00735944" w:rsidRDefault="0002760D">
            <w:pPr>
              <w:keepNext/>
              <w:tabs>
                <w:tab w:val="left" w:pos="709"/>
              </w:tabs>
              <w:overflowPunct w:val="0"/>
              <w:autoSpaceDE w:val="0"/>
              <w:autoSpaceDN w:val="0"/>
              <w:adjustRightInd w:val="0"/>
              <w:ind w:left="357" w:hanging="357"/>
              <w:textAlignment w:val="baseline"/>
              <w:outlineLvl w:val="1"/>
              <w:rPr>
                <w:b/>
                <w:bCs/>
                <w:color w:val="000000"/>
                <w:sz w:val="20"/>
                <w:szCs w:val="20"/>
                <w:rPrChange w:id="1154" w:author="Du Van Toan" w:date="2015-03-02T14:25:00Z">
                  <w:rPr>
                    <w:rFonts w:ascii="Arial" w:hAnsi="Arial" w:cs="Arial"/>
                    <w:b/>
                    <w:bCs/>
                    <w:caps/>
                    <w:color w:val="000000"/>
                    <w:sz w:val="20"/>
                    <w:szCs w:val="20"/>
                    <w:lang w:val="de-DE"/>
                  </w:rPr>
                </w:rPrChange>
              </w:rPr>
            </w:pPr>
          </w:p>
        </w:tc>
        <w:tc>
          <w:tcPr>
            <w:tcW w:w="769" w:type="dxa"/>
            <w:tcMar>
              <w:left w:w="108" w:type="dxa"/>
              <w:right w:w="108" w:type="dxa"/>
            </w:tcMar>
            <w:vAlign w:val="bottom"/>
          </w:tcPr>
          <w:p w:rsidR="0002760D" w:rsidRPr="00735944" w:rsidRDefault="0002760D">
            <w:pPr>
              <w:keepNext/>
              <w:tabs>
                <w:tab w:val="left" w:pos="709"/>
              </w:tabs>
              <w:overflowPunct w:val="0"/>
              <w:autoSpaceDE w:val="0"/>
              <w:autoSpaceDN w:val="0"/>
              <w:adjustRightInd w:val="0"/>
              <w:ind w:left="709" w:hanging="709"/>
              <w:jc w:val="center"/>
              <w:textAlignment w:val="baseline"/>
              <w:outlineLvl w:val="1"/>
              <w:rPr>
                <w:b/>
                <w:bCs/>
                <w:color w:val="000000"/>
                <w:sz w:val="20"/>
                <w:szCs w:val="20"/>
                <w:rPrChange w:id="1155" w:author="Du Van Toan" w:date="2015-03-02T14:25:00Z">
                  <w:rPr>
                    <w:rFonts w:ascii="Arial" w:hAnsi="Arial" w:cs="Arial"/>
                    <w:b/>
                    <w:bCs/>
                    <w:caps/>
                    <w:color w:val="000000"/>
                    <w:sz w:val="20"/>
                    <w:szCs w:val="20"/>
                    <w:lang w:val="de-DE"/>
                  </w:rPr>
                </w:rPrChange>
              </w:rPr>
            </w:pPr>
          </w:p>
        </w:tc>
        <w:tc>
          <w:tcPr>
            <w:tcW w:w="1835" w:type="dxa"/>
            <w:vAlign w:val="bottom"/>
          </w:tcPr>
          <w:p w:rsidR="0002760D" w:rsidRPr="00735944" w:rsidRDefault="0002760D">
            <w:pPr>
              <w:keepNext/>
              <w:tabs>
                <w:tab w:val="left" w:pos="709"/>
              </w:tabs>
              <w:overflowPunct w:val="0"/>
              <w:autoSpaceDE w:val="0"/>
              <w:autoSpaceDN w:val="0"/>
              <w:adjustRightInd w:val="0"/>
              <w:ind w:left="709" w:hanging="709"/>
              <w:jc w:val="right"/>
              <w:textAlignment w:val="baseline"/>
              <w:outlineLvl w:val="1"/>
              <w:rPr>
                <w:sz w:val="20"/>
                <w:szCs w:val="20"/>
                <w:rPrChange w:id="1156" w:author="Du Van Toan" w:date="2015-03-02T14:25:00Z">
                  <w:rPr>
                    <w:rFonts w:ascii="Arial" w:hAnsi="Arial" w:cs="Arial"/>
                    <w:b/>
                    <w:caps/>
                    <w:sz w:val="20"/>
                    <w:szCs w:val="20"/>
                    <w:lang w:val="de-DE"/>
                  </w:rPr>
                </w:rPrChange>
              </w:rPr>
            </w:pPr>
          </w:p>
        </w:tc>
        <w:tc>
          <w:tcPr>
            <w:tcW w:w="1835" w:type="dxa"/>
            <w:tcMar>
              <w:left w:w="108" w:type="dxa"/>
              <w:right w:w="108" w:type="dxa"/>
            </w:tcMar>
            <w:vAlign w:val="bottom"/>
          </w:tcPr>
          <w:p w:rsidR="0002760D" w:rsidRPr="00735944" w:rsidRDefault="0002760D">
            <w:pPr>
              <w:keepNext/>
              <w:tabs>
                <w:tab w:val="left" w:pos="709"/>
              </w:tabs>
              <w:overflowPunct w:val="0"/>
              <w:autoSpaceDE w:val="0"/>
              <w:autoSpaceDN w:val="0"/>
              <w:adjustRightInd w:val="0"/>
              <w:ind w:left="709" w:hanging="709"/>
              <w:jc w:val="right"/>
              <w:textAlignment w:val="baseline"/>
              <w:outlineLvl w:val="1"/>
              <w:rPr>
                <w:sz w:val="20"/>
                <w:szCs w:val="20"/>
                <w:rPrChange w:id="1157" w:author="Du Van Toan" w:date="2015-03-02T14:25:00Z">
                  <w:rPr>
                    <w:rFonts w:ascii="Arial" w:hAnsi="Arial" w:cs="Arial"/>
                    <w:b/>
                    <w:caps/>
                    <w:sz w:val="20"/>
                    <w:szCs w:val="20"/>
                    <w:lang w:val="de-DE"/>
                  </w:rPr>
                </w:rPrChange>
              </w:rPr>
            </w:pPr>
          </w:p>
        </w:tc>
      </w:tr>
      <w:tr w:rsidR="00587B3F" w:rsidRPr="00735944" w:rsidTr="006177B2">
        <w:trPr>
          <w:trHeight w:val="20"/>
        </w:trPr>
        <w:tc>
          <w:tcPr>
            <w:tcW w:w="588" w:type="dxa"/>
            <w:tcMar>
              <w:left w:w="108" w:type="dxa"/>
              <w:right w:w="108" w:type="dxa"/>
            </w:tcMar>
          </w:tcPr>
          <w:p w:rsidR="00587B3F" w:rsidRPr="00735944" w:rsidRDefault="00E54423">
            <w:pPr>
              <w:jc w:val="center"/>
              <w:rPr>
                <w:b/>
                <w:bCs/>
                <w:i/>
                <w:iCs/>
                <w:color w:val="000000"/>
                <w:sz w:val="20"/>
                <w:szCs w:val="20"/>
                <w:rPrChange w:id="1158" w:author="Du Van Toan" w:date="2015-03-02T14:25:00Z">
                  <w:rPr>
                    <w:rFonts w:ascii="Arial" w:hAnsi="Arial" w:cs="Arial"/>
                    <w:b/>
                    <w:bCs/>
                    <w:i/>
                    <w:iCs/>
                    <w:color w:val="000000"/>
                    <w:sz w:val="20"/>
                    <w:szCs w:val="20"/>
                  </w:rPr>
                </w:rPrChange>
              </w:rPr>
            </w:pPr>
            <w:r w:rsidRPr="00E54423">
              <w:rPr>
                <w:b/>
                <w:bCs/>
                <w:i/>
                <w:iCs/>
                <w:color w:val="000000"/>
                <w:sz w:val="20"/>
                <w:szCs w:val="20"/>
                <w:rPrChange w:id="1159" w:author="Du Van Toan" w:date="2015-03-02T14:25:00Z">
                  <w:rPr>
                    <w:rFonts w:ascii="Arial" w:hAnsi="Arial" w:cs="Arial"/>
                    <w:b/>
                    <w:bCs/>
                    <w:i/>
                    <w:iCs/>
                    <w:color w:val="000000"/>
                    <w:sz w:val="20"/>
                    <w:szCs w:val="20"/>
                  </w:rPr>
                </w:rPrChange>
              </w:rPr>
              <w:t>410</w:t>
            </w:r>
          </w:p>
        </w:tc>
        <w:tc>
          <w:tcPr>
            <w:tcW w:w="3864" w:type="dxa"/>
            <w:tcMar>
              <w:left w:w="108" w:type="dxa"/>
              <w:right w:w="108" w:type="dxa"/>
            </w:tcMar>
          </w:tcPr>
          <w:p w:rsidR="00587B3F" w:rsidRPr="00735944" w:rsidRDefault="00E54423">
            <w:pPr>
              <w:rPr>
                <w:b/>
                <w:bCs/>
                <w:i/>
                <w:iCs/>
                <w:color w:val="000000"/>
                <w:sz w:val="20"/>
                <w:szCs w:val="20"/>
                <w:rPrChange w:id="1160" w:author="Du Van Toan" w:date="2015-03-02T14:25:00Z">
                  <w:rPr>
                    <w:rFonts w:ascii="Arial" w:hAnsi="Arial" w:cs="Arial"/>
                    <w:b/>
                    <w:bCs/>
                    <w:i/>
                    <w:iCs/>
                    <w:color w:val="000000"/>
                    <w:sz w:val="20"/>
                    <w:szCs w:val="20"/>
                  </w:rPr>
                </w:rPrChange>
              </w:rPr>
            </w:pPr>
            <w:r w:rsidRPr="00E54423">
              <w:rPr>
                <w:b/>
                <w:bCs/>
                <w:i/>
                <w:iCs/>
                <w:color w:val="000000"/>
                <w:sz w:val="20"/>
                <w:szCs w:val="20"/>
                <w:rPrChange w:id="1161" w:author="Du Van Toan" w:date="2015-03-02T14:25:00Z">
                  <w:rPr>
                    <w:rFonts w:ascii="Arial" w:hAnsi="Arial" w:cs="Arial"/>
                    <w:b/>
                    <w:bCs/>
                    <w:i/>
                    <w:iCs/>
                    <w:color w:val="000000"/>
                    <w:sz w:val="20"/>
                    <w:szCs w:val="20"/>
                  </w:rPr>
                </w:rPrChange>
              </w:rPr>
              <w:t>I.     Vốn chủ sở hữu</w:t>
            </w:r>
          </w:p>
        </w:tc>
        <w:tc>
          <w:tcPr>
            <w:tcW w:w="769" w:type="dxa"/>
            <w:tcMar>
              <w:left w:w="108" w:type="dxa"/>
              <w:right w:w="108" w:type="dxa"/>
            </w:tcMar>
            <w:vAlign w:val="bottom"/>
          </w:tcPr>
          <w:p w:rsidR="00587B3F" w:rsidRPr="00735944" w:rsidRDefault="00E54423">
            <w:pPr>
              <w:overflowPunct w:val="0"/>
              <w:autoSpaceDE w:val="0"/>
              <w:autoSpaceDN w:val="0"/>
              <w:adjustRightInd w:val="0"/>
              <w:jc w:val="center"/>
              <w:textAlignment w:val="baseline"/>
              <w:rPr>
                <w:b/>
                <w:bCs/>
                <w:i/>
                <w:color w:val="000000"/>
                <w:sz w:val="20"/>
                <w:szCs w:val="20"/>
                <w:rPrChange w:id="1162" w:author="Du Van Toan" w:date="2015-03-02T14:25:00Z">
                  <w:rPr>
                    <w:rFonts w:ascii="Arial" w:hAnsi="Arial" w:cs="Arial"/>
                    <w:b/>
                    <w:bCs/>
                    <w:i/>
                    <w:color w:val="000000"/>
                    <w:sz w:val="20"/>
                    <w:szCs w:val="20"/>
                  </w:rPr>
                </w:rPrChange>
              </w:rPr>
            </w:pPr>
            <w:r w:rsidRPr="00E54423">
              <w:rPr>
                <w:b/>
                <w:bCs/>
                <w:i/>
                <w:color w:val="000000"/>
                <w:sz w:val="20"/>
                <w:szCs w:val="20"/>
                <w:rPrChange w:id="1163" w:author="Du Van Toan" w:date="2015-03-02T14:25:00Z">
                  <w:rPr>
                    <w:rFonts w:ascii="Arial" w:hAnsi="Arial" w:cs="Arial"/>
                    <w:b/>
                    <w:bCs/>
                    <w:i/>
                    <w:color w:val="000000"/>
                    <w:sz w:val="20"/>
                    <w:szCs w:val="20"/>
                  </w:rPr>
                </w:rPrChange>
              </w:rPr>
              <w:t>16</w:t>
            </w:r>
          </w:p>
        </w:tc>
        <w:tc>
          <w:tcPr>
            <w:tcW w:w="1835" w:type="dxa"/>
            <w:vAlign w:val="bottom"/>
          </w:tcPr>
          <w:p w:rsidR="00587B3F" w:rsidRPr="00735944" w:rsidRDefault="00E54423">
            <w:pPr>
              <w:jc w:val="right"/>
              <w:rPr>
                <w:b/>
                <w:bCs/>
                <w:i/>
                <w:sz w:val="20"/>
                <w:szCs w:val="20"/>
                <w:rPrChange w:id="1164" w:author="Du Van Toan" w:date="2015-03-02T14:25:00Z">
                  <w:rPr>
                    <w:rFonts w:ascii="Arial" w:hAnsi="Arial" w:cs="Arial"/>
                    <w:b/>
                    <w:bCs/>
                    <w:i/>
                    <w:sz w:val="20"/>
                    <w:szCs w:val="20"/>
                  </w:rPr>
                </w:rPrChange>
              </w:rPr>
            </w:pPr>
            <w:r w:rsidRPr="00E54423">
              <w:rPr>
                <w:b/>
                <w:bCs/>
                <w:i/>
                <w:sz w:val="20"/>
                <w:szCs w:val="20"/>
                <w:rPrChange w:id="1165" w:author="Du Van Toan" w:date="2015-03-02T14:25:00Z">
                  <w:rPr>
                    <w:rFonts w:ascii="Arial" w:hAnsi="Arial" w:cs="Arial"/>
                    <w:b/>
                    <w:bCs/>
                    <w:i/>
                    <w:sz w:val="20"/>
                    <w:szCs w:val="20"/>
                  </w:rPr>
                </w:rPrChange>
              </w:rPr>
              <w:t>388.941.085.302</w:t>
            </w:r>
          </w:p>
        </w:tc>
        <w:tc>
          <w:tcPr>
            <w:tcW w:w="1835" w:type="dxa"/>
            <w:tcMar>
              <w:left w:w="108" w:type="dxa"/>
              <w:right w:w="108" w:type="dxa"/>
            </w:tcMar>
            <w:vAlign w:val="bottom"/>
          </w:tcPr>
          <w:p w:rsidR="00587B3F" w:rsidRPr="00735944" w:rsidRDefault="00E54423">
            <w:pPr>
              <w:jc w:val="right"/>
              <w:rPr>
                <w:b/>
                <w:bCs/>
                <w:i/>
                <w:sz w:val="20"/>
                <w:szCs w:val="20"/>
                <w:rPrChange w:id="1166" w:author="Du Van Toan" w:date="2015-03-02T14:25:00Z">
                  <w:rPr>
                    <w:rFonts w:ascii="Arial" w:hAnsi="Arial" w:cs="Arial"/>
                    <w:b/>
                    <w:bCs/>
                    <w:i/>
                    <w:sz w:val="20"/>
                    <w:szCs w:val="20"/>
                  </w:rPr>
                </w:rPrChange>
              </w:rPr>
            </w:pPr>
            <w:r w:rsidRPr="00E54423">
              <w:rPr>
                <w:b/>
                <w:bCs/>
                <w:i/>
                <w:sz w:val="20"/>
                <w:szCs w:val="20"/>
                <w:rPrChange w:id="1167" w:author="Du Van Toan" w:date="2015-03-02T14:25:00Z">
                  <w:rPr>
                    <w:rFonts w:ascii="Arial" w:hAnsi="Arial" w:cs="Arial"/>
                    <w:b/>
                    <w:bCs/>
                    <w:i/>
                    <w:sz w:val="20"/>
                    <w:szCs w:val="20"/>
                  </w:rPr>
                </w:rPrChange>
              </w:rPr>
              <w:t>309.617.182.799</w:t>
            </w:r>
          </w:p>
        </w:tc>
      </w:tr>
      <w:tr w:rsidR="00587B3F" w:rsidRPr="00735944" w:rsidTr="006177B2">
        <w:trPr>
          <w:trHeight w:val="20"/>
        </w:trPr>
        <w:tc>
          <w:tcPr>
            <w:tcW w:w="588" w:type="dxa"/>
            <w:tcMar>
              <w:left w:w="108" w:type="dxa"/>
              <w:right w:w="108" w:type="dxa"/>
            </w:tcMar>
          </w:tcPr>
          <w:p w:rsidR="00587B3F" w:rsidRPr="00735944" w:rsidRDefault="00E54423">
            <w:pPr>
              <w:jc w:val="center"/>
              <w:rPr>
                <w:color w:val="000000"/>
                <w:sz w:val="20"/>
                <w:szCs w:val="20"/>
                <w:rPrChange w:id="1168" w:author="Du Van Toan" w:date="2015-03-02T14:25:00Z">
                  <w:rPr>
                    <w:rFonts w:ascii="Arial" w:hAnsi="Arial" w:cs="Arial"/>
                    <w:color w:val="000000"/>
                    <w:sz w:val="20"/>
                    <w:szCs w:val="20"/>
                  </w:rPr>
                </w:rPrChange>
              </w:rPr>
            </w:pPr>
            <w:r w:rsidRPr="00E54423">
              <w:rPr>
                <w:color w:val="000000"/>
                <w:sz w:val="20"/>
                <w:szCs w:val="20"/>
                <w:rPrChange w:id="1169" w:author="Du Van Toan" w:date="2015-03-02T14:25:00Z">
                  <w:rPr>
                    <w:rFonts w:ascii="Arial" w:hAnsi="Arial" w:cs="Arial"/>
                    <w:color w:val="000000"/>
                    <w:sz w:val="20"/>
                    <w:szCs w:val="20"/>
                  </w:rPr>
                </w:rPrChange>
              </w:rPr>
              <w:t>411</w:t>
            </w:r>
          </w:p>
        </w:tc>
        <w:tc>
          <w:tcPr>
            <w:tcW w:w="3864" w:type="dxa"/>
            <w:tcMar>
              <w:left w:w="108" w:type="dxa"/>
              <w:right w:w="108" w:type="dxa"/>
            </w:tcMar>
          </w:tcPr>
          <w:p w:rsidR="00587B3F" w:rsidRPr="00735944" w:rsidRDefault="00E54423">
            <w:pPr>
              <w:overflowPunct w:val="0"/>
              <w:autoSpaceDE w:val="0"/>
              <w:autoSpaceDN w:val="0"/>
              <w:adjustRightInd w:val="0"/>
              <w:ind w:left="714" w:hanging="357"/>
              <w:textAlignment w:val="baseline"/>
              <w:rPr>
                <w:color w:val="000000"/>
                <w:sz w:val="20"/>
                <w:szCs w:val="20"/>
                <w:rPrChange w:id="1170" w:author="Du Van Toan" w:date="2015-03-02T14:25:00Z">
                  <w:rPr>
                    <w:rFonts w:ascii="Arial" w:hAnsi="Arial" w:cs="Arial"/>
                    <w:color w:val="000000"/>
                    <w:sz w:val="20"/>
                    <w:szCs w:val="20"/>
                  </w:rPr>
                </w:rPrChange>
              </w:rPr>
            </w:pPr>
            <w:r w:rsidRPr="00E54423">
              <w:rPr>
                <w:color w:val="000000"/>
                <w:sz w:val="20"/>
                <w:szCs w:val="20"/>
                <w:rPrChange w:id="1171" w:author="Du Van Toan" w:date="2015-03-02T14:25:00Z">
                  <w:rPr>
                    <w:rFonts w:ascii="Arial" w:hAnsi="Arial" w:cs="Arial"/>
                    <w:color w:val="000000"/>
                    <w:sz w:val="20"/>
                    <w:szCs w:val="20"/>
                  </w:rPr>
                </w:rPrChange>
              </w:rPr>
              <w:t xml:space="preserve">1.   </w:t>
            </w:r>
            <w:r w:rsidRPr="00E54423">
              <w:rPr>
                <w:color w:val="000000"/>
                <w:sz w:val="20"/>
                <w:szCs w:val="20"/>
                <w:rPrChange w:id="1172" w:author="Du Van Toan" w:date="2015-03-02T14:25:00Z">
                  <w:rPr>
                    <w:rFonts w:ascii="Arial" w:hAnsi="Arial" w:cs="Arial"/>
                    <w:color w:val="000000"/>
                    <w:sz w:val="20"/>
                    <w:szCs w:val="20"/>
                  </w:rPr>
                </w:rPrChange>
              </w:rPr>
              <w:tab/>
              <w:t>Vốn đầu tư của chủ sở hữu</w:t>
            </w:r>
          </w:p>
        </w:tc>
        <w:tc>
          <w:tcPr>
            <w:tcW w:w="769" w:type="dxa"/>
            <w:tcMar>
              <w:left w:w="108" w:type="dxa"/>
              <w:right w:w="108" w:type="dxa"/>
            </w:tcMar>
            <w:vAlign w:val="bottom"/>
          </w:tcPr>
          <w:p w:rsidR="00587B3F" w:rsidRPr="00735944" w:rsidRDefault="00587B3F">
            <w:pPr>
              <w:overflowPunct w:val="0"/>
              <w:autoSpaceDE w:val="0"/>
              <w:autoSpaceDN w:val="0"/>
              <w:adjustRightInd w:val="0"/>
              <w:jc w:val="center"/>
              <w:textAlignment w:val="baseline"/>
              <w:rPr>
                <w:bCs/>
                <w:color w:val="000000"/>
                <w:sz w:val="20"/>
                <w:szCs w:val="20"/>
                <w:rPrChange w:id="1173" w:author="Du Van Toan" w:date="2015-03-02T14:25:00Z">
                  <w:rPr>
                    <w:rFonts w:ascii="Arial" w:hAnsi="Arial" w:cs="Arial"/>
                    <w:bCs/>
                    <w:color w:val="000000"/>
                    <w:sz w:val="20"/>
                    <w:szCs w:val="20"/>
                  </w:rPr>
                </w:rPrChange>
              </w:rPr>
            </w:pPr>
          </w:p>
        </w:tc>
        <w:tc>
          <w:tcPr>
            <w:tcW w:w="1835" w:type="dxa"/>
            <w:vAlign w:val="bottom"/>
          </w:tcPr>
          <w:p w:rsidR="00587B3F" w:rsidRPr="00735944" w:rsidRDefault="00E54423">
            <w:pPr>
              <w:jc w:val="right"/>
              <w:rPr>
                <w:sz w:val="20"/>
                <w:szCs w:val="20"/>
                <w:rPrChange w:id="1174" w:author="Du Van Toan" w:date="2015-03-02T14:25:00Z">
                  <w:rPr>
                    <w:rFonts w:ascii="Arial" w:hAnsi="Arial" w:cs="Arial"/>
                    <w:sz w:val="20"/>
                    <w:szCs w:val="20"/>
                  </w:rPr>
                </w:rPrChange>
              </w:rPr>
            </w:pPr>
            <w:r w:rsidRPr="00E54423">
              <w:rPr>
                <w:sz w:val="20"/>
                <w:szCs w:val="20"/>
                <w:rPrChange w:id="1175" w:author="Du Van Toan" w:date="2015-03-02T14:25:00Z">
                  <w:rPr>
                    <w:rFonts w:ascii="Arial" w:hAnsi="Arial" w:cs="Arial"/>
                    <w:sz w:val="20"/>
                    <w:szCs w:val="20"/>
                  </w:rPr>
                </w:rPrChange>
              </w:rPr>
              <w:t>300.000.000.000</w:t>
            </w:r>
          </w:p>
        </w:tc>
        <w:tc>
          <w:tcPr>
            <w:tcW w:w="1835" w:type="dxa"/>
            <w:tcMar>
              <w:left w:w="108" w:type="dxa"/>
              <w:right w:w="108" w:type="dxa"/>
            </w:tcMar>
            <w:vAlign w:val="bottom"/>
          </w:tcPr>
          <w:p w:rsidR="00587B3F" w:rsidRPr="00735944" w:rsidRDefault="00E54423">
            <w:pPr>
              <w:jc w:val="right"/>
              <w:rPr>
                <w:sz w:val="20"/>
                <w:szCs w:val="20"/>
                <w:rPrChange w:id="1176" w:author="Du Van Toan" w:date="2015-03-02T14:25:00Z">
                  <w:rPr>
                    <w:rFonts w:ascii="Arial" w:hAnsi="Arial" w:cs="Arial"/>
                    <w:sz w:val="20"/>
                    <w:szCs w:val="20"/>
                  </w:rPr>
                </w:rPrChange>
              </w:rPr>
            </w:pPr>
            <w:r w:rsidRPr="00E54423">
              <w:rPr>
                <w:sz w:val="20"/>
                <w:szCs w:val="20"/>
                <w:rPrChange w:id="1177" w:author="Du Van Toan" w:date="2015-03-02T14:25:00Z">
                  <w:rPr>
                    <w:rFonts w:ascii="Arial" w:hAnsi="Arial" w:cs="Arial"/>
                    <w:sz w:val="20"/>
                    <w:szCs w:val="20"/>
                  </w:rPr>
                </w:rPrChange>
              </w:rPr>
              <w:t>300.000.000.000</w:t>
            </w:r>
          </w:p>
        </w:tc>
      </w:tr>
      <w:tr w:rsidR="00587B3F" w:rsidRPr="00735944" w:rsidTr="006177B2">
        <w:trPr>
          <w:trHeight w:val="20"/>
        </w:trPr>
        <w:tc>
          <w:tcPr>
            <w:tcW w:w="588" w:type="dxa"/>
            <w:tcMar>
              <w:left w:w="108" w:type="dxa"/>
              <w:right w:w="108" w:type="dxa"/>
            </w:tcMar>
          </w:tcPr>
          <w:p w:rsidR="00587B3F" w:rsidRPr="00735944" w:rsidRDefault="00E54423">
            <w:pPr>
              <w:jc w:val="center"/>
              <w:rPr>
                <w:color w:val="000000"/>
                <w:sz w:val="20"/>
                <w:szCs w:val="20"/>
                <w:rPrChange w:id="1178" w:author="Du Van Toan" w:date="2015-03-02T14:25:00Z">
                  <w:rPr>
                    <w:rFonts w:ascii="Arial" w:hAnsi="Arial" w:cs="Arial"/>
                    <w:color w:val="000000"/>
                    <w:sz w:val="20"/>
                    <w:szCs w:val="20"/>
                  </w:rPr>
                </w:rPrChange>
              </w:rPr>
            </w:pPr>
            <w:r w:rsidRPr="00E54423">
              <w:rPr>
                <w:color w:val="000000"/>
                <w:sz w:val="20"/>
                <w:szCs w:val="20"/>
                <w:rPrChange w:id="1179" w:author="Du Van Toan" w:date="2015-03-02T14:25:00Z">
                  <w:rPr>
                    <w:rFonts w:ascii="Arial" w:hAnsi="Arial" w:cs="Arial"/>
                    <w:color w:val="000000"/>
                    <w:sz w:val="20"/>
                    <w:szCs w:val="20"/>
                  </w:rPr>
                </w:rPrChange>
              </w:rPr>
              <w:t>417</w:t>
            </w:r>
          </w:p>
        </w:tc>
        <w:tc>
          <w:tcPr>
            <w:tcW w:w="3864" w:type="dxa"/>
            <w:tcMar>
              <w:left w:w="108" w:type="dxa"/>
              <w:right w:w="108" w:type="dxa"/>
            </w:tcMar>
          </w:tcPr>
          <w:p w:rsidR="00587B3F" w:rsidRPr="00735944" w:rsidRDefault="00E54423">
            <w:pPr>
              <w:overflowPunct w:val="0"/>
              <w:autoSpaceDE w:val="0"/>
              <w:autoSpaceDN w:val="0"/>
              <w:adjustRightInd w:val="0"/>
              <w:ind w:left="714" w:hanging="357"/>
              <w:textAlignment w:val="baseline"/>
              <w:rPr>
                <w:color w:val="000000"/>
                <w:sz w:val="20"/>
                <w:szCs w:val="20"/>
                <w:rPrChange w:id="1180" w:author="Du Van Toan" w:date="2015-03-02T14:25:00Z">
                  <w:rPr>
                    <w:rFonts w:ascii="Arial" w:hAnsi="Arial" w:cs="Arial"/>
                    <w:color w:val="000000"/>
                    <w:sz w:val="20"/>
                    <w:szCs w:val="20"/>
                  </w:rPr>
                </w:rPrChange>
              </w:rPr>
            </w:pPr>
            <w:r w:rsidRPr="00E54423">
              <w:rPr>
                <w:color w:val="000000"/>
                <w:sz w:val="20"/>
                <w:szCs w:val="20"/>
                <w:rPrChange w:id="1181" w:author="Du Van Toan" w:date="2015-03-02T14:25:00Z">
                  <w:rPr>
                    <w:rFonts w:ascii="Arial" w:hAnsi="Arial" w:cs="Arial"/>
                    <w:color w:val="000000"/>
                    <w:sz w:val="20"/>
                    <w:szCs w:val="20"/>
                  </w:rPr>
                </w:rPrChange>
              </w:rPr>
              <w:t xml:space="preserve">2.   </w:t>
            </w:r>
            <w:r w:rsidRPr="00E54423">
              <w:rPr>
                <w:color w:val="000000"/>
                <w:sz w:val="20"/>
                <w:szCs w:val="20"/>
                <w:rPrChange w:id="1182" w:author="Du Van Toan" w:date="2015-03-02T14:25:00Z">
                  <w:rPr>
                    <w:rFonts w:ascii="Arial" w:hAnsi="Arial" w:cs="Arial"/>
                    <w:color w:val="000000"/>
                    <w:sz w:val="20"/>
                    <w:szCs w:val="20"/>
                  </w:rPr>
                </w:rPrChange>
              </w:rPr>
              <w:tab/>
              <w:t>Quỹ đầu tư phát triển</w:t>
            </w:r>
          </w:p>
        </w:tc>
        <w:tc>
          <w:tcPr>
            <w:tcW w:w="769" w:type="dxa"/>
            <w:tcMar>
              <w:left w:w="108" w:type="dxa"/>
              <w:right w:w="108" w:type="dxa"/>
            </w:tcMar>
            <w:vAlign w:val="bottom"/>
          </w:tcPr>
          <w:p w:rsidR="00587B3F" w:rsidRPr="00735944" w:rsidRDefault="00587B3F">
            <w:pPr>
              <w:overflowPunct w:val="0"/>
              <w:autoSpaceDE w:val="0"/>
              <w:autoSpaceDN w:val="0"/>
              <w:adjustRightInd w:val="0"/>
              <w:jc w:val="center"/>
              <w:textAlignment w:val="baseline"/>
              <w:rPr>
                <w:bCs/>
                <w:color w:val="000000"/>
                <w:sz w:val="20"/>
                <w:szCs w:val="20"/>
                <w:rPrChange w:id="1183" w:author="Du Van Toan" w:date="2015-03-02T14:25:00Z">
                  <w:rPr>
                    <w:rFonts w:ascii="Arial" w:hAnsi="Arial" w:cs="Arial"/>
                    <w:bCs/>
                    <w:color w:val="000000"/>
                    <w:sz w:val="20"/>
                    <w:szCs w:val="20"/>
                  </w:rPr>
                </w:rPrChange>
              </w:rPr>
            </w:pPr>
          </w:p>
        </w:tc>
        <w:tc>
          <w:tcPr>
            <w:tcW w:w="1835" w:type="dxa"/>
            <w:vAlign w:val="bottom"/>
          </w:tcPr>
          <w:p w:rsidR="00587B3F" w:rsidRPr="00735944" w:rsidRDefault="00E54423">
            <w:pPr>
              <w:jc w:val="right"/>
              <w:rPr>
                <w:sz w:val="20"/>
                <w:szCs w:val="20"/>
                <w:rPrChange w:id="1184" w:author="Du Van Toan" w:date="2015-03-02T14:25:00Z">
                  <w:rPr>
                    <w:rFonts w:ascii="Arial" w:hAnsi="Arial" w:cs="Arial"/>
                    <w:sz w:val="20"/>
                    <w:szCs w:val="20"/>
                  </w:rPr>
                </w:rPrChange>
              </w:rPr>
            </w:pPr>
            <w:r w:rsidRPr="00E54423">
              <w:rPr>
                <w:sz w:val="20"/>
                <w:szCs w:val="20"/>
                <w:rPrChange w:id="1185" w:author="Du Van Toan" w:date="2015-03-02T14:25:00Z">
                  <w:rPr>
                    <w:rFonts w:ascii="Arial" w:hAnsi="Arial" w:cs="Arial"/>
                    <w:sz w:val="20"/>
                    <w:szCs w:val="20"/>
                  </w:rPr>
                </w:rPrChange>
              </w:rPr>
              <w:t>2.462.261.955</w:t>
            </w:r>
          </w:p>
        </w:tc>
        <w:tc>
          <w:tcPr>
            <w:tcW w:w="1835" w:type="dxa"/>
            <w:tcMar>
              <w:left w:w="108" w:type="dxa"/>
              <w:right w:w="108" w:type="dxa"/>
            </w:tcMar>
            <w:vAlign w:val="bottom"/>
          </w:tcPr>
          <w:p w:rsidR="00587B3F" w:rsidRPr="00735944" w:rsidRDefault="00E54423">
            <w:pPr>
              <w:jc w:val="right"/>
              <w:rPr>
                <w:sz w:val="20"/>
                <w:szCs w:val="20"/>
                <w:rPrChange w:id="1186" w:author="Du Van Toan" w:date="2015-03-02T14:25:00Z">
                  <w:rPr>
                    <w:rFonts w:ascii="Arial" w:hAnsi="Arial" w:cs="Arial"/>
                    <w:sz w:val="20"/>
                    <w:szCs w:val="20"/>
                  </w:rPr>
                </w:rPrChange>
              </w:rPr>
            </w:pPr>
            <w:r w:rsidRPr="00E54423">
              <w:rPr>
                <w:sz w:val="20"/>
                <w:szCs w:val="20"/>
                <w:rPrChange w:id="1187" w:author="Du Van Toan" w:date="2015-03-02T14:25:00Z">
                  <w:rPr>
                    <w:rFonts w:ascii="Arial" w:hAnsi="Arial" w:cs="Arial"/>
                    <w:sz w:val="20"/>
                    <w:szCs w:val="20"/>
                  </w:rPr>
                </w:rPrChange>
              </w:rPr>
              <w:t>2.462.261.955</w:t>
            </w:r>
          </w:p>
        </w:tc>
      </w:tr>
      <w:tr w:rsidR="00587B3F" w:rsidRPr="00735944" w:rsidTr="006177B2">
        <w:trPr>
          <w:trHeight w:val="20"/>
        </w:trPr>
        <w:tc>
          <w:tcPr>
            <w:tcW w:w="588" w:type="dxa"/>
            <w:tcMar>
              <w:left w:w="108" w:type="dxa"/>
              <w:right w:w="108" w:type="dxa"/>
            </w:tcMar>
          </w:tcPr>
          <w:p w:rsidR="00587B3F" w:rsidRPr="00735944" w:rsidRDefault="00E54423">
            <w:pPr>
              <w:jc w:val="center"/>
              <w:rPr>
                <w:color w:val="000000"/>
                <w:sz w:val="20"/>
                <w:szCs w:val="20"/>
                <w:rPrChange w:id="1188" w:author="Du Van Toan" w:date="2015-03-02T14:25:00Z">
                  <w:rPr>
                    <w:rFonts w:ascii="Arial" w:hAnsi="Arial" w:cs="Arial"/>
                    <w:color w:val="000000"/>
                    <w:sz w:val="20"/>
                    <w:szCs w:val="20"/>
                  </w:rPr>
                </w:rPrChange>
              </w:rPr>
            </w:pPr>
            <w:r w:rsidRPr="00E54423">
              <w:rPr>
                <w:color w:val="000000"/>
                <w:sz w:val="20"/>
                <w:szCs w:val="20"/>
                <w:rPrChange w:id="1189" w:author="Du Van Toan" w:date="2015-03-02T14:25:00Z">
                  <w:rPr>
                    <w:rFonts w:ascii="Arial" w:hAnsi="Arial" w:cs="Arial"/>
                    <w:color w:val="000000"/>
                    <w:sz w:val="20"/>
                    <w:szCs w:val="20"/>
                  </w:rPr>
                </w:rPrChange>
              </w:rPr>
              <w:t>418</w:t>
            </w:r>
          </w:p>
        </w:tc>
        <w:tc>
          <w:tcPr>
            <w:tcW w:w="3864" w:type="dxa"/>
            <w:tcMar>
              <w:left w:w="108" w:type="dxa"/>
              <w:right w:w="108" w:type="dxa"/>
            </w:tcMar>
          </w:tcPr>
          <w:p w:rsidR="005F378F" w:rsidRPr="00735944" w:rsidRDefault="00E54423">
            <w:pPr>
              <w:overflowPunct w:val="0"/>
              <w:autoSpaceDE w:val="0"/>
              <w:autoSpaceDN w:val="0"/>
              <w:adjustRightInd w:val="0"/>
              <w:ind w:left="714" w:hanging="357"/>
              <w:textAlignment w:val="baseline"/>
              <w:rPr>
                <w:color w:val="000000"/>
                <w:sz w:val="20"/>
                <w:szCs w:val="20"/>
                <w:rPrChange w:id="1190" w:author="Du Van Toan" w:date="2015-03-02T14:25:00Z">
                  <w:rPr>
                    <w:rFonts w:ascii="Arial" w:hAnsi="Arial" w:cs="Arial"/>
                    <w:color w:val="000000"/>
                    <w:sz w:val="20"/>
                    <w:szCs w:val="20"/>
                  </w:rPr>
                </w:rPrChange>
              </w:rPr>
            </w:pPr>
            <w:r w:rsidRPr="00E54423">
              <w:rPr>
                <w:color w:val="000000"/>
                <w:sz w:val="20"/>
                <w:szCs w:val="20"/>
                <w:rPrChange w:id="1191" w:author="Du Van Toan" w:date="2015-03-02T14:25:00Z">
                  <w:rPr>
                    <w:rFonts w:ascii="Arial" w:hAnsi="Arial" w:cs="Arial"/>
                    <w:color w:val="000000"/>
                    <w:sz w:val="20"/>
                    <w:szCs w:val="20"/>
                  </w:rPr>
                </w:rPrChange>
              </w:rPr>
              <w:t xml:space="preserve">3.   </w:t>
            </w:r>
            <w:r w:rsidRPr="00E54423">
              <w:rPr>
                <w:color w:val="000000"/>
                <w:sz w:val="20"/>
                <w:szCs w:val="20"/>
                <w:rPrChange w:id="1192" w:author="Du Van Toan" w:date="2015-03-02T14:25:00Z">
                  <w:rPr>
                    <w:rFonts w:ascii="Arial" w:hAnsi="Arial" w:cs="Arial"/>
                    <w:color w:val="000000"/>
                    <w:sz w:val="20"/>
                    <w:szCs w:val="20"/>
                  </w:rPr>
                </w:rPrChange>
              </w:rPr>
              <w:tab/>
              <w:t xml:space="preserve">Quỹ dự phòng tài chính và </w:t>
            </w:r>
          </w:p>
          <w:p w:rsidR="00587B3F" w:rsidRPr="00735944" w:rsidRDefault="00E54423">
            <w:pPr>
              <w:overflowPunct w:val="0"/>
              <w:autoSpaceDE w:val="0"/>
              <w:autoSpaceDN w:val="0"/>
              <w:adjustRightInd w:val="0"/>
              <w:ind w:left="714" w:hanging="357"/>
              <w:textAlignment w:val="baseline"/>
              <w:rPr>
                <w:color w:val="000000"/>
                <w:sz w:val="20"/>
                <w:szCs w:val="20"/>
                <w:rPrChange w:id="1193" w:author="Du Van Toan" w:date="2015-03-02T14:25:00Z">
                  <w:rPr>
                    <w:rFonts w:ascii="Arial" w:hAnsi="Arial" w:cs="Arial"/>
                    <w:color w:val="000000"/>
                    <w:sz w:val="20"/>
                    <w:szCs w:val="20"/>
                  </w:rPr>
                </w:rPrChange>
              </w:rPr>
            </w:pPr>
            <w:r w:rsidRPr="00E54423">
              <w:rPr>
                <w:color w:val="000000"/>
                <w:sz w:val="20"/>
                <w:szCs w:val="20"/>
                <w:rPrChange w:id="1194" w:author="Du Van Toan" w:date="2015-03-02T14:25:00Z">
                  <w:rPr>
                    <w:rFonts w:ascii="Arial" w:hAnsi="Arial" w:cs="Arial"/>
                    <w:color w:val="000000"/>
                    <w:sz w:val="20"/>
                    <w:szCs w:val="20"/>
                  </w:rPr>
                </w:rPrChange>
              </w:rPr>
              <w:tab/>
              <w:t>dự trữ pháp định</w:t>
            </w:r>
          </w:p>
        </w:tc>
        <w:tc>
          <w:tcPr>
            <w:tcW w:w="769" w:type="dxa"/>
            <w:tcMar>
              <w:left w:w="108" w:type="dxa"/>
              <w:right w:w="108" w:type="dxa"/>
            </w:tcMar>
            <w:vAlign w:val="bottom"/>
          </w:tcPr>
          <w:p w:rsidR="00587B3F" w:rsidRPr="00735944" w:rsidRDefault="00587B3F">
            <w:pPr>
              <w:overflowPunct w:val="0"/>
              <w:autoSpaceDE w:val="0"/>
              <w:autoSpaceDN w:val="0"/>
              <w:adjustRightInd w:val="0"/>
              <w:jc w:val="center"/>
              <w:textAlignment w:val="baseline"/>
              <w:rPr>
                <w:bCs/>
                <w:color w:val="000000"/>
                <w:sz w:val="20"/>
                <w:szCs w:val="20"/>
                <w:rPrChange w:id="1195" w:author="Du Van Toan" w:date="2015-03-02T14:25:00Z">
                  <w:rPr>
                    <w:rFonts w:ascii="Arial" w:hAnsi="Arial" w:cs="Arial"/>
                    <w:bCs/>
                    <w:color w:val="000000"/>
                    <w:sz w:val="20"/>
                    <w:szCs w:val="20"/>
                  </w:rPr>
                </w:rPrChange>
              </w:rPr>
            </w:pPr>
          </w:p>
        </w:tc>
        <w:tc>
          <w:tcPr>
            <w:tcW w:w="1835" w:type="dxa"/>
            <w:vAlign w:val="bottom"/>
          </w:tcPr>
          <w:p w:rsidR="00587B3F" w:rsidRPr="00735944" w:rsidRDefault="00E54423">
            <w:pPr>
              <w:jc w:val="right"/>
              <w:rPr>
                <w:sz w:val="20"/>
                <w:szCs w:val="20"/>
                <w:rPrChange w:id="1196" w:author="Du Van Toan" w:date="2015-03-02T14:25:00Z">
                  <w:rPr>
                    <w:rFonts w:ascii="Arial" w:hAnsi="Arial" w:cs="Arial"/>
                    <w:sz w:val="20"/>
                    <w:szCs w:val="20"/>
                  </w:rPr>
                </w:rPrChange>
              </w:rPr>
            </w:pPr>
            <w:r w:rsidRPr="00E54423">
              <w:rPr>
                <w:sz w:val="20"/>
                <w:szCs w:val="20"/>
                <w:rPrChange w:id="1197" w:author="Du Van Toan" w:date="2015-03-02T14:25:00Z">
                  <w:rPr>
                    <w:rFonts w:ascii="Arial" w:hAnsi="Arial" w:cs="Arial"/>
                    <w:sz w:val="20"/>
                    <w:szCs w:val="20"/>
                  </w:rPr>
                </w:rPrChange>
              </w:rPr>
              <w:t>10.394.652.205</w:t>
            </w:r>
          </w:p>
        </w:tc>
        <w:tc>
          <w:tcPr>
            <w:tcW w:w="1835" w:type="dxa"/>
            <w:tcMar>
              <w:left w:w="108" w:type="dxa"/>
              <w:right w:w="108" w:type="dxa"/>
            </w:tcMar>
            <w:vAlign w:val="bottom"/>
          </w:tcPr>
          <w:p w:rsidR="00587B3F" w:rsidRPr="00735944" w:rsidRDefault="00E54423">
            <w:pPr>
              <w:jc w:val="right"/>
              <w:rPr>
                <w:sz w:val="20"/>
                <w:szCs w:val="20"/>
                <w:rPrChange w:id="1198" w:author="Du Van Toan" w:date="2015-03-02T14:25:00Z">
                  <w:rPr>
                    <w:rFonts w:ascii="Arial" w:hAnsi="Arial" w:cs="Arial"/>
                    <w:sz w:val="20"/>
                    <w:szCs w:val="20"/>
                  </w:rPr>
                </w:rPrChange>
              </w:rPr>
            </w:pPr>
            <w:r w:rsidRPr="00E54423">
              <w:rPr>
                <w:sz w:val="20"/>
                <w:szCs w:val="20"/>
                <w:rPrChange w:id="1199" w:author="Du Van Toan" w:date="2015-03-02T14:25:00Z">
                  <w:rPr>
                    <w:rFonts w:ascii="Arial" w:hAnsi="Arial" w:cs="Arial"/>
                    <w:sz w:val="20"/>
                    <w:szCs w:val="20"/>
                  </w:rPr>
                </w:rPrChange>
              </w:rPr>
              <w:t>2.462.261.955</w:t>
            </w:r>
          </w:p>
        </w:tc>
      </w:tr>
      <w:tr w:rsidR="00587B3F" w:rsidRPr="00735944" w:rsidTr="006177B2">
        <w:trPr>
          <w:trHeight w:val="20"/>
        </w:trPr>
        <w:tc>
          <w:tcPr>
            <w:tcW w:w="588" w:type="dxa"/>
            <w:tcMar>
              <w:left w:w="108" w:type="dxa"/>
              <w:right w:w="108" w:type="dxa"/>
            </w:tcMar>
          </w:tcPr>
          <w:p w:rsidR="00587B3F" w:rsidRPr="00735944" w:rsidRDefault="00E54423">
            <w:pPr>
              <w:jc w:val="center"/>
              <w:rPr>
                <w:color w:val="000000"/>
                <w:sz w:val="20"/>
                <w:szCs w:val="20"/>
                <w:rPrChange w:id="1200" w:author="Du Van Toan" w:date="2015-03-02T14:25:00Z">
                  <w:rPr>
                    <w:rFonts w:ascii="Arial" w:hAnsi="Arial" w:cs="Arial"/>
                    <w:color w:val="000000"/>
                    <w:sz w:val="20"/>
                    <w:szCs w:val="20"/>
                  </w:rPr>
                </w:rPrChange>
              </w:rPr>
            </w:pPr>
            <w:r w:rsidRPr="00E54423">
              <w:rPr>
                <w:color w:val="000000"/>
                <w:sz w:val="20"/>
                <w:szCs w:val="20"/>
                <w:rPrChange w:id="1201" w:author="Du Van Toan" w:date="2015-03-02T14:25:00Z">
                  <w:rPr>
                    <w:rFonts w:ascii="Arial" w:hAnsi="Arial" w:cs="Arial"/>
                    <w:color w:val="000000"/>
                    <w:sz w:val="20"/>
                    <w:szCs w:val="20"/>
                  </w:rPr>
                </w:rPrChange>
              </w:rPr>
              <w:t>420</w:t>
            </w:r>
          </w:p>
        </w:tc>
        <w:tc>
          <w:tcPr>
            <w:tcW w:w="3864" w:type="dxa"/>
            <w:tcMar>
              <w:left w:w="108" w:type="dxa"/>
              <w:right w:w="108" w:type="dxa"/>
            </w:tcMar>
          </w:tcPr>
          <w:p w:rsidR="00587B3F" w:rsidRPr="00735944" w:rsidRDefault="00E54423">
            <w:pPr>
              <w:overflowPunct w:val="0"/>
              <w:autoSpaceDE w:val="0"/>
              <w:autoSpaceDN w:val="0"/>
              <w:adjustRightInd w:val="0"/>
              <w:ind w:left="714" w:hanging="357"/>
              <w:textAlignment w:val="baseline"/>
              <w:rPr>
                <w:color w:val="000000"/>
                <w:sz w:val="20"/>
                <w:szCs w:val="20"/>
                <w:rPrChange w:id="1202" w:author="Du Van Toan" w:date="2015-03-02T14:25:00Z">
                  <w:rPr>
                    <w:rFonts w:ascii="Arial" w:hAnsi="Arial" w:cs="Arial"/>
                    <w:color w:val="000000"/>
                    <w:sz w:val="20"/>
                    <w:szCs w:val="20"/>
                  </w:rPr>
                </w:rPrChange>
              </w:rPr>
            </w:pPr>
            <w:r w:rsidRPr="00E54423">
              <w:rPr>
                <w:color w:val="000000"/>
                <w:sz w:val="20"/>
                <w:szCs w:val="20"/>
                <w:rPrChange w:id="1203" w:author="Du Van Toan" w:date="2015-03-02T14:25:00Z">
                  <w:rPr>
                    <w:rFonts w:ascii="Arial" w:hAnsi="Arial" w:cs="Arial"/>
                    <w:color w:val="000000"/>
                    <w:sz w:val="20"/>
                    <w:szCs w:val="20"/>
                  </w:rPr>
                </w:rPrChange>
              </w:rPr>
              <w:t xml:space="preserve">4.   </w:t>
            </w:r>
            <w:r w:rsidRPr="00E54423">
              <w:rPr>
                <w:color w:val="000000"/>
                <w:sz w:val="20"/>
                <w:szCs w:val="20"/>
                <w:rPrChange w:id="1204" w:author="Du Van Toan" w:date="2015-03-02T14:25:00Z">
                  <w:rPr>
                    <w:rFonts w:ascii="Arial" w:hAnsi="Arial" w:cs="Arial"/>
                    <w:color w:val="000000"/>
                    <w:sz w:val="20"/>
                    <w:szCs w:val="20"/>
                  </w:rPr>
                </w:rPrChange>
              </w:rPr>
              <w:tab/>
              <w:t xml:space="preserve">Lợi nhuận sau thuế chưa </w:t>
            </w:r>
          </w:p>
          <w:p w:rsidR="00587B3F" w:rsidRPr="00735944" w:rsidRDefault="00E54423">
            <w:pPr>
              <w:overflowPunct w:val="0"/>
              <w:autoSpaceDE w:val="0"/>
              <w:autoSpaceDN w:val="0"/>
              <w:adjustRightInd w:val="0"/>
              <w:ind w:left="714" w:hanging="357"/>
              <w:textAlignment w:val="baseline"/>
              <w:rPr>
                <w:color w:val="000000"/>
                <w:sz w:val="20"/>
                <w:szCs w:val="20"/>
                <w:rPrChange w:id="1205" w:author="Du Van Toan" w:date="2015-03-02T14:25:00Z">
                  <w:rPr>
                    <w:rFonts w:ascii="Arial" w:hAnsi="Arial" w:cs="Arial"/>
                    <w:color w:val="000000"/>
                    <w:sz w:val="20"/>
                    <w:szCs w:val="20"/>
                  </w:rPr>
                </w:rPrChange>
              </w:rPr>
            </w:pPr>
            <w:r w:rsidRPr="00E54423">
              <w:rPr>
                <w:color w:val="000000"/>
                <w:sz w:val="20"/>
                <w:szCs w:val="20"/>
                <w:rPrChange w:id="1206" w:author="Du Van Toan" w:date="2015-03-02T14:25:00Z">
                  <w:rPr>
                    <w:rFonts w:ascii="Arial" w:hAnsi="Arial" w:cs="Arial"/>
                    <w:color w:val="000000"/>
                    <w:sz w:val="20"/>
                    <w:szCs w:val="20"/>
                  </w:rPr>
                </w:rPrChange>
              </w:rPr>
              <w:tab/>
              <w:t>phân phối</w:t>
            </w:r>
          </w:p>
        </w:tc>
        <w:tc>
          <w:tcPr>
            <w:tcW w:w="769" w:type="dxa"/>
            <w:tcMar>
              <w:left w:w="108" w:type="dxa"/>
              <w:right w:w="108" w:type="dxa"/>
            </w:tcMar>
            <w:vAlign w:val="bottom"/>
          </w:tcPr>
          <w:p w:rsidR="00587B3F" w:rsidRPr="00735944" w:rsidRDefault="00587B3F">
            <w:pPr>
              <w:overflowPunct w:val="0"/>
              <w:autoSpaceDE w:val="0"/>
              <w:autoSpaceDN w:val="0"/>
              <w:adjustRightInd w:val="0"/>
              <w:jc w:val="center"/>
              <w:textAlignment w:val="baseline"/>
              <w:rPr>
                <w:bCs/>
                <w:color w:val="000000"/>
                <w:sz w:val="20"/>
                <w:szCs w:val="20"/>
                <w:rPrChange w:id="1207" w:author="Du Van Toan" w:date="2015-03-02T14:25:00Z">
                  <w:rPr>
                    <w:rFonts w:ascii="Arial" w:hAnsi="Arial" w:cs="Arial"/>
                    <w:bCs/>
                    <w:color w:val="000000"/>
                    <w:sz w:val="20"/>
                    <w:szCs w:val="20"/>
                  </w:rPr>
                </w:rPrChange>
              </w:rPr>
            </w:pPr>
          </w:p>
        </w:tc>
        <w:tc>
          <w:tcPr>
            <w:tcW w:w="1835" w:type="dxa"/>
            <w:vAlign w:val="bottom"/>
          </w:tcPr>
          <w:p w:rsidR="00587B3F" w:rsidRPr="00735944" w:rsidRDefault="00E54423">
            <w:pPr>
              <w:jc w:val="right"/>
              <w:rPr>
                <w:sz w:val="20"/>
                <w:szCs w:val="20"/>
                <w:rPrChange w:id="1208" w:author="Du Van Toan" w:date="2015-03-02T14:25:00Z">
                  <w:rPr>
                    <w:rFonts w:ascii="Arial" w:hAnsi="Arial" w:cs="Arial"/>
                    <w:sz w:val="20"/>
                    <w:szCs w:val="20"/>
                  </w:rPr>
                </w:rPrChange>
              </w:rPr>
            </w:pPr>
            <w:r w:rsidRPr="00E54423">
              <w:rPr>
                <w:sz w:val="20"/>
                <w:szCs w:val="20"/>
                <w:rPrChange w:id="1209" w:author="Du Van Toan" w:date="2015-03-02T14:25:00Z">
                  <w:rPr>
                    <w:rFonts w:ascii="Arial" w:hAnsi="Arial" w:cs="Arial"/>
                    <w:sz w:val="20"/>
                    <w:szCs w:val="20"/>
                  </w:rPr>
                </w:rPrChange>
              </w:rPr>
              <w:t>76.084.171.142</w:t>
            </w:r>
          </w:p>
        </w:tc>
        <w:tc>
          <w:tcPr>
            <w:tcW w:w="1835" w:type="dxa"/>
            <w:tcMar>
              <w:left w:w="108" w:type="dxa"/>
              <w:right w:w="108" w:type="dxa"/>
            </w:tcMar>
            <w:vAlign w:val="bottom"/>
          </w:tcPr>
          <w:p w:rsidR="00587B3F" w:rsidRPr="00735944" w:rsidRDefault="00E54423">
            <w:pPr>
              <w:jc w:val="right"/>
              <w:rPr>
                <w:sz w:val="20"/>
                <w:szCs w:val="20"/>
                <w:rPrChange w:id="1210" w:author="Du Van Toan" w:date="2015-03-02T14:25:00Z">
                  <w:rPr>
                    <w:rFonts w:ascii="Arial" w:hAnsi="Arial" w:cs="Arial"/>
                    <w:sz w:val="20"/>
                    <w:szCs w:val="20"/>
                  </w:rPr>
                </w:rPrChange>
              </w:rPr>
            </w:pPr>
            <w:r w:rsidRPr="00E54423">
              <w:rPr>
                <w:sz w:val="20"/>
                <w:szCs w:val="20"/>
                <w:rPrChange w:id="1211" w:author="Du Van Toan" w:date="2015-03-02T14:25:00Z">
                  <w:rPr>
                    <w:rFonts w:ascii="Arial" w:hAnsi="Arial" w:cs="Arial"/>
                    <w:sz w:val="20"/>
                    <w:szCs w:val="20"/>
                  </w:rPr>
                </w:rPrChange>
              </w:rPr>
              <w:t>4.692.658.889</w:t>
            </w:r>
          </w:p>
        </w:tc>
      </w:tr>
      <w:tr w:rsidR="0002760D" w:rsidRPr="00735944" w:rsidTr="006177B2">
        <w:trPr>
          <w:trHeight w:val="20"/>
        </w:trPr>
        <w:tc>
          <w:tcPr>
            <w:tcW w:w="588" w:type="dxa"/>
            <w:tcBorders>
              <w:top w:val="nil"/>
              <w:bottom w:val="single" w:sz="4" w:space="0" w:color="auto"/>
            </w:tcBorders>
            <w:tcMar>
              <w:left w:w="108" w:type="dxa"/>
              <w:right w:w="108" w:type="dxa"/>
            </w:tcMar>
          </w:tcPr>
          <w:p w:rsidR="0002760D" w:rsidRPr="00735944" w:rsidRDefault="0002760D">
            <w:pPr>
              <w:keepNext/>
              <w:tabs>
                <w:tab w:val="left" w:pos="709"/>
              </w:tabs>
              <w:overflowPunct w:val="0"/>
              <w:autoSpaceDE w:val="0"/>
              <w:autoSpaceDN w:val="0"/>
              <w:adjustRightInd w:val="0"/>
              <w:ind w:left="709" w:hanging="709"/>
              <w:jc w:val="center"/>
              <w:textAlignment w:val="baseline"/>
              <w:outlineLvl w:val="1"/>
              <w:rPr>
                <w:color w:val="000000"/>
                <w:sz w:val="20"/>
                <w:szCs w:val="20"/>
                <w:rPrChange w:id="1212" w:author="Du Van Toan" w:date="2015-03-02T14:25:00Z">
                  <w:rPr>
                    <w:rFonts w:ascii="Arial" w:hAnsi="Arial" w:cs="Arial"/>
                    <w:b/>
                    <w:caps/>
                    <w:color w:val="000000"/>
                    <w:sz w:val="20"/>
                    <w:szCs w:val="20"/>
                    <w:lang w:val="de-DE"/>
                  </w:rPr>
                </w:rPrChange>
              </w:rPr>
            </w:pPr>
          </w:p>
        </w:tc>
        <w:tc>
          <w:tcPr>
            <w:tcW w:w="3864" w:type="dxa"/>
            <w:tcBorders>
              <w:top w:val="nil"/>
              <w:bottom w:val="single" w:sz="4" w:space="0" w:color="auto"/>
            </w:tcBorders>
            <w:tcMar>
              <w:left w:w="108" w:type="dxa"/>
              <w:right w:w="108" w:type="dxa"/>
            </w:tcMar>
          </w:tcPr>
          <w:p w:rsidR="0002760D" w:rsidRPr="00735944" w:rsidRDefault="0002760D">
            <w:pPr>
              <w:keepNext/>
              <w:tabs>
                <w:tab w:val="left" w:pos="709"/>
              </w:tabs>
              <w:overflowPunct w:val="0"/>
              <w:autoSpaceDE w:val="0"/>
              <w:autoSpaceDN w:val="0"/>
              <w:adjustRightInd w:val="0"/>
              <w:ind w:left="290" w:hanging="123"/>
              <w:textAlignment w:val="baseline"/>
              <w:outlineLvl w:val="1"/>
              <w:rPr>
                <w:color w:val="000000"/>
                <w:sz w:val="20"/>
                <w:szCs w:val="20"/>
                <w:rPrChange w:id="1213" w:author="Du Van Toan" w:date="2015-03-02T14:25:00Z">
                  <w:rPr>
                    <w:rFonts w:ascii="Arial" w:hAnsi="Arial" w:cs="Arial"/>
                    <w:b/>
                    <w:caps/>
                    <w:color w:val="000000"/>
                    <w:sz w:val="20"/>
                    <w:szCs w:val="20"/>
                    <w:lang w:val="de-DE"/>
                  </w:rPr>
                </w:rPrChange>
              </w:rPr>
            </w:pPr>
          </w:p>
        </w:tc>
        <w:tc>
          <w:tcPr>
            <w:tcW w:w="769" w:type="dxa"/>
            <w:tcBorders>
              <w:top w:val="nil"/>
              <w:bottom w:val="single" w:sz="4" w:space="0" w:color="auto"/>
            </w:tcBorders>
            <w:tcMar>
              <w:left w:w="108" w:type="dxa"/>
              <w:right w:w="108" w:type="dxa"/>
            </w:tcMar>
            <w:vAlign w:val="bottom"/>
          </w:tcPr>
          <w:p w:rsidR="0002760D" w:rsidRPr="00735944" w:rsidRDefault="0002760D">
            <w:pPr>
              <w:keepNext/>
              <w:tabs>
                <w:tab w:val="left" w:pos="709"/>
              </w:tabs>
              <w:overflowPunct w:val="0"/>
              <w:autoSpaceDE w:val="0"/>
              <w:autoSpaceDN w:val="0"/>
              <w:adjustRightInd w:val="0"/>
              <w:ind w:left="709" w:hanging="709"/>
              <w:jc w:val="center"/>
              <w:textAlignment w:val="baseline"/>
              <w:outlineLvl w:val="1"/>
              <w:rPr>
                <w:color w:val="000000"/>
                <w:sz w:val="20"/>
                <w:szCs w:val="20"/>
                <w:rPrChange w:id="1214" w:author="Du Van Toan" w:date="2015-03-02T14:25:00Z">
                  <w:rPr>
                    <w:rFonts w:ascii="Arial" w:hAnsi="Arial" w:cs="Arial"/>
                    <w:b/>
                    <w:caps/>
                    <w:color w:val="000000"/>
                    <w:sz w:val="20"/>
                    <w:szCs w:val="20"/>
                    <w:lang w:val="de-DE"/>
                  </w:rPr>
                </w:rPrChange>
              </w:rPr>
            </w:pPr>
          </w:p>
        </w:tc>
        <w:tc>
          <w:tcPr>
            <w:tcW w:w="1835" w:type="dxa"/>
            <w:tcBorders>
              <w:top w:val="nil"/>
              <w:bottom w:val="single" w:sz="4" w:space="0" w:color="auto"/>
            </w:tcBorders>
            <w:vAlign w:val="bottom"/>
          </w:tcPr>
          <w:p w:rsidR="0002760D" w:rsidRPr="00735944" w:rsidRDefault="0002760D">
            <w:pPr>
              <w:keepNext/>
              <w:tabs>
                <w:tab w:val="left" w:pos="709"/>
              </w:tabs>
              <w:overflowPunct w:val="0"/>
              <w:autoSpaceDE w:val="0"/>
              <w:autoSpaceDN w:val="0"/>
              <w:adjustRightInd w:val="0"/>
              <w:ind w:left="709" w:hanging="709"/>
              <w:jc w:val="right"/>
              <w:textAlignment w:val="baseline"/>
              <w:outlineLvl w:val="1"/>
              <w:rPr>
                <w:sz w:val="20"/>
                <w:szCs w:val="20"/>
                <w:rPrChange w:id="1215" w:author="Du Van Toan" w:date="2015-03-02T14:25:00Z">
                  <w:rPr>
                    <w:rFonts w:ascii="Arial" w:hAnsi="Arial" w:cs="Arial"/>
                    <w:b/>
                    <w:caps/>
                    <w:sz w:val="20"/>
                    <w:szCs w:val="20"/>
                    <w:lang w:val="de-DE"/>
                  </w:rPr>
                </w:rPrChange>
              </w:rPr>
            </w:pPr>
          </w:p>
        </w:tc>
        <w:tc>
          <w:tcPr>
            <w:tcW w:w="1835" w:type="dxa"/>
            <w:tcBorders>
              <w:top w:val="nil"/>
              <w:bottom w:val="single" w:sz="4" w:space="0" w:color="auto"/>
            </w:tcBorders>
            <w:tcMar>
              <w:left w:w="108" w:type="dxa"/>
              <w:right w:w="108" w:type="dxa"/>
            </w:tcMar>
            <w:vAlign w:val="bottom"/>
          </w:tcPr>
          <w:p w:rsidR="0002760D" w:rsidRPr="00735944" w:rsidRDefault="0002760D">
            <w:pPr>
              <w:keepNext/>
              <w:tabs>
                <w:tab w:val="left" w:pos="709"/>
              </w:tabs>
              <w:overflowPunct w:val="0"/>
              <w:autoSpaceDE w:val="0"/>
              <w:autoSpaceDN w:val="0"/>
              <w:adjustRightInd w:val="0"/>
              <w:ind w:left="709" w:hanging="709"/>
              <w:jc w:val="right"/>
              <w:textAlignment w:val="baseline"/>
              <w:outlineLvl w:val="1"/>
              <w:rPr>
                <w:sz w:val="20"/>
                <w:szCs w:val="20"/>
                <w:rPrChange w:id="1216" w:author="Du Van Toan" w:date="2015-03-02T14:25:00Z">
                  <w:rPr>
                    <w:rFonts w:ascii="Arial" w:hAnsi="Arial" w:cs="Arial"/>
                    <w:b/>
                    <w:caps/>
                    <w:sz w:val="20"/>
                    <w:szCs w:val="20"/>
                    <w:lang w:val="de-DE"/>
                  </w:rPr>
                </w:rPrChange>
              </w:rPr>
            </w:pPr>
          </w:p>
        </w:tc>
      </w:tr>
      <w:tr w:rsidR="0002760D" w:rsidRPr="00735944" w:rsidTr="006177B2">
        <w:trPr>
          <w:trHeight w:val="20"/>
        </w:trPr>
        <w:tc>
          <w:tcPr>
            <w:tcW w:w="588" w:type="dxa"/>
            <w:tcBorders>
              <w:top w:val="single" w:sz="4" w:space="0" w:color="auto"/>
              <w:bottom w:val="double" w:sz="4" w:space="0" w:color="auto"/>
            </w:tcBorders>
            <w:tcMar>
              <w:left w:w="108" w:type="dxa"/>
              <w:right w:w="108" w:type="dxa"/>
            </w:tcMar>
          </w:tcPr>
          <w:p w:rsidR="0002760D" w:rsidRPr="00735944" w:rsidRDefault="00E54423">
            <w:pPr>
              <w:overflowPunct w:val="0"/>
              <w:autoSpaceDE w:val="0"/>
              <w:autoSpaceDN w:val="0"/>
              <w:adjustRightInd w:val="0"/>
              <w:spacing w:before="120" w:after="120"/>
              <w:jc w:val="center"/>
              <w:textAlignment w:val="baseline"/>
              <w:rPr>
                <w:b/>
                <w:bCs/>
                <w:color w:val="000000"/>
                <w:sz w:val="20"/>
                <w:szCs w:val="20"/>
                <w:rPrChange w:id="1217" w:author="Du Van Toan" w:date="2015-03-02T14:25:00Z">
                  <w:rPr>
                    <w:rFonts w:ascii="Arial" w:hAnsi="Arial" w:cs="Arial"/>
                    <w:b/>
                    <w:bCs/>
                    <w:color w:val="000000"/>
                    <w:sz w:val="20"/>
                    <w:szCs w:val="20"/>
                  </w:rPr>
                </w:rPrChange>
              </w:rPr>
            </w:pPr>
            <w:r w:rsidRPr="00E54423">
              <w:rPr>
                <w:b/>
                <w:bCs/>
                <w:color w:val="000000"/>
                <w:sz w:val="20"/>
                <w:szCs w:val="20"/>
                <w:rPrChange w:id="1218" w:author="Du Van Toan" w:date="2015-03-02T14:25:00Z">
                  <w:rPr>
                    <w:rFonts w:ascii="Arial" w:hAnsi="Arial" w:cs="Arial"/>
                    <w:b/>
                    <w:bCs/>
                    <w:color w:val="000000"/>
                    <w:sz w:val="20"/>
                    <w:szCs w:val="20"/>
                  </w:rPr>
                </w:rPrChange>
              </w:rPr>
              <w:t>440</w:t>
            </w:r>
          </w:p>
        </w:tc>
        <w:tc>
          <w:tcPr>
            <w:tcW w:w="3864" w:type="dxa"/>
            <w:tcBorders>
              <w:top w:val="single" w:sz="4" w:space="0" w:color="auto"/>
              <w:bottom w:val="double" w:sz="4" w:space="0" w:color="auto"/>
            </w:tcBorders>
            <w:tcMar>
              <w:left w:w="108" w:type="dxa"/>
              <w:right w:w="108" w:type="dxa"/>
            </w:tcMar>
          </w:tcPr>
          <w:p w:rsidR="0002760D" w:rsidRPr="00735944" w:rsidRDefault="00E54423">
            <w:pPr>
              <w:overflowPunct w:val="0"/>
              <w:autoSpaceDE w:val="0"/>
              <w:autoSpaceDN w:val="0"/>
              <w:adjustRightInd w:val="0"/>
              <w:spacing w:before="120" w:after="120"/>
              <w:ind w:left="290" w:hanging="283"/>
              <w:textAlignment w:val="baseline"/>
              <w:rPr>
                <w:b/>
                <w:bCs/>
                <w:color w:val="000000"/>
                <w:sz w:val="20"/>
                <w:szCs w:val="20"/>
                <w:rPrChange w:id="1219" w:author="Du Van Toan" w:date="2015-03-02T14:25:00Z">
                  <w:rPr>
                    <w:rFonts w:ascii="Arial" w:hAnsi="Arial" w:cs="Arial"/>
                    <w:b/>
                    <w:bCs/>
                    <w:color w:val="000000"/>
                    <w:sz w:val="20"/>
                    <w:szCs w:val="20"/>
                  </w:rPr>
                </w:rPrChange>
              </w:rPr>
            </w:pPr>
            <w:r w:rsidRPr="00E54423">
              <w:rPr>
                <w:b/>
                <w:bCs/>
                <w:color w:val="000000"/>
                <w:sz w:val="20"/>
                <w:szCs w:val="20"/>
                <w:rPrChange w:id="1220" w:author="Du Van Toan" w:date="2015-03-02T14:25:00Z">
                  <w:rPr>
                    <w:rFonts w:ascii="Arial" w:hAnsi="Arial" w:cs="Arial"/>
                    <w:b/>
                    <w:bCs/>
                    <w:color w:val="000000"/>
                    <w:sz w:val="20"/>
                    <w:szCs w:val="20"/>
                  </w:rPr>
                </w:rPrChange>
              </w:rPr>
              <w:t>TỔNG CỘNG NGUỒN VỐN</w:t>
            </w:r>
          </w:p>
        </w:tc>
        <w:tc>
          <w:tcPr>
            <w:tcW w:w="769" w:type="dxa"/>
            <w:tcBorders>
              <w:top w:val="single" w:sz="4" w:space="0" w:color="auto"/>
              <w:bottom w:val="double" w:sz="4" w:space="0" w:color="auto"/>
            </w:tcBorders>
            <w:tcMar>
              <w:left w:w="108" w:type="dxa"/>
              <w:right w:w="108" w:type="dxa"/>
            </w:tcMar>
            <w:vAlign w:val="bottom"/>
          </w:tcPr>
          <w:p w:rsidR="0002760D" w:rsidRPr="00735944" w:rsidRDefault="0002760D" w:rsidP="006177B2">
            <w:pPr>
              <w:overflowPunct w:val="0"/>
              <w:autoSpaceDE w:val="0"/>
              <w:autoSpaceDN w:val="0"/>
              <w:adjustRightInd w:val="0"/>
              <w:spacing w:before="120" w:after="120"/>
              <w:jc w:val="center"/>
              <w:textAlignment w:val="baseline"/>
              <w:rPr>
                <w:b/>
                <w:bCs/>
                <w:color w:val="000000"/>
                <w:sz w:val="20"/>
                <w:szCs w:val="20"/>
                <w:rPrChange w:id="1221" w:author="Du Van Toan" w:date="2015-03-02T14:25:00Z">
                  <w:rPr>
                    <w:rFonts w:ascii="Arial" w:hAnsi="Arial" w:cs="Arial"/>
                    <w:b/>
                    <w:bCs/>
                    <w:color w:val="000000"/>
                    <w:sz w:val="20"/>
                    <w:szCs w:val="20"/>
                  </w:rPr>
                </w:rPrChange>
              </w:rPr>
            </w:pPr>
          </w:p>
        </w:tc>
        <w:tc>
          <w:tcPr>
            <w:tcW w:w="1835" w:type="dxa"/>
            <w:tcBorders>
              <w:top w:val="single" w:sz="4" w:space="0" w:color="auto"/>
              <w:bottom w:val="double" w:sz="4" w:space="0" w:color="auto"/>
            </w:tcBorders>
            <w:vAlign w:val="bottom"/>
          </w:tcPr>
          <w:p w:rsidR="0002760D" w:rsidRPr="00735944" w:rsidRDefault="00E54423">
            <w:pPr>
              <w:spacing w:before="120" w:after="120"/>
              <w:jc w:val="right"/>
              <w:rPr>
                <w:b/>
                <w:bCs/>
                <w:sz w:val="20"/>
                <w:szCs w:val="20"/>
                <w:rPrChange w:id="1222" w:author="Du Van Toan" w:date="2015-03-02T14:25:00Z">
                  <w:rPr>
                    <w:rFonts w:ascii="Arial" w:hAnsi="Arial" w:cs="Arial"/>
                    <w:b/>
                    <w:bCs/>
                    <w:sz w:val="20"/>
                    <w:szCs w:val="20"/>
                  </w:rPr>
                </w:rPrChange>
              </w:rPr>
            </w:pPr>
            <w:r w:rsidRPr="00E54423">
              <w:rPr>
                <w:b/>
                <w:bCs/>
                <w:color w:val="000000"/>
                <w:sz w:val="20"/>
                <w:szCs w:val="20"/>
                <w:rPrChange w:id="1223" w:author="Du Van Toan" w:date="2015-03-02T14:25:00Z">
                  <w:rPr>
                    <w:rFonts w:ascii="Arial" w:hAnsi="Arial" w:cs="Arial"/>
                    <w:b/>
                    <w:bCs/>
                    <w:color w:val="000000"/>
                    <w:sz w:val="20"/>
                    <w:szCs w:val="20"/>
                  </w:rPr>
                </w:rPrChange>
              </w:rPr>
              <w:t>434.715.221.951</w:t>
            </w:r>
          </w:p>
        </w:tc>
        <w:tc>
          <w:tcPr>
            <w:tcW w:w="1835" w:type="dxa"/>
            <w:tcBorders>
              <w:top w:val="single" w:sz="4" w:space="0" w:color="auto"/>
              <w:bottom w:val="double" w:sz="4" w:space="0" w:color="auto"/>
            </w:tcBorders>
            <w:tcMar>
              <w:left w:w="108" w:type="dxa"/>
              <w:right w:w="108" w:type="dxa"/>
            </w:tcMar>
            <w:vAlign w:val="bottom"/>
          </w:tcPr>
          <w:p w:rsidR="0002760D" w:rsidRPr="00735944" w:rsidRDefault="00E54423">
            <w:pPr>
              <w:spacing w:before="120" w:after="120"/>
              <w:jc w:val="right"/>
              <w:rPr>
                <w:b/>
                <w:bCs/>
                <w:sz w:val="20"/>
                <w:szCs w:val="20"/>
                <w:rPrChange w:id="1224" w:author="Du Van Toan" w:date="2015-03-02T14:25:00Z">
                  <w:rPr>
                    <w:rFonts w:ascii="Arial" w:hAnsi="Arial" w:cs="Arial"/>
                    <w:b/>
                    <w:bCs/>
                    <w:sz w:val="20"/>
                    <w:szCs w:val="20"/>
                  </w:rPr>
                </w:rPrChange>
              </w:rPr>
            </w:pPr>
            <w:r w:rsidRPr="00E54423">
              <w:rPr>
                <w:b/>
                <w:bCs/>
                <w:sz w:val="20"/>
                <w:szCs w:val="20"/>
                <w:rPrChange w:id="1225" w:author="Du Van Toan" w:date="2015-03-02T14:25:00Z">
                  <w:rPr>
                    <w:rFonts w:ascii="Arial" w:hAnsi="Arial" w:cs="Arial"/>
                    <w:b/>
                    <w:bCs/>
                    <w:sz w:val="20"/>
                    <w:szCs w:val="20"/>
                  </w:rPr>
                </w:rPrChange>
              </w:rPr>
              <w:t>316.951.432.164</w:t>
            </w:r>
          </w:p>
        </w:tc>
      </w:tr>
      <w:bookmarkEnd w:id="1018"/>
    </w:tbl>
    <w:p w:rsidR="00E3195C" w:rsidRPr="00735944" w:rsidRDefault="00E3195C">
      <w:pPr>
        <w:overflowPunct w:val="0"/>
        <w:autoSpaceDE w:val="0"/>
        <w:autoSpaceDN w:val="0"/>
        <w:adjustRightInd w:val="0"/>
        <w:textAlignment w:val="baseline"/>
        <w:rPr>
          <w:b/>
          <w:bCs/>
          <w:sz w:val="20"/>
          <w:szCs w:val="20"/>
          <w:rPrChange w:id="1226" w:author="Du Van Toan" w:date="2015-03-02T14:25:00Z">
            <w:rPr>
              <w:rFonts w:ascii="Arial" w:hAnsi="Arial" w:cs="Arial"/>
              <w:b/>
              <w:bCs/>
              <w:sz w:val="20"/>
              <w:szCs w:val="20"/>
            </w:rPr>
          </w:rPrChange>
        </w:rPr>
      </w:pPr>
    </w:p>
    <w:p w:rsidR="00E3195C" w:rsidRPr="00735944" w:rsidRDefault="00E3195C">
      <w:pPr>
        <w:overflowPunct w:val="0"/>
        <w:autoSpaceDE w:val="0"/>
        <w:autoSpaceDN w:val="0"/>
        <w:adjustRightInd w:val="0"/>
        <w:textAlignment w:val="baseline"/>
        <w:rPr>
          <w:b/>
          <w:bCs/>
          <w:sz w:val="20"/>
          <w:szCs w:val="20"/>
          <w:rPrChange w:id="1227" w:author="Du Van Toan" w:date="2015-03-02T14:25:00Z">
            <w:rPr>
              <w:rFonts w:ascii="Arial" w:hAnsi="Arial" w:cs="Arial"/>
              <w:b/>
              <w:bCs/>
              <w:sz w:val="20"/>
              <w:szCs w:val="20"/>
            </w:rPr>
          </w:rPrChange>
        </w:rPr>
      </w:pPr>
    </w:p>
    <w:p w:rsidR="00E3195C" w:rsidRPr="00735944" w:rsidRDefault="00E3195C">
      <w:pPr>
        <w:overflowPunct w:val="0"/>
        <w:autoSpaceDE w:val="0"/>
        <w:autoSpaceDN w:val="0"/>
        <w:adjustRightInd w:val="0"/>
        <w:textAlignment w:val="baseline"/>
        <w:rPr>
          <w:b/>
          <w:bCs/>
          <w:sz w:val="20"/>
          <w:szCs w:val="20"/>
          <w:rPrChange w:id="1228" w:author="Du Van Toan" w:date="2015-03-02T14:25:00Z">
            <w:rPr>
              <w:rFonts w:ascii="Arial" w:hAnsi="Arial" w:cs="Arial"/>
              <w:b/>
              <w:bCs/>
              <w:sz w:val="20"/>
              <w:szCs w:val="20"/>
            </w:rPr>
          </w:rPrChange>
        </w:rPr>
      </w:pPr>
    </w:p>
    <w:p w:rsidR="00E3195C" w:rsidRPr="00735944" w:rsidRDefault="00E3195C">
      <w:pPr>
        <w:overflowPunct w:val="0"/>
        <w:autoSpaceDE w:val="0"/>
        <w:autoSpaceDN w:val="0"/>
        <w:adjustRightInd w:val="0"/>
        <w:textAlignment w:val="baseline"/>
        <w:rPr>
          <w:b/>
          <w:bCs/>
          <w:sz w:val="20"/>
          <w:szCs w:val="20"/>
          <w:rPrChange w:id="1229" w:author="Du Van Toan" w:date="2015-03-02T14:25:00Z">
            <w:rPr>
              <w:rFonts w:ascii="Arial" w:hAnsi="Arial" w:cs="Arial"/>
              <w:b/>
              <w:bCs/>
              <w:sz w:val="20"/>
              <w:szCs w:val="20"/>
            </w:rPr>
          </w:rPrChange>
        </w:rPr>
      </w:pPr>
    </w:p>
    <w:p w:rsidR="00E3195C" w:rsidRPr="00735944" w:rsidRDefault="00E3195C">
      <w:pPr>
        <w:overflowPunct w:val="0"/>
        <w:autoSpaceDE w:val="0"/>
        <w:autoSpaceDN w:val="0"/>
        <w:adjustRightInd w:val="0"/>
        <w:textAlignment w:val="baseline"/>
        <w:rPr>
          <w:b/>
          <w:bCs/>
          <w:sz w:val="20"/>
          <w:szCs w:val="20"/>
          <w:rPrChange w:id="1230" w:author="Du Van Toan" w:date="2015-03-02T14:25:00Z">
            <w:rPr>
              <w:rFonts w:ascii="Arial" w:hAnsi="Arial" w:cs="Arial"/>
              <w:b/>
              <w:bCs/>
              <w:sz w:val="20"/>
              <w:szCs w:val="20"/>
            </w:rPr>
          </w:rPrChange>
        </w:rPr>
      </w:pPr>
    </w:p>
    <w:p w:rsidR="00E3195C" w:rsidRPr="00735944" w:rsidRDefault="00E3195C">
      <w:pPr>
        <w:overflowPunct w:val="0"/>
        <w:autoSpaceDE w:val="0"/>
        <w:autoSpaceDN w:val="0"/>
        <w:adjustRightInd w:val="0"/>
        <w:textAlignment w:val="baseline"/>
        <w:rPr>
          <w:b/>
          <w:bCs/>
          <w:sz w:val="20"/>
          <w:szCs w:val="20"/>
          <w:rPrChange w:id="1231" w:author="Du Van Toan" w:date="2015-03-02T14:25:00Z">
            <w:rPr>
              <w:rFonts w:ascii="Arial" w:hAnsi="Arial" w:cs="Arial"/>
              <w:b/>
              <w:bCs/>
              <w:sz w:val="20"/>
              <w:szCs w:val="20"/>
            </w:rPr>
          </w:rPrChange>
        </w:rPr>
      </w:pPr>
    </w:p>
    <w:p w:rsidR="00E3195C" w:rsidRPr="00735944" w:rsidRDefault="00E3195C">
      <w:pPr>
        <w:overflowPunct w:val="0"/>
        <w:autoSpaceDE w:val="0"/>
        <w:autoSpaceDN w:val="0"/>
        <w:adjustRightInd w:val="0"/>
        <w:textAlignment w:val="baseline"/>
        <w:rPr>
          <w:b/>
          <w:bCs/>
          <w:sz w:val="20"/>
          <w:szCs w:val="20"/>
          <w:rPrChange w:id="1232" w:author="Du Van Toan" w:date="2015-03-02T14:25:00Z">
            <w:rPr>
              <w:rFonts w:ascii="Arial" w:hAnsi="Arial" w:cs="Arial"/>
              <w:b/>
              <w:bCs/>
              <w:sz w:val="20"/>
              <w:szCs w:val="20"/>
            </w:rPr>
          </w:rPrChange>
        </w:rPr>
      </w:pPr>
    </w:p>
    <w:p w:rsidR="00E3195C" w:rsidRPr="00735944" w:rsidRDefault="00E3195C">
      <w:pPr>
        <w:overflowPunct w:val="0"/>
        <w:autoSpaceDE w:val="0"/>
        <w:autoSpaceDN w:val="0"/>
        <w:adjustRightInd w:val="0"/>
        <w:textAlignment w:val="baseline"/>
        <w:rPr>
          <w:b/>
          <w:bCs/>
          <w:sz w:val="20"/>
          <w:szCs w:val="20"/>
          <w:rPrChange w:id="1233" w:author="Du Van Toan" w:date="2015-03-02T14:25:00Z">
            <w:rPr>
              <w:rFonts w:ascii="Arial" w:hAnsi="Arial" w:cs="Arial"/>
              <w:b/>
              <w:bCs/>
              <w:sz w:val="20"/>
              <w:szCs w:val="20"/>
            </w:rPr>
          </w:rPrChange>
        </w:rPr>
      </w:pPr>
    </w:p>
    <w:p w:rsidR="00E3195C" w:rsidRPr="00735944" w:rsidRDefault="00E3195C">
      <w:pPr>
        <w:overflowPunct w:val="0"/>
        <w:autoSpaceDE w:val="0"/>
        <w:autoSpaceDN w:val="0"/>
        <w:adjustRightInd w:val="0"/>
        <w:textAlignment w:val="baseline"/>
        <w:rPr>
          <w:b/>
          <w:bCs/>
          <w:sz w:val="20"/>
          <w:szCs w:val="20"/>
          <w:rPrChange w:id="1234" w:author="Du Van Toan" w:date="2015-03-02T14:25:00Z">
            <w:rPr>
              <w:rFonts w:ascii="Arial" w:hAnsi="Arial" w:cs="Arial"/>
              <w:b/>
              <w:bCs/>
              <w:sz w:val="20"/>
              <w:szCs w:val="20"/>
            </w:rPr>
          </w:rPrChange>
        </w:rPr>
      </w:pPr>
    </w:p>
    <w:p w:rsidR="00E3195C" w:rsidRPr="00735944" w:rsidRDefault="00E3195C">
      <w:pPr>
        <w:overflowPunct w:val="0"/>
        <w:autoSpaceDE w:val="0"/>
        <w:autoSpaceDN w:val="0"/>
        <w:adjustRightInd w:val="0"/>
        <w:textAlignment w:val="baseline"/>
        <w:rPr>
          <w:b/>
          <w:bCs/>
          <w:sz w:val="20"/>
          <w:szCs w:val="20"/>
          <w:rPrChange w:id="1235" w:author="Du Van Toan" w:date="2015-03-02T14:25:00Z">
            <w:rPr>
              <w:rFonts w:ascii="Arial" w:hAnsi="Arial" w:cs="Arial"/>
              <w:b/>
              <w:bCs/>
              <w:sz w:val="20"/>
              <w:szCs w:val="20"/>
            </w:rPr>
          </w:rPrChange>
        </w:rPr>
      </w:pPr>
    </w:p>
    <w:p w:rsidR="00E3195C" w:rsidRPr="00735944" w:rsidRDefault="00E3195C">
      <w:pPr>
        <w:overflowPunct w:val="0"/>
        <w:autoSpaceDE w:val="0"/>
        <w:autoSpaceDN w:val="0"/>
        <w:adjustRightInd w:val="0"/>
        <w:textAlignment w:val="baseline"/>
        <w:rPr>
          <w:b/>
          <w:bCs/>
          <w:sz w:val="20"/>
          <w:szCs w:val="20"/>
          <w:rPrChange w:id="1236" w:author="Du Van Toan" w:date="2015-03-02T14:25:00Z">
            <w:rPr>
              <w:rFonts w:ascii="Arial" w:hAnsi="Arial" w:cs="Arial"/>
              <w:b/>
              <w:bCs/>
              <w:sz w:val="20"/>
              <w:szCs w:val="20"/>
            </w:rPr>
          </w:rPrChange>
        </w:rPr>
      </w:pPr>
    </w:p>
    <w:p w:rsidR="00E3195C" w:rsidRPr="00735944" w:rsidRDefault="00E3195C">
      <w:pPr>
        <w:overflowPunct w:val="0"/>
        <w:autoSpaceDE w:val="0"/>
        <w:autoSpaceDN w:val="0"/>
        <w:adjustRightInd w:val="0"/>
        <w:textAlignment w:val="baseline"/>
        <w:rPr>
          <w:b/>
          <w:bCs/>
          <w:sz w:val="20"/>
          <w:szCs w:val="20"/>
          <w:rPrChange w:id="1237" w:author="Du Van Toan" w:date="2015-03-02T14:25:00Z">
            <w:rPr>
              <w:rFonts w:ascii="Arial" w:hAnsi="Arial" w:cs="Arial"/>
              <w:b/>
              <w:bCs/>
              <w:sz w:val="20"/>
              <w:szCs w:val="20"/>
            </w:rPr>
          </w:rPrChange>
        </w:rPr>
      </w:pPr>
    </w:p>
    <w:p w:rsidR="00E3195C" w:rsidRPr="00735944" w:rsidRDefault="00E3195C">
      <w:pPr>
        <w:overflowPunct w:val="0"/>
        <w:autoSpaceDE w:val="0"/>
        <w:autoSpaceDN w:val="0"/>
        <w:adjustRightInd w:val="0"/>
        <w:textAlignment w:val="baseline"/>
        <w:rPr>
          <w:b/>
          <w:bCs/>
          <w:sz w:val="20"/>
          <w:szCs w:val="20"/>
          <w:rPrChange w:id="1238" w:author="Du Van Toan" w:date="2015-03-02T14:25:00Z">
            <w:rPr>
              <w:rFonts w:ascii="Arial" w:hAnsi="Arial" w:cs="Arial"/>
              <w:b/>
              <w:bCs/>
              <w:sz w:val="20"/>
              <w:szCs w:val="20"/>
            </w:rPr>
          </w:rPrChange>
        </w:rPr>
      </w:pPr>
    </w:p>
    <w:p w:rsidR="00E3195C" w:rsidRPr="00735944" w:rsidRDefault="00E3195C">
      <w:pPr>
        <w:overflowPunct w:val="0"/>
        <w:autoSpaceDE w:val="0"/>
        <w:autoSpaceDN w:val="0"/>
        <w:adjustRightInd w:val="0"/>
        <w:textAlignment w:val="baseline"/>
        <w:rPr>
          <w:b/>
          <w:bCs/>
          <w:sz w:val="20"/>
          <w:szCs w:val="20"/>
          <w:rPrChange w:id="1239" w:author="Du Van Toan" w:date="2015-03-02T14:25:00Z">
            <w:rPr>
              <w:rFonts w:ascii="Arial" w:hAnsi="Arial" w:cs="Arial"/>
              <w:b/>
              <w:bCs/>
              <w:sz w:val="20"/>
              <w:szCs w:val="20"/>
            </w:rPr>
          </w:rPrChange>
        </w:rPr>
      </w:pPr>
    </w:p>
    <w:p w:rsidR="00E3195C" w:rsidRPr="00735944" w:rsidRDefault="00E3195C">
      <w:pPr>
        <w:overflowPunct w:val="0"/>
        <w:autoSpaceDE w:val="0"/>
        <w:autoSpaceDN w:val="0"/>
        <w:adjustRightInd w:val="0"/>
        <w:textAlignment w:val="baseline"/>
        <w:rPr>
          <w:b/>
          <w:bCs/>
          <w:sz w:val="20"/>
          <w:szCs w:val="20"/>
          <w:rPrChange w:id="1240" w:author="Du Van Toan" w:date="2015-03-02T14:25:00Z">
            <w:rPr>
              <w:rFonts w:ascii="Arial" w:hAnsi="Arial" w:cs="Arial"/>
              <w:b/>
              <w:bCs/>
              <w:sz w:val="20"/>
              <w:szCs w:val="20"/>
            </w:rPr>
          </w:rPrChange>
        </w:rPr>
      </w:pPr>
    </w:p>
    <w:p w:rsidR="006177B2" w:rsidRPr="00735944" w:rsidRDefault="00E54423">
      <w:pPr>
        <w:overflowPunct w:val="0"/>
        <w:autoSpaceDE w:val="0"/>
        <w:autoSpaceDN w:val="0"/>
        <w:adjustRightInd w:val="0"/>
        <w:textAlignment w:val="baseline"/>
        <w:rPr>
          <w:b/>
          <w:bCs/>
          <w:sz w:val="20"/>
          <w:szCs w:val="20"/>
          <w:rPrChange w:id="1241" w:author="Unknown">
            <w:rPr>
              <w:rFonts w:ascii="Arial" w:hAnsi="Arial" w:cs="Arial"/>
              <w:b/>
              <w:bCs/>
              <w:sz w:val="20"/>
              <w:szCs w:val="20"/>
            </w:rPr>
          </w:rPrChange>
        </w:rPr>
        <w:sectPr w:rsidR="006177B2" w:rsidRPr="00735944" w:rsidSect="00AF4281">
          <w:headerReference w:type="even" r:id="rId26"/>
          <w:headerReference w:type="default" r:id="rId27"/>
          <w:footerReference w:type="default" r:id="rId28"/>
          <w:headerReference w:type="first" r:id="rId29"/>
          <w:pgSz w:w="11909" w:h="16834" w:code="9"/>
          <w:pgMar w:top="1440" w:right="1440" w:bottom="862" w:left="1582" w:header="720" w:footer="578" w:gutter="0"/>
          <w:cols w:space="720"/>
        </w:sectPr>
      </w:pPr>
      <w:r w:rsidRPr="00E54423">
        <w:rPr>
          <w:b/>
          <w:bCs/>
          <w:sz w:val="20"/>
          <w:szCs w:val="20"/>
          <w:rPrChange w:id="1242" w:author="Du Van Toan" w:date="2015-03-02T14:25:00Z">
            <w:rPr>
              <w:rFonts w:ascii="Arial" w:hAnsi="Arial" w:cs="Arial"/>
              <w:b/>
              <w:bCs/>
              <w:sz w:val="20"/>
              <w:szCs w:val="20"/>
            </w:rPr>
          </w:rPrChange>
        </w:rPr>
        <w:br w:type="page"/>
      </w:r>
    </w:p>
    <w:p w:rsidR="009F5F2F" w:rsidRPr="00735944" w:rsidRDefault="009F5F2F">
      <w:pPr>
        <w:overflowPunct w:val="0"/>
        <w:autoSpaceDE w:val="0"/>
        <w:autoSpaceDN w:val="0"/>
        <w:adjustRightInd w:val="0"/>
        <w:textAlignment w:val="baseline"/>
        <w:rPr>
          <w:b/>
          <w:bCs/>
          <w:sz w:val="20"/>
          <w:szCs w:val="20"/>
          <w:rPrChange w:id="1243" w:author="Du Van Toan" w:date="2015-03-02T14:25:00Z">
            <w:rPr>
              <w:rFonts w:ascii="Arial" w:hAnsi="Arial" w:cs="Arial"/>
              <w:b/>
              <w:bCs/>
              <w:sz w:val="20"/>
              <w:szCs w:val="20"/>
            </w:rPr>
          </w:rPrChange>
        </w:rPr>
      </w:pPr>
    </w:p>
    <w:p w:rsidR="00FB2BCE" w:rsidRPr="00735944" w:rsidRDefault="00FB2BCE">
      <w:pPr>
        <w:overflowPunct w:val="0"/>
        <w:autoSpaceDE w:val="0"/>
        <w:autoSpaceDN w:val="0"/>
        <w:adjustRightInd w:val="0"/>
        <w:textAlignment w:val="baseline"/>
        <w:rPr>
          <w:b/>
          <w:bCs/>
          <w:sz w:val="20"/>
          <w:szCs w:val="20"/>
          <w:rPrChange w:id="1244" w:author="Du Van Toan" w:date="2015-03-02T14:25:00Z">
            <w:rPr>
              <w:rFonts w:ascii="Arial" w:hAnsi="Arial" w:cs="Arial"/>
              <w:b/>
              <w:bCs/>
              <w:sz w:val="20"/>
              <w:szCs w:val="20"/>
            </w:rPr>
          </w:rPrChange>
        </w:rPr>
      </w:pPr>
    </w:p>
    <w:p w:rsidR="00CE3BE8" w:rsidRPr="00735944" w:rsidRDefault="00E54423">
      <w:pPr>
        <w:overflowPunct w:val="0"/>
        <w:autoSpaceDE w:val="0"/>
        <w:autoSpaceDN w:val="0"/>
        <w:adjustRightInd w:val="0"/>
        <w:textAlignment w:val="baseline"/>
        <w:rPr>
          <w:b/>
          <w:bCs/>
          <w:sz w:val="20"/>
          <w:szCs w:val="20"/>
          <w:rPrChange w:id="1245" w:author="Du Van Toan" w:date="2015-03-02T14:25:00Z">
            <w:rPr>
              <w:rFonts w:ascii="Arial" w:hAnsi="Arial" w:cs="Arial"/>
              <w:b/>
              <w:bCs/>
              <w:sz w:val="20"/>
              <w:szCs w:val="20"/>
            </w:rPr>
          </w:rPrChange>
        </w:rPr>
      </w:pPr>
      <w:r w:rsidRPr="00E54423">
        <w:rPr>
          <w:b/>
          <w:bCs/>
          <w:sz w:val="20"/>
          <w:szCs w:val="20"/>
          <w:rPrChange w:id="1246" w:author="Du Van Toan" w:date="2015-03-02T14:25:00Z">
            <w:rPr>
              <w:rFonts w:ascii="Arial" w:hAnsi="Arial" w:cs="Arial"/>
              <w:b/>
              <w:bCs/>
              <w:sz w:val="20"/>
              <w:szCs w:val="20"/>
            </w:rPr>
          </w:rPrChange>
        </w:rPr>
        <w:t>CÁC CHỈ TIÊU NGOÀI BẢNG CÂN ĐỐI KẾ TOÁN</w:t>
      </w:r>
    </w:p>
    <w:p w:rsidR="00016FF1" w:rsidRPr="00735944" w:rsidRDefault="00016FF1">
      <w:pPr>
        <w:overflowPunct w:val="0"/>
        <w:autoSpaceDE w:val="0"/>
        <w:autoSpaceDN w:val="0"/>
        <w:adjustRightInd w:val="0"/>
        <w:ind w:right="-23"/>
        <w:jc w:val="right"/>
        <w:textAlignment w:val="baseline"/>
        <w:rPr>
          <w:i/>
          <w:sz w:val="20"/>
          <w:szCs w:val="20"/>
          <w:rPrChange w:id="1247" w:author="Du Van Toan" w:date="2015-03-02T14:25:00Z">
            <w:rPr>
              <w:rFonts w:ascii="Arial" w:hAnsi="Arial" w:cs="Arial"/>
              <w:i/>
              <w:sz w:val="20"/>
              <w:szCs w:val="20"/>
            </w:rPr>
          </w:rPrChange>
        </w:rPr>
      </w:pPr>
    </w:p>
    <w:p w:rsidR="00CE3BE8" w:rsidRPr="00735944" w:rsidRDefault="00E54423">
      <w:pPr>
        <w:overflowPunct w:val="0"/>
        <w:autoSpaceDE w:val="0"/>
        <w:autoSpaceDN w:val="0"/>
        <w:adjustRightInd w:val="0"/>
        <w:ind w:right="-23"/>
        <w:jc w:val="right"/>
        <w:textAlignment w:val="baseline"/>
        <w:rPr>
          <w:i/>
          <w:sz w:val="20"/>
          <w:szCs w:val="20"/>
          <w:rPrChange w:id="1248" w:author="Du Van Toan" w:date="2015-03-02T14:25:00Z">
            <w:rPr>
              <w:rFonts w:ascii="Arial" w:hAnsi="Arial" w:cs="Arial"/>
              <w:i/>
              <w:sz w:val="20"/>
              <w:szCs w:val="20"/>
            </w:rPr>
          </w:rPrChange>
        </w:rPr>
      </w:pPr>
      <w:r w:rsidRPr="00E54423">
        <w:rPr>
          <w:i/>
          <w:color w:val="000000"/>
          <w:sz w:val="20"/>
          <w:szCs w:val="20"/>
          <w:rPrChange w:id="1249" w:author="Du Van Toan" w:date="2015-03-02T14:25:00Z">
            <w:rPr>
              <w:rFonts w:ascii="Arial" w:hAnsi="Arial" w:cs="Arial"/>
              <w:i/>
              <w:color w:val="000000"/>
              <w:sz w:val="20"/>
              <w:szCs w:val="20"/>
            </w:rPr>
          </w:rPrChange>
        </w:rPr>
        <w:t>Đơn vị: VNĐ</w:t>
      </w:r>
    </w:p>
    <w:tbl>
      <w:tblPr>
        <w:tblW w:w="8871" w:type="dxa"/>
        <w:tblInd w:w="108" w:type="dxa"/>
        <w:tblLayout w:type="fixed"/>
        <w:tblLook w:val="0000"/>
      </w:tblPr>
      <w:tblGrid>
        <w:gridCol w:w="616"/>
        <w:gridCol w:w="4536"/>
        <w:gridCol w:w="1859"/>
        <w:gridCol w:w="1860"/>
      </w:tblGrid>
      <w:tr w:rsidR="007907ED" w:rsidRPr="00735944" w:rsidTr="00BE017C">
        <w:trPr>
          <w:trHeight w:val="357"/>
        </w:trPr>
        <w:tc>
          <w:tcPr>
            <w:tcW w:w="616" w:type="dxa"/>
            <w:tcBorders>
              <w:top w:val="double" w:sz="6" w:space="0" w:color="auto"/>
              <w:left w:val="double" w:sz="6" w:space="0" w:color="auto"/>
              <w:bottom w:val="single" w:sz="4" w:space="0" w:color="auto"/>
              <w:right w:val="single" w:sz="4" w:space="0" w:color="auto"/>
            </w:tcBorders>
            <w:vAlign w:val="bottom"/>
          </w:tcPr>
          <w:p w:rsidR="007907ED" w:rsidRPr="00735944" w:rsidRDefault="00E54423">
            <w:pPr>
              <w:spacing w:before="120" w:after="120"/>
              <w:jc w:val="center"/>
              <w:rPr>
                <w:i/>
                <w:iCs/>
                <w:sz w:val="20"/>
                <w:szCs w:val="20"/>
                <w:rPrChange w:id="1250" w:author="Du Van Toan" w:date="2015-03-02T14:25:00Z">
                  <w:rPr>
                    <w:rFonts w:ascii="Arial" w:hAnsi="Arial" w:cs="Arial"/>
                    <w:i/>
                    <w:iCs/>
                    <w:sz w:val="20"/>
                    <w:szCs w:val="20"/>
                  </w:rPr>
                </w:rPrChange>
              </w:rPr>
            </w:pPr>
            <w:r w:rsidRPr="00E54423">
              <w:rPr>
                <w:i/>
                <w:iCs/>
                <w:sz w:val="20"/>
                <w:szCs w:val="20"/>
                <w:rPrChange w:id="1251" w:author="Du Van Toan" w:date="2015-03-02T14:25:00Z">
                  <w:rPr>
                    <w:rFonts w:ascii="Arial" w:hAnsi="Arial" w:cs="Arial"/>
                    <w:i/>
                    <w:iCs/>
                    <w:sz w:val="20"/>
                    <w:szCs w:val="20"/>
                  </w:rPr>
                </w:rPrChange>
              </w:rPr>
              <w:t>Mã số</w:t>
            </w:r>
          </w:p>
        </w:tc>
        <w:tc>
          <w:tcPr>
            <w:tcW w:w="4536" w:type="dxa"/>
            <w:tcBorders>
              <w:top w:val="double" w:sz="6" w:space="0" w:color="auto"/>
              <w:left w:val="single" w:sz="4" w:space="0" w:color="auto"/>
              <w:bottom w:val="single" w:sz="4" w:space="0" w:color="auto"/>
              <w:right w:val="single" w:sz="4" w:space="0" w:color="auto"/>
            </w:tcBorders>
            <w:vAlign w:val="bottom"/>
          </w:tcPr>
          <w:p w:rsidR="007907ED" w:rsidRPr="00735944" w:rsidRDefault="00E54423" w:rsidP="00BA4A34">
            <w:pPr>
              <w:spacing w:before="120" w:after="120"/>
              <w:rPr>
                <w:i/>
                <w:iCs/>
                <w:color w:val="000000"/>
                <w:sz w:val="20"/>
                <w:szCs w:val="20"/>
                <w:rPrChange w:id="1252" w:author="Du Van Toan" w:date="2015-03-02T14:25:00Z">
                  <w:rPr>
                    <w:rFonts w:ascii="Arial" w:hAnsi="Arial" w:cs="Arial"/>
                    <w:i/>
                    <w:iCs/>
                    <w:color w:val="000000"/>
                    <w:sz w:val="20"/>
                    <w:szCs w:val="20"/>
                  </w:rPr>
                </w:rPrChange>
              </w:rPr>
            </w:pPr>
            <w:r w:rsidRPr="00E54423">
              <w:rPr>
                <w:i/>
                <w:iCs/>
                <w:color w:val="000000"/>
                <w:sz w:val="20"/>
                <w:szCs w:val="20"/>
                <w:rPrChange w:id="1253" w:author="Du Van Toan" w:date="2015-03-02T14:25:00Z">
                  <w:rPr>
                    <w:rFonts w:ascii="Arial" w:hAnsi="Arial" w:cs="Arial"/>
                    <w:i/>
                    <w:iCs/>
                    <w:color w:val="000000"/>
                    <w:sz w:val="20"/>
                    <w:szCs w:val="20"/>
                  </w:rPr>
                </w:rPrChange>
              </w:rPr>
              <w:t>CHỈ TIÊU</w:t>
            </w:r>
          </w:p>
        </w:tc>
        <w:tc>
          <w:tcPr>
            <w:tcW w:w="1859" w:type="dxa"/>
            <w:tcBorders>
              <w:top w:val="double" w:sz="6" w:space="0" w:color="auto"/>
              <w:left w:val="single" w:sz="4" w:space="0" w:color="auto"/>
              <w:bottom w:val="single" w:sz="4" w:space="0" w:color="auto"/>
              <w:right w:val="single" w:sz="4" w:space="0" w:color="auto"/>
            </w:tcBorders>
            <w:vAlign w:val="bottom"/>
          </w:tcPr>
          <w:p w:rsidR="007907ED" w:rsidRPr="00735944" w:rsidRDefault="00E54423">
            <w:pPr>
              <w:spacing w:before="120" w:after="120"/>
              <w:ind w:left="-57"/>
              <w:jc w:val="right"/>
              <w:rPr>
                <w:i/>
                <w:iCs/>
                <w:color w:val="000000"/>
                <w:sz w:val="20"/>
                <w:szCs w:val="20"/>
                <w:rPrChange w:id="1254" w:author="Du Van Toan" w:date="2015-03-02T14:25:00Z">
                  <w:rPr>
                    <w:rFonts w:ascii="Arial" w:hAnsi="Arial" w:cs="Arial"/>
                    <w:i/>
                    <w:iCs/>
                    <w:color w:val="000000"/>
                    <w:sz w:val="20"/>
                    <w:szCs w:val="20"/>
                  </w:rPr>
                </w:rPrChange>
              </w:rPr>
            </w:pPr>
            <w:r w:rsidRPr="00E54423">
              <w:rPr>
                <w:i/>
                <w:iCs/>
                <w:sz w:val="20"/>
                <w:szCs w:val="20"/>
                <w:rPrChange w:id="1255" w:author="Du Van Toan" w:date="2015-03-02T14:25:00Z">
                  <w:rPr>
                    <w:rFonts w:ascii="Arial" w:hAnsi="Arial" w:cs="Arial"/>
                    <w:i/>
                    <w:iCs/>
                    <w:sz w:val="20"/>
                    <w:szCs w:val="20"/>
                  </w:rPr>
                </w:rPrChange>
              </w:rPr>
              <w:t>Ngày 31 tháng 12 năm 2014</w:t>
            </w:r>
          </w:p>
        </w:tc>
        <w:tc>
          <w:tcPr>
            <w:tcW w:w="1860" w:type="dxa"/>
            <w:tcBorders>
              <w:top w:val="double" w:sz="6" w:space="0" w:color="auto"/>
              <w:left w:val="single" w:sz="4" w:space="0" w:color="auto"/>
              <w:bottom w:val="single" w:sz="4" w:space="0" w:color="auto"/>
              <w:right w:val="double" w:sz="6" w:space="0" w:color="auto"/>
            </w:tcBorders>
            <w:vAlign w:val="bottom"/>
          </w:tcPr>
          <w:p w:rsidR="007907ED" w:rsidRPr="00735944" w:rsidRDefault="00E54423">
            <w:pPr>
              <w:spacing w:before="120" w:after="120"/>
              <w:ind w:left="-57"/>
              <w:jc w:val="right"/>
              <w:rPr>
                <w:i/>
                <w:iCs/>
                <w:color w:val="000000"/>
                <w:sz w:val="20"/>
                <w:szCs w:val="20"/>
                <w:rPrChange w:id="1256" w:author="Du Van Toan" w:date="2015-03-02T14:25:00Z">
                  <w:rPr>
                    <w:rFonts w:ascii="Arial" w:hAnsi="Arial" w:cs="Arial"/>
                    <w:i/>
                    <w:iCs/>
                    <w:color w:val="000000"/>
                    <w:sz w:val="20"/>
                    <w:szCs w:val="20"/>
                  </w:rPr>
                </w:rPrChange>
              </w:rPr>
            </w:pPr>
            <w:r w:rsidRPr="00E54423">
              <w:rPr>
                <w:i/>
                <w:iCs/>
                <w:sz w:val="20"/>
                <w:szCs w:val="20"/>
                <w:rPrChange w:id="1257" w:author="Du Van Toan" w:date="2015-03-02T14:25:00Z">
                  <w:rPr>
                    <w:rFonts w:ascii="Arial" w:hAnsi="Arial" w:cs="Arial"/>
                    <w:i/>
                    <w:iCs/>
                    <w:sz w:val="20"/>
                    <w:szCs w:val="20"/>
                  </w:rPr>
                </w:rPrChange>
              </w:rPr>
              <w:t>Ngày 31 tháng 12 năm 2013</w:t>
            </w:r>
          </w:p>
        </w:tc>
      </w:tr>
      <w:tr w:rsidR="000E656C" w:rsidRPr="00735944" w:rsidTr="006177B2">
        <w:trPr>
          <w:trHeight w:val="20"/>
        </w:trPr>
        <w:tc>
          <w:tcPr>
            <w:tcW w:w="616" w:type="dxa"/>
            <w:tcBorders>
              <w:top w:val="nil"/>
              <w:left w:val="double" w:sz="6" w:space="0" w:color="auto"/>
              <w:bottom w:val="nil"/>
              <w:right w:val="single" w:sz="4" w:space="0" w:color="auto"/>
            </w:tcBorders>
          </w:tcPr>
          <w:p w:rsidR="000E656C" w:rsidRPr="00735944" w:rsidRDefault="000E656C">
            <w:pPr>
              <w:keepNext/>
              <w:tabs>
                <w:tab w:val="left" w:pos="709"/>
              </w:tabs>
              <w:overflowPunct w:val="0"/>
              <w:autoSpaceDE w:val="0"/>
              <w:autoSpaceDN w:val="0"/>
              <w:adjustRightInd w:val="0"/>
              <w:ind w:left="709" w:hanging="709"/>
              <w:jc w:val="center"/>
              <w:textAlignment w:val="baseline"/>
              <w:outlineLvl w:val="1"/>
              <w:rPr>
                <w:sz w:val="20"/>
                <w:szCs w:val="20"/>
                <w:rPrChange w:id="1258" w:author="Du Van Toan" w:date="2015-03-02T14:25:00Z">
                  <w:rPr>
                    <w:rFonts w:ascii="Arial" w:hAnsi="Arial" w:cs="Arial"/>
                    <w:b/>
                    <w:caps/>
                    <w:sz w:val="20"/>
                    <w:szCs w:val="20"/>
                    <w:lang w:val="de-DE"/>
                  </w:rPr>
                </w:rPrChange>
              </w:rPr>
            </w:pPr>
          </w:p>
        </w:tc>
        <w:tc>
          <w:tcPr>
            <w:tcW w:w="4536" w:type="dxa"/>
            <w:tcBorders>
              <w:top w:val="nil"/>
              <w:left w:val="single" w:sz="4" w:space="0" w:color="auto"/>
              <w:bottom w:val="nil"/>
              <w:right w:val="single" w:sz="4" w:space="0" w:color="auto"/>
            </w:tcBorders>
            <w:vAlign w:val="bottom"/>
          </w:tcPr>
          <w:p w:rsidR="000E656C" w:rsidRPr="00735944" w:rsidRDefault="000E656C" w:rsidP="00BA4A34">
            <w:pPr>
              <w:keepNext/>
              <w:tabs>
                <w:tab w:val="left" w:pos="709"/>
              </w:tabs>
              <w:overflowPunct w:val="0"/>
              <w:autoSpaceDE w:val="0"/>
              <w:autoSpaceDN w:val="0"/>
              <w:adjustRightInd w:val="0"/>
              <w:ind w:left="709" w:hanging="709"/>
              <w:textAlignment w:val="baseline"/>
              <w:outlineLvl w:val="1"/>
              <w:rPr>
                <w:sz w:val="20"/>
                <w:szCs w:val="20"/>
                <w:rPrChange w:id="1259" w:author="Du Van Toan" w:date="2015-03-02T14:25:00Z">
                  <w:rPr>
                    <w:rFonts w:ascii="Arial" w:hAnsi="Arial" w:cs="Arial"/>
                    <w:b/>
                    <w:caps/>
                    <w:sz w:val="20"/>
                    <w:szCs w:val="20"/>
                    <w:lang w:val="de-DE"/>
                  </w:rPr>
                </w:rPrChange>
              </w:rPr>
            </w:pPr>
          </w:p>
        </w:tc>
        <w:tc>
          <w:tcPr>
            <w:tcW w:w="1859" w:type="dxa"/>
            <w:tcBorders>
              <w:top w:val="nil"/>
              <w:left w:val="single" w:sz="4" w:space="0" w:color="auto"/>
              <w:bottom w:val="nil"/>
              <w:right w:val="single" w:sz="4" w:space="0" w:color="auto"/>
            </w:tcBorders>
            <w:vAlign w:val="bottom"/>
          </w:tcPr>
          <w:p w:rsidR="000E656C" w:rsidRPr="00735944" w:rsidRDefault="000E656C">
            <w:pPr>
              <w:keepNext/>
              <w:tabs>
                <w:tab w:val="left" w:pos="709"/>
              </w:tabs>
              <w:overflowPunct w:val="0"/>
              <w:autoSpaceDE w:val="0"/>
              <w:autoSpaceDN w:val="0"/>
              <w:adjustRightInd w:val="0"/>
              <w:ind w:left="-57" w:hanging="709"/>
              <w:jc w:val="right"/>
              <w:textAlignment w:val="baseline"/>
              <w:outlineLvl w:val="1"/>
              <w:rPr>
                <w:b/>
                <w:sz w:val="20"/>
                <w:szCs w:val="20"/>
                <w:rPrChange w:id="1260" w:author="Du Van Toan" w:date="2015-03-02T14:25:00Z">
                  <w:rPr>
                    <w:rFonts w:ascii="Arial" w:hAnsi="Arial" w:cs="Arial"/>
                    <w:b/>
                    <w:caps/>
                    <w:sz w:val="20"/>
                    <w:szCs w:val="20"/>
                    <w:lang w:val="de-DE"/>
                  </w:rPr>
                </w:rPrChange>
              </w:rPr>
            </w:pPr>
          </w:p>
        </w:tc>
        <w:tc>
          <w:tcPr>
            <w:tcW w:w="1860" w:type="dxa"/>
            <w:tcBorders>
              <w:top w:val="nil"/>
              <w:left w:val="single" w:sz="4" w:space="0" w:color="auto"/>
              <w:bottom w:val="nil"/>
              <w:right w:val="double" w:sz="6" w:space="0" w:color="auto"/>
            </w:tcBorders>
            <w:vAlign w:val="bottom"/>
          </w:tcPr>
          <w:p w:rsidR="000E656C" w:rsidRPr="00735944" w:rsidRDefault="000E656C">
            <w:pPr>
              <w:keepNext/>
              <w:tabs>
                <w:tab w:val="left" w:pos="709"/>
              </w:tabs>
              <w:overflowPunct w:val="0"/>
              <w:autoSpaceDE w:val="0"/>
              <w:autoSpaceDN w:val="0"/>
              <w:adjustRightInd w:val="0"/>
              <w:ind w:left="-57" w:hanging="709"/>
              <w:jc w:val="right"/>
              <w:textAlignment w:val="baseline"/>
              <w:outlineLvl w:val="1"/>
              <w:rPr>
                <w:b/>
                <w:sz w:val="20"/>
                <w:szCs w:val="20"/>
                <w:rPrChange w:id="1261" w:author="Du Van Toan" w:date="2015-03-02T14:25:00Z">
                  <w:rPr>
                    <w:rFonts w:ascii="Arial" w:hAnsi="Arial" w:cs="Arial"/>
                    <w:b/>
                    <w:caps/>
                    <w:sz w:val="20"/>
                    <w:szCs w:val="20"/>
                    <w:lang w:val="de-DE"/>
                  </w:rPr>
                </w:rPrChange>
              </w:rPr>
            </w:pPr>
          </w:p>
        </w:tc>
      </w:tr>
      <w:tr w:rsidR="00026F8C" w:rsidRPr="00735944" w:rsidTr="006177B2">
        <w:trPr>
          <w:trHeight w:val="80"/>
        </w:trPr>
        <w:tc>
          <w:tcPr>
            <w:tcW w:w="616" w:type="dxa"/>
            <w:tcBorders>
              <w:top w:val="nil"/>
              <w:left w:val="double" w:sz="6" w:space="0" w:color="auto"/>
              <w:bottom w:val="nil"/>
              <w:right w:val="single" w:sz="4" w:space="0" w:color="auto"/>
            </w:tcBorders>
          </w:tcPr>
          <w:p w:rsidR="00026F8C" w:rsidRPr="00735944" w:rsidRDefault="00E54423">
            <w:pPr>
              <w:jc w:val="center"/>
              <w:rPr>
                <w:b/>
                <w:sz w:val="20"/>
                <w:szCs w:val="20"/>
                <w:rPrChange w:id="1262" w:author="Du Van Toan" w:date="2015-03-02T14:25:00Z">
                  <w:rPr>
                    <w:rFonts w:ascii="Arial" w:hAnsi="Arial" w:cs="Arial"/>
                    <w:b/>
                    <w:sz w:val="20"/>
                    <w:szCs w:val="20"/>
                  </w:rPr>
                </w:rPrChange>
              </w:rPr>
            </w:pPr>
            <w:r w:rsidRPr="00E54423">
              <w:rPr>
                <w:b/>
                <w:sz w:val="20"/>
                <w:szCs w:val="20"/>
                <w:rPrChange w:id="1263" w:author="Du Van Toan" w:date="2015-03-02T14:25:00Z">
                  <w:rPr>
                    <w:rFonts w:ascii="Arial" w:hAnsi="Arial" w:cs="Arial"/>
                    <w:b/>
                    <w:sz w:val="20"/>
                    <w:szCs w:val="20"/>
                  </w:rPr>
                </w:rPrChange>
              </w:rPr>
              <w:t>006</w:t>
            </w:r>
          </w:p>
        </w:tc>
        <w:tc>
          <w:tcPr>
            <w:tcW w:w="4536" w:type="dxa"/>
            <w:tcBorders>
              <w:top w:val="nil"/>
              <w:left w:val="single" w:sz="4" w:space="0" w:color="auto"/>
              <w:bottom w:val="nil"/>
              <w:right w:val="single" w:sz="4" w:space="0" w:color="auto"/>
            </w:tcBorders>
            <w:vAlign w:val="bottom"/>
          </w:tcPr>
          <w:p w:rsidR="00026F8C" w:rsidRPr="00735944" w:rsidRDefault="00E54423" w:rsidP="00BA4A34">
            <w:pPr>
              <w:ind w:left="567" w:hanging="567"/>
              <w:rPr>
                <w:b/>
                <w:sz w:val="20"/>
                <w:szCs w:val="20"/>
                <w:rPrChange w:id="1264" w:author="Du Van Toan" w:date="2015-03-02T14:25:00Z">
                  <w:rPr>
                    <w:rFonts w:ascii="Arial" w:hAnsi="Arial" w:cs="Arial"/>
                    <w:b/>
                    <w:sz w:val="20"/>
                    <w:szCs w:val="20"/>
                  </w:rPr>
                </w:rPrChange>
              </w:rPr>
            </w:pPr>
            <w:r w:rsidRPr="00E54423">
              <w:rPr>
                <w:b/>
                <w:sz w:val="20"/>
                <w:szCs w:val="20"/>
                <w:rPrChange w:id="1265" w:author="Du Van Toan" w:date="2015-03-02T14:25:00Z">
                  <w:rPr>
                    <w:rFonts w:ascii="Arial" w:hAnsi="Arial" w:cs="Arial"/>
                    <w:b/>
                    <w:sz w:val="20"/>
                    <w:szCs w:val="20"/>
                  </w:rPr>
                </w:rPrChange>
              </w:rPr>
              <w:t xml:space="preserve">1. </w:t>
            </w:r>
            <w:r w:rsidRPr="00E54423">
              <w:rPr>
                <w:b/>
                <w:sz w:val="20"/>
                <w:szCs w:val="20"/>
                <w:rPrChange w:id="1266" w:author="Du Van Toan" w:date="2015-03-02T14:25:00Z">
                  <w:rPr>
                    <w:rFonts w:ascii="Arial" w:hAnsi="Arial" w:cs="Arial"/>
                    <w:b/>
                    <w:sz w:val="20"/>
                    <w:szCs w:val="20"/>
                  </w:rPr>
                </w:rPrChange>
              </w:rPr>
              <w:tab/>
              <w:t>Chứng khoán lưu ký</w:t>
            </w:r>
          </w:p>
        </w:tc>
        <w:tc>
          <w:tcPr>
            <w:tcW w:w="1859" w:type="dxa"/>
            <w:tcBorders>
              <w:top w:val="nil"/>
              <w:left w:val="single" w:sz="4" w:space="0" w:color="auto"/>
              <w:bottom w:val="nil"/>
              <w:right w:val="single" w:sz="4" w:space="0" w:color="auto"/>
            </w:tcBorders>
            <w:vAlign w:val="bottom"/>
          </w:tcPr>
          <w:p w:rsidR="00026F8C" w:rsidRPr="00735944" w:rsidRDefault="00E54423">
            <w:pPr>
              <w:jc w:val="right"/>
              <w:rPr>
                <w:b/>
                <w:spacing w:val="-6"/>
                <w:sz w:val="20"/>
                <w:szCs w:val="20"/>
                <w:rPrChange w:id="1267" w:author="Du Van Toan" w:date="2015-03-02T14:25:00Z">
                  <w:rPr>
                    <w:rFonts w:ascii="Arial" w:hAnsi="Arial" w:cs="Arial"/>
                    <w:b/>
                    <w:spacing w:val="-6"/>
                    <w:sz w:val="20"/>
                    <w:szCs w:val="20"/>
                  </w:rPr>
                </w:rPrChange>
              </w:rPr>
            </w:pPr>
            <w:r w:rsidRPr="00E54423">
              <w:rPr>
                <w:b/>
                <w:spacing w:val="-6"/>
                <w:sz w:val="20"/>
                <w:szCs w:val="20"/>
                <w:rPrChange w:id="1268" w:author="Du Van Toan" w:date="2015-03-02T14:25:00Z">
                  <w:rPr>
                    <w:rFonts w:ascii="Arial" w:hAnsi="Arial" w:cs="Arial"/>
                    <w:b/>
                    <w:spacing w:val="-6"/>
                    <w:sz w:val="20"/>
                    <w:szCs w:val="20"/>
                  </w:rPr>
                </w:rPrChange>
              </w:rPr>
              <w:t xml:space="preserve">251.119.500.000 </w:t>
            </w:r>
          </w:p>
        </w:tc>
        <w:tc>
          <w:tcPr>
            <w:tcW w:w="1860" w:type="dxa"/>
            <w:tcBorders>
              <w:top w:val="nil"/>
              <w:left w:val="single" w:sz="4" w:space="0" w:color="auto"/>
              <w:bottom w:val="nil"/>
              <w:right w:val="double" w:sz="6" w:space="0" w:color="auto"/>
            </w:tcBorders>
            <w:vAlign w:val="bottom"/>
          </w:tcPr>
          <w:p w:rsidR="00026F8C" w:rsidRPr="00735944" w:rsidRDefault="00E54423">
            <w:pPr>
              <w:ind w:left="-57"/>
              <w:jc w:val="right"/>
              <w:rPr>
                <w:b/>
                <w:sz w:val="20"/>
                <w:szCs w:val="20"/>
                <w:rPrChange w:id="1269" w:author="Du Van Toan" w:date="2015-03-02T14:25:00Z">
                  <w:rPr>
                    <w:rFonts w:ascii="Arial" w:hAnsi="Arial" w:cs="Arial"/>
                    <w:b/>
                    <w:sz w:val="20"/>
                    <w:szCs w:val="20"/>
                  </w:rPr>
                </w:rPrChange>
              </w:rPr>
            </w:pPr>
            <w:r w:rsidRPr="00E54423">
              <w:rPr>
                <w:b/>
                <w:spacing w:val="-6"/>
                <w:sz w:val="20"/>
                <w:szCs w:val="20"/>
                <w:rPrChange w:id="1270" w:author="Du Van Toan" w:date="2015-03-02T14:25:00Z">
                  <w:rPr>
                    <w:rFonts w:ascii="Arial" w:hAnsi="Arial" w:cs="Arial"/>
                    <w:b/>
                    <w:spacing w:val="-6"/>
                    <w:sz w:val="20"/>
                    <w:szCs w:val="20"/>
                  </w:rPr>
                </w:rPrChange>
              </w:rPr>
              <w:t>524.279.020.000</w:t>
            </w:r>
          </w:p>
        </w:tc>
      </w:tr>
      <w:tr w:rsidR="00026F8C" w:rsidRPr="00735944" w:rsidTr="006177B2">
        <w:trPr>
          <w:trHeight w:val="20"/>
        </w:trPr>
        <w:tc>
          <w:tcPr>
            <w:tcW w:w="616" w:type="dxa"/>
            <w:tcBorders>
              <w:top w:val="nil"/>
              <w:left w:val="double" w:sz="6" w:space="0" w:color="auto"/>
              <w:bottom w:val="nil"/>
              <w:right w:val="single" w:sz="4" w:space="0" w:color="auto"/>
            </w:tcBorders>
          </w:tcPr>
          <w:p w:rsidR="00026F8C" w:rsidRPr="00735944" w:rsidDel="00706E92" w:rsidRDefault="00026F8C">
            <w:pPr>
              <w:keepNext/>
              <w:tabs>
                <w:tab w:val="left" w:pos="709"/>
              </w:tabs>
              <w:overflowPunct w:val="0"/>
              <w:autoSpaceDE w:val="0"/>
              <w:autoSpaceDN w:val="0"/>
              <w:adjustRightInd w:val="0"/>
              <w:ind w:left="709" w:hanging="709"/>
              <w:jc w:val="center"/>
              <w:textAlignment w:val="baseline"/>
              <w:outlineLvl w:val="1"/>
              <w:rPr>
                <w:i/>
                <w:iCs/>
                <w:sz w:val="20"/>
                <w:szCs w:val="20"/>
                <w:rPrChange w:id="1271" w:author="Du Van Toan" w:date="2015-03-02T14:25:00Z">
                  <w:rPr>
                    <w:rFonts w:ascii="Arial" w:hAnsi="Arial" w:cs="Arial"/>
                    <w:b/>
                    <w:i/>
                    <w:iCs/>
                    <w:caps/>
                    <w:sz w:val="20"/>
                    <w:szCs w:val="20"/>
                    <w:lang w:val="de-DE"/>
                  </w:rPr>
                </w:rPrChange>
              </w:rPr>
            </w:pPr>
          </w:p>
        </w:tc>
        <w:tc>
          <w:tcPr>
            <w:tcW w:w="4536" w:type="dxa"/>
            <w:tcBorders>
              <w:top w:val="nil"/>
              <w:left w:val="single" w:sz="4" w:space="0" w:color="auto"/>
              <w:bottom w:val="nil"/>
              <w:right w:val="single" w:sz="4" w:space="0" w:color="auto"/>
            </w:tcBorders>
            <w:vAlign w:val="bottom"/>
          </w:tcPr>
          <w:p w:rsidR="00026F8C" w:rsidRPr="00735944" w:rsidRDefault="00026F8C" w:rsidP="00BA4A34">
            <w:pPr>
              <w:keepNext/>
              <w:tabs>
                <w:tab w:val="left" w:pos="709"/>
              </w:tabs>
              <w:overflowPunct w:val="0"/>
              <w:autoSpaceDE w:val="0"/>
              <w:autoSpaceDN w:val="0"/>
              <w:adjustRightInd w:val="0"/>
              <w:ind w:left="567" w:hanging="567"/>
              <w:textAlignment w:val="baseline"/>
              <w:outlineLvl w:val="1"/>
              <w:rPr>
                <w:i/>
                <w:iCs/>
                <w:color w:val="000000"/>
                <w:sz w:val="20"/>
                <w:szCs w:val="20"/>
                <w:rPrChange w:id="1272" w:author="Du Van Toan" w:date="2015-03-02T14:25:00Z">
                  <w:rPr>
                    <w:rFonts w:ascii="Arial" w:hAnsi="Arial" w:cs="Arial"/>
                    <w:b/>
                    <w:i/>
                    <w:iCs/>
                    <w:caps/>
                    <w:color w:val="000000"/>
                    <w:sz w:val="20"/>
                    <w:szCs w:val="20"/>
                    <w:lang w:val="de-DE"/>
                  </w:rPr>
                </w:rPrChange>
              </w:rPr>
            </w:pPr>
          </w:p>
        </w:tc>
        <w:tc>
          <w:tcPr>
            <w:tcW w:w="1859" w:type="dxa"/>
            <w:tcBorders>
              <w:top w:val="nil"/>
              <w:left w:val="single" w:sz="4" w:space="0" w:color="auto"/>
              <w:bottom w:val="nil"/>
              <w:right w:val="single" w:sz="4" w:space="0" w:color="auto"/>
            </w:tcBorders>
            <w:vAlign w:val="bottom"/>
          </w:tcPr>
          <w:p w:rsidR="00026F8C" w:rsidRPr="00735944" w:rsidRDefault="00026F8C">
            <w:pPr>
              <w:keepNext/>
              <w:tabs>
                <w:tab w:val="left" w:pos="709"/>
              </w:tabs>
              <w:overflowPunct w:val="0"/>
              <w:autoSpaceDE w:val="0"/>
              <w:autoSpaceDN w:val="0"/>
              <w:adjustRightInd w:val="0"/>
              <w:ind w:left="-57" w:hanging="709"/>
              <w:jc w:val="right"/>
              <w:textAlignment w:val="baseline"/>
              <w:outlineLvl w:val="1"/>
              <w:rPr>
                <w:i/>
                <w:iCs/>
                <w:sz w:val="20"/>
                <w:szCs w:val="20"/>
                <w:rPrChange w:id="1273" w:author="Du Van Toan" w:date="2015-03-02T14:25:00Z">
                  <w:rPr>
                    <w:rFonts w:ascii="Arial" w:hAnsi="Arial" w:cs="Arial"/>
                    <w:b/>
                    <w:i/>
                    <w:iCs/>
                    <w:caps/>
                    <w:sz w:val="20"/>
                    <w:szCs w:val="20"/>
                    <w:lang w:val="de-DE"/>
                  </w:rPr>
                </w:rPrChange>
              </w:rPr>
            </w:pPr>
          </w:p>
        </w:tc>
        <w:tc>
          <w:tcPr>
            <w:tcW w:w="1860" w:type="dxa"/>
            <w:tcBorders>
              <w:top w:val="nil"/>
              <w:left w:val="single" w:sz="4" w:space="0" w:color="auto"/>
              <w:bottom w:val="nil"/>
              <w:right w:val="double" w:sz="6" w:space="0" w:color="auto"/>
            </w:tcBorders>
            <w:vAlign w:val="bottom"/>
          </w:tcPr>
          <w:p w:rsidR="00026F8C" w:rsidRPr="00735944" w:rsidRDefault="00026F8C">
            <w:pPr>
              <w:keepNext/>
              <w:tabs>
                <w:tab w:val="left" w:pos="709"/>
              </w:tabs>
              <w:overflowPunct w:val="0"/>
              <w:autoSpaceDE w:val="0"/>
              <w:autoSpaceDN w:val="0"/>
              <w:adjustRightInd w:val="0"/>
              <w:ind w:left="-57" w:hanging="709"/>
              <w:jc w:val="right"/>
              <w:textAlignment w:val="baseline"/>
              <w:outlineLvl w:val="1"/>
              <w:rPr>
                <w:i/>
                <w:sz w:val="20"/>
                <w:szCs w:val="20"/>
                <w:rPrChange w:id="1274" w:author="Du Van Toan" w:date="2015-03-02T14:25:00Z">
                  <w:rPr>
                    <w:rFonts w:ascii="Arial" w:hAnsi="Arial" w:cs="Arial"/>
                    <w:b/>
                    <w:i/>
                    <w:caps/>
                    <w:sz w:val="20"/>
                    <w:szCs w:val="20"/>
                    <w:lang w:val="de-DE"/>
                  </w:rPr>
                </w:rPrChange>
              </w:rPr>
            </w:pPr>
          </w:p>
        </w:tc>
      </w:tr>
      <w:tr w:rsidR="00026F8C" w:rsidRPr="00735944" w:rsidTr="006177B2">
        <w:trPr>
          <w:trHeight w:val="20"/>
        </w:trPr>
        <w:tc>
          <w:tcPr>
            <w:tcW w:w="616" w:type="dxa"/>
            <w:tcBorders>
              <w:top w:val="nil"/>
              <w:left w:val="double" w:sz="6" w:space="0" w:color="auto"/>
              <w:bottom w:val="nil"/>
              <w:right w:val="single" w:sz="4" w:space="0" w:color="auto"/>
            </w:tcBorders>
          </w:tcPr>
          <w:p w:rsidR="00026F8C" w:rsidRPr="00735944" w:rsidRDefault="00E54423">
            <w:pPr>
              <w:jc w:val="center"/>
              <w:rPr>
                <w:b/>
                <w:i/>
                <w:iCs/>
                <w:sz w:val="20"/>
                <w:szCs w:val="20"/>
                <w:rPrChange w:id="1275" w:author="Du Van Toan" w:date="2015-03-02T14:25:00Z">
                  <w:rPr>
                    <w:rFonts w:ascii="Arial" w:hAnsi="Arial" w:cs="Arial"/>
                    <w:b/>
                    <w:i/>
                    <w:iCs/>
                    <w:sz w:val="20"/>
                    <w:szCs w:val="20"/>
                  </w:rPr>
                </w:rPrChange>
              </w:rPr>
            </w:pPr>
            <w:r w:rsidRPr="00E54423">
              <w:rPr>
                <w:b/>
                <w:i/>
                <w:sz w:val="20"/>
                <w:szCs w:val="20"/>
                <w:rPrChange w:id="1276" w:author="Du Van Toan" w:date="2015-03-02T14:25:00Z">
                  <w:rPr>
                    <w:rFonts w:ascii="Arial" w:hAnsi="Arial" w:cs="Arial"/>
                    <w:b/>
                    <w:i/>
                    <w:sz w:val="20"/>
                    <w:szCs w:val="20"/>
                  </w:rPr>
                </w:rPrChange>
              </w:rPr>
              <w:t>007</w:t>
            </w:r>
          </w:p>
        </w:tc>
        <w:tc>
          <w:tcPr>
            <w:tcW w:w="4536" w:type="dxa"/>
            <w:tcBorders>
              <w:top w:val="nil"/>
              <w:left w:val="single" w:sz="4" w:space="0" w:color="auto"/>
              <w:bottom w:val="nil"/>
              <w:right w:val="single" w:sz="4" w:space="0" w:color="auto"/>
            </w:tcBorders>
            <w:vAlign w:val="bottom"/>
          </w:tcPr>
          <w:p w:rsidR="00026F8C" w:rsidRPr="00735944" w:rsidRDefault="00E54423" w:rsidP="00BA4A34">
            <w:pPr>
              <w:ind w:left="567" w:hanging="567"/>
              <w:rPr>
                <w:b/>
                <w:i/>
                <w:iCs/>
                <w:color w:val="000000"/>
                <w:sz w:val="20"/>
                <w:szCs w:val="20"/>
                <w:rPrChange w:id="1277" w:author="Du Van Toan" w:date="2015-03-02T14:25:00Z">
                  <w:rPr>
                    <w:rFonts w:ascii="Arial" w:hAnsi="Arial" w:cs="Arial"/>
                    <w:b/>
                    <w:i/>
                    <w:iCs/>
                    <w:color w:val="000000"/>
                    <w:sz w:val="20"/>
                    <w:szCs w:val="20"/>
                  </w:rPr>
                </w:rPrChange>
              </w:rPr>
            </w:pPr>
            <w:r w:rsidRPr="00E54423">
              <w:rPr>
                <w:b/>
                <w:i/>
                <w:iCs/>
                <w:color w:val="000000"/>
                <w:sz w:val="20"/>
                <w:szCs w:val="20"/>
                <w:rPrChange w:id="1278" w:author="Du Van Toan" w:date="2015-03-02T14:25:00Z">
                  <w:rPr>
                    <w:rFonts w:ascii="Arial" w:hAnsi="Arial" w:cs="Arial"/>
                    <w:b/>
                    <w:i/>
                    <w:iCs/>
                    <w:color w:val="000000"/>
                    <w:sz w:val="20"/>
                    <w:szCs w:val="20"/>
                  </w:rPr>
                </w:rPrChange>
              </w:rPr>
              <w:t xml:space="preserve">1.1. </w:t>
            </w:r>
            <w:r w:rsidRPr="00E54423">
              <w:rPr>
                <w:b/>
                <w:i/>
                <w:iCs/>
                <w:color w:val="000000"/>
                <w:sz w:val="20"/>
                <w:szCs w:val="20"/>
                <w:rPrChange w:id="1279" w:author="Du Van Toan" w:date="2015-03-02T14:25:00Z">
                  <w:rPr>
                    <w:rFonts w:ascii="Arial" w:hAnsi="Arial" w:cs="Arial"/>
                    <w:b/>
                    <w:i/>
                    <w:iCs/>
                    <w:color w:val="000000"/>
                    <w:sz w:val="20"/>
                    <w:szCs w:val="20"/>
                  </w:rPr>
                </w:rPrChange>
              </w:rPr>
              <w:tab/>
              <w:t>Chứng khoán giao dịch</w:t>
            </w:r>
          </w:p>
        </w:tc>
        <w:tc>
          <w:tcPr>
            <w:tcW w:w="1859" w:type="dxa"/>
            <w:tcBorders>
              <w:top w:val="nil"/>
              <w:left w:val="single" w:sz="4" w:space="0" w:color="auto"/>
              <w:bottom w:val="nil"/>
              <w:right w:val="single" w:sz="4" w:space="0" w:color="auto"/>
            </w:tcBorders>
            <w:vAlign w:val="bottom"/>
          </w:tcPr>
          <w:p w:rsidR="00026F8C" w:rsidRPr="00735944" w:rsidRDefault="00E54423">
            <w:pPr>
              <w:ind w:left="-113"/>
              <w:jc w:val="right"/>
              <w:rPr>
                <w:b/>
                <w:i/>
                <w:sz w:val="20"/>
                <w:szCs w:val="20"/>
                <w:rPrChange w:id="1280" w:author="Du Van Toan" w:date="2015-03-02T14:25:00Z">
                  <w:rPr>
                    <w:rFonts w:ascii="Arial" w:hAnsi="Arial" w:cs="Arial"/>
                    <w:b/>
                    <w:i/>
                    <w:sz w:val="20"/>
                    <w:szCs w:val="20"/>
                  </w:rPr>
                </w:rPrChange>
              </w:rPr>
            </w:pPr>
            <w:r w:rsidRPr="00E54423">
              <w:rPr>
                <w:b/>
                <w:i/>
                <w:spacing w:val="-6"/>
                <w:sz w:val="20"/>
                <w:szCs w:val="20"/>
                <w:rPrChange w:id="1281" w:author="Du Van Toan" w:date="2015-03-02T14:25:00Z">
                  <w:rPr>
                    <w:rFonts w:ascii="Arial" w:hAnsi="Arial" w:cs="Arial"/>
                    <w:b/>
                    <w:i/>
                    <w:spacing w:val="-6"/>
                    <w:sz w:val="20"/>
                    <w:szCs w:val="20"/>
                  </w:rPr>
                </w:rPrChange>
              </w:rPr>
              <w:t xml:space="preserve">238.308.170.000 </w:t>
            </w:r>
          </w:p>
        </w:tc>
        <w:tc>
          <w:tcPr>
            <w:tcW w:w="1860" w:type="dxa"/>
            <w:tcBorders>
              <w:top w:val="nil"/>
              <w:left w:val="single" w:sz="4" w:space="0" w:color="auto"/>
              <w:bottom w:val="nil"/>
              <w:right w:val="double" w:sz="6" w:space="0" w:color="auto"/>
            </w:tcBorders>
            <w:vAlign w:val="bottom"/>
          </w:tcPr>
          <w:p w:rsidR="00026F8C" w:rsidRPr="00735944" w:rsidRDefault="00E54423">
            <w:pPr>
              <w:ind w:left="-113"/>
              <w:jc w:val="right"/>
              <w:rPr>
                <w:b/>
                <w:i/>
                <w:sz w:val="20"/>
                <w:szCs w:val="20"/>
                <w:rPrChange w:id="1282" w:author="Du Van Toan" w:date="2015-03-02T14:25:00Z">
                  <w:rPr>
                    <w:rFonts w:ascii="Arial" w:hAnsi="Arial" w:cs="Arial"/>
                    <w:b/>
                    <w:i/>
                    <w:sz w:val="20"/>
                    <w:szCs w:val="20"/>
                  </w:rPr>
                </w:rPrChange>
              </w:rPr>
            </w:pPr>
            <w:r w:rsidRPr="00E54423">
              <w:rPr>
                <w:b/>
                <w:bCs/>
                <w:i/>
                <w:sz w:val="20"/>
                <w:szCs w:val="20"/>
                <w:rPrChange w:id="1283" w:author="Du Van Toan" w:date="2015-03-02T14:25:00Z">
                  <w:rPr>
                    <w:rFonts w:ascii="Arial" w:hAnsi="Arial" w:cs="Arial"/>
                    <w:b/>
                    <w:bCs/>
                    <w:i/>
                    <w:sz w:val="20"/>
                    <w:szCs w:val="20"/>
                  </w:rPr>
                </w:rPrChange>
              </w:rPr>
              <w:t>372.116.350.000</w:t>
            </w:r>
          </w:p>
        </w:tc>
      </w:tr>
      <w:tr w:rsidR="00026F8C" w:rsidRPr="00735944" w:rsidTr="006177B2">
        <w:trPr>
          <w:trHeight w:val="20"/>
        </w:trPr>
        <w:tc>
          <w:tcPr>
            <w:tcW w:w="616" w:type="dxa"/>
            <w:tcBorders>
              <w:top w:val="nil"/>
              <w:left w:val="double" w:sz="6" w:space="0" w:color="auto"/>
              <w:bottom w:val="nil"/>
              <w:right w:val="single" w:sz="4" w:space="0" w:color="auto"/>
            </w:tcBorders>
          </w:tcPr>
          <w:p w:rsidR="00026F8C" w:rsidRPr="00735944" w:rsidRDefault="00E54423">
            <w:pPr>
              <w:jc w:val="center"/>
              <w:rPr>
                <w:sz w:val="20"/>
                <w:szCs w:val="20"/>
                <w:rPrChange w:id="1284" w:author="Du Van Toan" w:date="2015-03-02T14:25:00Z">
                  <w:rPr>
                    <w:rFonts w:ascii="Arial" w:hAnsi="Arial" w:cs="Arial"/>
                    <w:sz w:val="20"/>
                    <w:szCs w:val="20"/>
                  </w:rPr>
                </w:rPrChange>
              </w:rPr>
            </w:pPr>
            <w:r w:rsidRPr="00E54423">
              <w:rPr>
                <w:sz w:val="20"/>
                <w:szCs w:val="20"/>
                <w:rPrChange w:id="1285" w:author="Du Van Toan" w:date="2015-03-02T14:25:00Z">
                  <w:rPr>
                    <w:rFonts w:ascii="Arial" w:hAnsi="Arial" w:cs="Arial"/>
                    <w:sz w:val="20"/>
                    <w:szCs w:val="20"/>
                  </w:rPr>
                </w:rPrChange>
              </w:rPr>
              <w:t>008</w:t>
            </w:r>
          </w:p>
        </w:tc>
        <w:tc>
          <w:tcPr>
            <w:tcW w:w="4536" w:type="dxa"/>
            <w:tcBorders>
              <w:top w:val="nil"/>
              <w:left w:val="single" w:sz="4" w:space="0" w:color="auto"/>
              <w:bottom w:val="nil"/>
              <w:right w:val="single" w:sz="4" w:space="0" w:color="auto"/>
            </w:tcBorders>
            <w:vAlign w:val="bottom"/>
          </w:tcPr>
          <w:p w:rsidR="006177B2" w:rsidRPr="00735944" w:rsidRDefault="00E54423" w:rsidP="00BA4A34">
            <w:pPr>
              <w:ind w:left="1134" w:hanging="567"/>
              <w:rPr>
                <w:color w:val="000000"/>
                <w:sz w:val="20"/>
                <w:szCs w:val="20"/>
                <w:rPrChange w:id="1286" w:author="Du Van Toan" w:date="2015-03-02T14:25:00Z">
                  <w:rPr>
                    <w:rFonts w:ascii="Arial" w:hAnsi="Arial" w:cs="Arial"/>
                    <w:color w:val="000000"/>
                    <w:sz w:val="20"/>
                    <w:szCs w:val="20"/>
                  </w:rPr>
                </w:rPrChange>
              </w:rPr>
            </w:pPr>
            <w:r w:rsidRPr="00E54423">
              <w:rPr>
                <w:color w:val="000000"/>
                <w:sz w:val="20"/>
                <w:szCs w:val="20"/>
                <w:rPrChange w:id="1287" w:author="Du Van Toan" w:date="2015-03-02T14:25:00Z">
                  <w:rPr>
                    <w:rFonts w:ascii="Arial" w:hAnsi="Arial" w:cs="Arial"/>
                    <w:color w:val="000000"/>
                    <w:sz w:val="20"/>
                    <w:szCs w:val="20"/>
                  </w:rPr>
                </w:rPrChange>
              </w:rPr>
              <w:t>1.1.1.</w:t>
            </w:r>
            <w:r w:rsidRPr="00E54423">
              <w:rPr>
                <w:color w:val="000000"/>
                <w:sz w:val="20"/>
                <w:szCs w:val="20"/>
                <w:rPrChange w:id="1288" w:author="Du Van Toan" w:date="2015-03-02T14:25:00Z">
                  <w:rPr>
                    <w:rFonts w:ascii="Arial" w:hAnsi="Arial" w:cs="Arial"/>
                    <w:color w:val="000000"/>
                    <w:sz w:val="20"/>
                    <w:szCs w:val="20"/>
                  </w:rPr>
                </w:rPrChange>
              </w:rPr>
              <w:tab/>
              <w:t xml:space="preserve">Chứng khoán giao dịch của </w:t>
            </w:r>
          </w:p>
          <w:p w:rsidR="00026F8C" w:rsidRPr="00735944" w:rsidRDefault="00E54423" w:rsidP="00BA4A34">
            <w:pPr>
              <w:ind w:left="1134" w:hanging="567"/>
              <w:rPr>
                <w:color w:val="000000"/>
                <w:sz w:val="20"/>
                <w:szCs w:val="20"/>
                <w:rPrChange w:id="1289" w:author="Du Van Toan" w:date="2015-03-02T14:25:00Z">
                  <w:rPr>
                    <w:rFonts w:ascii="Arial" w:hAnsi="Arial" w:cs="Arial"/>
                    <w:color w:val="000000"/>
                    <w:sz w:val="20"/>
                    <w:szCs w:val="20"/>
                  </w:rPr>
                </w:rPrChange>
              </w:rPr>
            </w:pPr>
            <w:r w:rsidRPr="00E54423">
              <w:rPr>
                <w:color w:val="000000"/>
                <w:sz w:val="20"/>
                <w:szCs w:val="20"/>
                <w:rPrChange w:id="1290" w:author="Du Van Toan" w:date="2015-03-02T14:25:00Z">
                  <w:rPr>
                    <w:rFonts w:ascii="Arial" w:hAnsi="Arial" w:cs="Arial"/>
                    <w:color w:val="000000"/>
                    <w:sz w:val="20"/>
                    <w:szCs w:val="20"/>
                  </w:rPr>
                </w:rPrChange>
              </w:rPr>
              <w:tab/>
              <w:t xml:space="preserve">thành viên lưuký </w:t>
            </w:r>
          </w:p>
        </w:tc>
        <w:tc>
          <w:tcPr>
            <w:tcW w:w="1859" w:type="dxa"/>
            <w:tcBorders>
              <w:top w:val="nil"/>
              <w:left w:val="single" w:sz="4" w:space="0" w:color="auto"/>
              <w:bottom w:val="nil"/>
              <w:right w:val="single" w:sz="4" w:space="0" w:color="auto"/>
            </w:tcBorders>
            <w:vAlign w:val="bottom"/>
          </w:tcPr>
          <w:p w:rsidR="00026F8C" w:rsidRPr="00735944" w:rsidRDefault="00E54423">
            <w:pPr>
              <w:ind w:left="-113"/>
              <w:jc w:val="right"/>
              <w:rPr>
                <w:sz w:val="20"/>
                <w:szCs w:val="20"/>
                <w:rPrChange w:id="1291" w:author="Du Van Toan" w:date="2015-03-02T14:25:00Z">
                  <w:rPr>
                    <w:rFonts w:ascii="Arial" w:hAnsi="Arial" w:cs="Arial"/>
                    <w:sz w:val="20"/>
                    <w:szCs w:val="20"/>
                  </w:rPr>
                </w:rPrChange>
              </w:rPr>
            </w:pPr>
            <w:r w:rsidRPr="00E54423">
              <w:rPr>
                <w:sz w:val="20"/>
                <w:szCs w:val="20"/>
                <w:rPrChange w:id="1292" w:author="Du Van Toan" w:date="2015-03-02T14:25:00Z">
                  <w:rPr>
                    <w:rFonts w:ascii="Arial" w:hAnsi="Arial" w:cs="Arial"/>
                    <w:sz w:val="20"/>
                    <w:szCs w:val="20"/>
                  </w:rPr>
                </w:rPrChange>
              </w:rPr>
              <w:t xml:space="preserve">102.929.490.000 </w:t>
            </w:r>
          </w:p>
        </w:tc>
        <w:tc>
          <w:tcPr>
            <w:tcW w:w="1860" w:type="dxa"/>
            <w:tcBorders>
              <w:top w:val="nil"/>
              <w:left w:val="single" w:sz="4" w:space="0" w:color="auto"/>
              <w:bottom w:val="nil"/>
              <w:right w:val="double" w:sz="6" w:space="0" w:color="auto"/>
            </w:tcBorders>
            <w:vAlign w:val="bottom"/>
          </w:tcPr>
          <w:p w:rsidR="00026F8C" w:rsidRPr="00735944" w:rsidRDefault="00E54423">
            <w:pPr>
              <w:ind w:left="-113"/>
              <w:jc w:val="right"/>
              <w:rPr>
                <w:sz w:val="20"/>
                <w:szCs w:val="20"/>
                <w:rPrChange w:id="1293" w:author="Du Van Toan" w:date="2015-03-02T14:25:00Z">
                  <w:rPr>
                    <w:rFonts w:ascii="Arial" w:hAnsi="Arial" w:cs="Arial"/>
                    <w:sz w:val="20"/>
                    <w:szCs w:val="20"/>
                  </w:rPr>
                </w:rPrChange>
              </w:rPr>
            </w:pPr>
            <w:r w:rsidRPr="00E54423">
              <w:rPr>
                <w:sz w:val="20"/>
                <w:szCs w:val="20"/>
                <w:rPrChange w:id="1294" w:author="Du Van Toan" w:date="2015-03-02T14:25:00Z">
                  <w:rPr>
                    <w:rFonts w:ascii="Arial" w:hAnsi="Arial" w:cs="Arial"/>
                    <w:sz w:val="20"/>
                    <w:szCs w:val="20"/>
                  </w:rPr>
                </w:rPrChange>
              </w:rPr>
              <w:t>538.750.000</w:t>
            </w:r>
          </w:p>
        </w:tc>
      </w:tr>
      <w:tr w:rsidR="00026F8C" w:rsidRPr="00735944" w:rsidTr="006177B2">
        <w:trPr>
          <w:trHeight w:val="20"/>
        </w:trPr>
        <w:tc>
          <w:tcPr>
            <w:tcW w:w="616" w:type="dxa"/>
            <w:tcBorders>
              <w:top w:val="nil"/>
              <w:left w:val="double" w:sz="6" w:space="0" w:color="auto"/>
              <w:bottom w:val="nil"/>
              <w:right w:val="single" w:sz="4" w:space="0" w:color="auto"/>
            </w:tcBorders>
          </w:tcPr>
          <w:p w:rsidR="00026F8C" w:rsidRPr="00735944" w:rsidRDefault="00E54423">
            <w:pPr>
              <w:jc w:val="center"/>
              <w:rPr>
                <w:sz w:val="20"/>
                <w:szCs w:val="20"/>
                <w:rPrChange w:id="1295" w:author="Du Van Toan" w:date="2015-03-02T14:25:00Z">
                  <w:rPr>
                    <w:rFonts w:ascii="Arial" w:hAnsi="Arial" w:cs="Arial"/>
                    <w:sz w:val="20"/>
                    <w:szCs w:val="20"/>
                  </w:rPr>
                </w:rPrChange>
              </w:rPr>
            </w:pPr>
            <w:r w:rsidRPr="00E54423">
              <w:rPr>
                <w:sz w:val="20"/>
                <w:szCs w:val="20"/>
                <w:rPrChange w:id="1296" w:author="Du Van Toan" w:date="2015-03-02T14:25:00Z">
                  <w:rPr>
                    <w:rFonts w:ascii="Arial" w:hAnsi="Arial" w:cs="Arial"/>
                    <w:sz w:val="20"/>
                    <w:szCs w:val="20"/>
                  </w:rPr>
                </w:rPrChange>
              </w:rPr>
              <w:t>009</w:t>
            </w:r>
          </w:p>
        </w:tc>
        <w:tc>
          <w:tcPr>
            <w:tcW w:w="4536" w:type="dxa"/>
            <w:tcBorders>
              <w:top w:val="nil"/>
              <w:left w:val="single" w:sz="4" w:space="0" w:color="auto"/>
              <w:bottom w:val="nil"/>
              <w:right w:val="single" w:sz="4" w:space="0" w:color="auto"/>
            </w:tcBorders>
            <w:vAlign w:val="bottom"/>
          </w:tcPr>
          <w:p w:rsidR="006177B2" w:rsidRPr="00735944" w:rsidRDefault="00E54423" w:rsidP="00BA4A34">
            <w:pPr>
              <w:ind w:left="1134" w:hanging="567"/>
              <w:rPr>
                <w:color w:val="000000"/>
                <w:sz w:val="20"/>
                <w:szCs w:val="20"/>
                <w:rPrChange w:id="1297" w:author="Du Van Toan" w:date="2015-03-02T14:25:00Z">
                  <w:rPr>
                    <w:rFonts w:ascii="Arial" w:hAnsi="Arial" w:cs="Arial"/>
                    <w:color w:val="000000"/>
                    <w:sz w:val="20"/>
                    <w:szCs w:val="20"/>
                  </w:rPr>
                </w:rPrChange>
              </w:rPr>
            </w:pPr>
            <w:r w:rsidRPr="00E54423">
              <w:rPr>
                <w:color w:val="000000"/>
                <w:sz w:val="20"/>
                <w:szCs w:val="20"/>
                <w:rPrChange w:id="1298" w:author="Du Van Toan" w:date="2015-03-02T14:25:00Z">
                  <w:rPr>
                    <w:rFonts w:ascii="Arial" w:hAnsi="Arial" w:cs="Arial"/>
                    <w:color w:val="000000"/>
                    <w:sz w:val="20"/>
                    <w:szCs w:val="20"/>
                  </w:rPr>
                </w:rPrChange>
              </w:rPr>
              <w:t xml:space="preserve">1.1.2. </w:t>
            </w:r>
            <w:r w:rsidRPr="00E54423">
              <w:rPr>
                <w:color w:val="000000"/>
                <w:sz w:val="20"/>
                <w:szCs w:val="20"/>
                <w:rPrChange w:id="1299" w:author="Du Van Toan" w:date="2015-03-02T14:25:00Z">
                  <w:rPr>
                    <w:rFonts w:ascii="Arial" w:hAnsi="Arial" w:cs="Arial"/>
                    <w:color w:val="000000"/>
                    <w:sz w:val="20"/>
                    <w:szCs w:val="20"/>
                  </w:rPr>
                </w:rPrChange>
              </w:rPr>
              <w:tab/>
              <w:t xml:space="preserve">Chứng khoán giao dịch của </w:t>
            </w:r>
          </w:p>
          <w:p w:rsidR="00026F8C" w:rsidRPr="00735944" w:rsidRDefault="00E54423" w:rsidP="00BA4A34">
            <w:pPr>
              <w:ind w:left="1134" w:hanging="567"/>
              <w:rPr>
                <w:color w:val="000000"/>
                <w:sz w:val="20"/>
                <w:szCs w:val="20"/>
                <w:rPrChange w:id="1300" w:author="Du Van Toan" w:date="2015-03-02T14:25:00Z">
                  <w:rPr>
                    <w:rFonts w:ascii="Arial" w:hAnsi="Arial" w:cs="Arial"/>
                    <w:color w:val="000000"/>
                    <w:sz w:val="20"/>
                    <w:szCs w:val="20"/>
                  </w:rPr>
                </w:rPrChange>
              </w:rPr>
            </w:pPr>
            <w:r w:rsidRPr="00E54423">
              <w:rPr>
                <w:color w:val="000000"/>
                <w:sz w:val="20"/>
                <w:szCs w:val="20"/>
                <w:rPrChange w:id="1301" w:author="Du Van Toan" w:date="2015-03-02T14:25:00Z">
                  <w:rPr>
                    <w:rFonts w:ascii="Arial" w:hAnsi="Arial" w:cs="Arial"/>
                    <w:color w:val="000000"/>
                    <w:sz w:val="20"/>
                    <w:szCs w:val="20"/>
                  </w:rPr>
                </w:rPrChange>
              </w:rPr>
              <w:tab/>
              <w:t>khách hàng trong nước</w:t>
            </w:r>
          </w:p>
        </w:tc>
        <w:tc>
          <w:tcPr>
            <w:tcW w:w="1859" w:type="dxa"/>
            <w:tcBorders>
              <w:top w:val="nil"/>
              <w:left w:val="single" w:sz="4" w:space="0" w:color="auto"/>
              <w:bottom w:val="nil"/>
              <w:right w:val="single" w:sz="4" w:space="0" w:color="auto"/>
            </w:tcBorders>
            <w:vAlign w:val="bottom"/>
          </w:tcPr>
          <w:p w:rsidR="00026F8C" w:rsidRPr="00735944" w:rsidRDefault="00E54423">
            <w:pPr>
              <w:jc w:val="right"/>
              <w:rPr>
                <w:sz w:val="20"/>
                <w:szCs w:val="20"/>
                <w:rPrChange w:id="1302" w:author="Du Van Toan" w:date="2015-03-02T14:25:00Z">
                  <w:rPr>
                    <w:rFonts w:ascii="Arial" w:hAnsi="Arial" w:cs="Arial"/>
                    <w:sz w:val="20"/>
                    <w:szCs w:val="20"/>
                  </w:rPr>
                </w:rPrChange>
              </w:rPr>
            </w:pPr>
            <w:r w:rsidRPr="00E54423">
              <w:rPr>
                <w:sz w:val="20"/>
                <w:szCs w:val="20"/>
                <w:rPrChange w:id="1303" w:author="Du Van Toan" w:date="2015-03-02T14:25:00Z">
                  <w:rPr>
                    <w:rFonts w:ascii="Arial" w:hAnsi="Arial" w:cs="Arial"/>
                    <w:sz w:val="20"/>
                    <w:szCs w:val="20"/>
                  </w:rPr>
                </w:rPrChange>
              </w:rPr>
              <w:t xml:space="preserve">134.195.370.000 </w:t>
            </w:r>
          </w:p>
        </w:tc>
        <w:tc>
          <w:tcPr>
            <w:tcW w:w="1860" w:type="dxa"/>
            <w:tcBorders>
              <w:top w:val="nil"/>
              <w:left w:val="single" w:sz="4" w:space="0" w:color="auto"/>
              <w:bottom w:val="nil"/>
              <w:right w:val="double" w:sz="6" w:space="0" w:color="auto"/>
            </w:tcBorders>
            <w:vAlign w:val="bottom"/>
          </w:tcPr>
          <w:p w:rsidR="00026F8C" w:rsidRPr="00735944" w:rsidRDefault="00E54423">
            <w:pPr>
              <w:ind w:left="-113"/>
              <w:jc w:val="right"/>
              <w:rPr>
                <w:sz w:val="20"/>
                <w:szCs w:val="20"/>
                <w:rPrChange w:id="1304" w:author="Du Van Toan" w:date="2015-03-02T14:25:00Z">
                  <w:rPr>
                    <w:rFonts w:ascii="Arial" w:hAnsi="Arial" w:cs="Arial"/>
                    <w:sz w:val="20"/>
                    <w:szCs w:val="20"/>
                  </w:rPr>
                </w:rPrChange>
              </w:rPr>
            </w:pPr>
            <w:r w:rsidRPr="00E54423">
              <w:rPr>
                <w:sz w:val="20"/>
                <w:szCs w:val="20"/>
                <w:rPrChange w:id="1305" w:author="Du Van Toan" w:date="2015-03-02T14:25:00Z">
                  <w:rPr>
                    <w:rFonts w:ascii="Arial" w:hAnsi="Arial" w:cs="Arial"/>
                    <w:sz w:val="20"/>
                    <w:szCs w:val="20"/>
                  </w:rPr>
                </w:rPrChange>
              </w:rPr>
              <w:t>370.353.360.000</w:t>
            </w:r>
          </w:p>
        </w:tc>
      </w:tr>
      <w:tr w:rsidR="00026F8C" w:rsidRPr="00735944" w:rsidTr="006177B2">
        <w:trPr>
          <w:trHeight w:val="20"/>
        </w:trPr>
        <w:tc>
          <w:tcPr>
            <w:tcW w:w="616" w:type="dxa"/>
            <w:tcBorders>
              <w:top w:val="nil"/>
              <w:left w:val="double" w:sz="6" w:space="0" w:color="auto"/>
              <w:bottom w:val="nil"/>
              <w:right w:val="single" w:sz="4" w:space="0" w:color="auto"/>
            </w:tcBorders>
          </w:tcPr>
          <w:p w:rsidR="00026F8C" w:rsidRPr="00735944" w:rsidRDefault="00E54423">
            <w:pPr>
              <w:jc w:val="center"/>
              <w:rPr>
                <w:sz w:val="20"/>
                <w:szCs w:val="20"/>
                <w:rPrChange w:id="1306" w:author="Du Van Toan" w:date="2015-03-02T14:25:00Z">
                  <w:rPr>
                    <w:rFonts w:ascii="Arial" w:hAnsi="Arial" w:cs="Arial"/>
                    <w:sz w:val="20"/>
                    <w:szCs w:val="20"/>
                  </w:rPr>
                </w:rPrChange>
              </w:rPr>
            </w:pPr>
            <w:r w:rsidRPr="00E54423">
              <w:rPr>
                <w:sz w:val="20"/>
                <w:szCs w:val="20"/>
                <w:rPrChange w:id="1307" w:author="Du Van Toan" w:date="2015-03-02T14:25:00Z">
                  <w:rPr>
                    <w:rFonts w:ascii="Arial" w:hAnsi="Arial" w:cs="Arial"/>
                    <w:sz w:val="20"/>
                    <w:szCs w:val="20"/>
                  </w:rPr>
                </w:rPrChange>
              </w:rPr>
              <w:t>010</w:t>
            </w:r>
          </w:p>
        </w:tc>
        <w:tc>
          <w:tcPr>
            <w:tcW w:w="4536" w:type="dxa"/>
            <w:tcBorders>
              <w:top w:val="nil"/>
              <w:left w:val="single" w:sz="4" w:space="0" w:color="auto"/>
              <w:bottom w:val="nil"/>
              <w:right w:val="single" w:sz="4" w:space="0" w:color="auto"/>
            </w:tcBorders>
            <w:vAlign w:val="bottom"/>
          </w:tcPr>
          <w:p w:rsidR="006177B2" w:rsidRPr="00735944" w:rsidRDefault="00E54423" w:rsidP="00BA4A34">
            <w:pPr>
              <w:ind w:left="1134" w:hanging="567"/>
              <w:rPr>
                <w:color w:val="000000"/>
                <w:sz w:val="20"/>
                <w:szCs w:val="20"/>
                <w:rPrChange w:id="1308" w:author="Du Van Toan" w:date="2015-03-02T14:25:00Z">
                  <w:rPr>
                    <w:rFonts w:ascii="Arial" w:hAnsi="Arial" w:cs="Arial"/>
                    <w:color w:val="000000"/>
                    <w:sz w:val="20"/>
                    <w:szCs w:val="20"/>
                  </w:rPr>
                </w:rPrChange>
              </w:rPr>
            </w:pPr>
            <w:r w:rsidRPr="00E54423">
              <w:rPr>
                <w:color w:val="000000"/>
                <w:sz w:val="20"/>
                <w:szCs w:val="20"/>
                <w:rPrChange w:id="1309" w:author="Du Van Toan" w:date="2015-03-02T14:25:00Z">
                  <w:rPr>
                    <w:rFonts w:ascii="Arial" w:hAnsi="Arial" w:cs="Arial"/>
                    <w:color w:val="000000"/>
                    <w:sz w:val="20"/>
                    <w:szCs w:val="20"/>
                  </w:rPr>
                </w:rPrChange>
              </w:rPr>
              <w:t xml:space="preserve">1.1.3. </w:t>
            </w:r>
            <w:r w:rsidRPr="00E54423">
              <w:rPr>
                <w:color w:val="000000"/>
                <w:sz w:val="20"/>
                <w:szCs w:val="20"/>
                <w:rPrChange w:id="1310" w:author="Du Van Toan" w:date="2015-03-02T14:25:00Z">
                  <w:rPr>
                    <w:rFonts w:ascii="Arial" w:hAnsi="Arial" w:cs="Arial"/>
                    <w:color w:val="000000"/>
                    <w:sz w:val="20"/>
                    <w:szCs w:val="20"/>
                  </w:rPr>
                </w:rPrChange>
              </w:rPr>
              <w:tab/>
              <w:t xml:space="preserve">Chứng khoán giao dịch của </w:t>
            </w:r>
          </w:p>
          <w:p w:rsidR="00026F8C" w:rsidRPr="00735944" w:rsidRDefault="00E54423" w:rsidP="00BA4A34">
            <w:pPr>
              <w:ind w:left="1134" w:hanging="567"/>
              <w:rPr>
                <w:color w:val="000000"/>
                <w:sz w:val="20"/>
                <w:szCs w:val="20"/>
                <w:rPrChange w:id="1311" w:author="Du Van Toan" w:date="2015-03-02T14:25:00Z">
                  <w:rPr>
                    <w:rFonts w:ascii="Arial" w:hAnsi="Arial" w:cs="Arial"/>
                    <w:color w:val="000000"/>
                    <w:sz w:val="20"/>
                    <w:szCs w:val="20"/>
                  </w:rPr>
                </w:rPrChange>
              </w:rPr>
            </w:pPr>
            <w:r w:rsidRPr="00E54423">
              <w:rPr>
                <w:color w:val="000000"/>
                <w:sz w:val="20"/>
                <w:szCs w:val="20"/>
                <w:rPrChange w:id="1312" w:author="Du Van Toan" w:date="2015-03-02T14:25:00Z">
                  <w:rPr>
                    <w:rFonts w:ascii="Arial" w:hAnsi="Arial" w:cs="Arial"/>
                    <w:color w:val="000000"/>
                    <w:sz w:val="20"/>
                    <w:szCs w:val="20"/>
                  </w:rPr>
                </w:rPrChange>
              </w:rPr>
              <w:tab/>
              <w:t>khách hàng nước ngoài</w:t>
            </w:r>
          </w:p>
        </w:tc>
        <w:tc>
          <w:tcPr>
            <w:tcW w:w="1859" w:type="dxa"/>
            <w:tcBorders>
              <w:top w:val="nil"/>
              <w:left w:val="single" w:sz="4" w:space="0" w:color="auto"/>
              <w:bottom w:val="nil"/>
              <w:right w:val="single" w:sz="4" w:space="0" w:color="auto"/>
            </w:tcBorders>
            <w:vAlign w:val="bottom"/>
          </w:tcPr>
          <w:p w:rsidR="00026F8C" w:rsidRPr="00735944" w:rsidRDefault="00E54423">
            <w:pPr>
              <w:ind w:left="-113"/>
              <w:jc w:val="right"/>
              <w:rPr>
                <w:sz w:val="20"/>
                <w:szCs w:val="20"/>
                <w:rPrChange w:id="1313" w:author="Du Van Toan" w:date="2015-03-02T14:25:00Z">
                  <w:rPr>
                    <w:rFonts w:ascii="Arial" w:hAnsi="Arial" w:cs="Arial"/>
                    <w:sz w:val="20"/>
                    <w:szCs w:val="20"/>
                  </w:rPr>
                </w:rPrChange>
              </w:rPr>
            </w:pPr>
            <w:r w:rsidRPr="00E54423">
              <w:rPr>
                <w:sz w:val="20"/>
                <w:szCs w:val="20"/>
                <w:rPrChange w:id="1314" w:author="Du Van Toan" w:date="2015-03-02T14:25:00Z">
                  <w:rPr>
                    <w:rFonts w:ascii="Arial" w:hAnsi="Arial" w:cs="Arial"/>
                    <w:sz w:val="20"/>
                    <w:szCs w:val="20"/>
                  </w:rPr>
                </w:rPrChange>
              </w:rPr>
              <w:t xml:space="preserve">1.183.310.000 </w:t>
            </w:r>
          </w:p>
        </w:tc>
        <w:tc>
          <w:tcPr>
            <w:tcW w:w="1860" w:type="dxa"/>
            <w:tcBorders>
              <w:top w:val="nil"/>
              <w:left w:val="single" w:sz="4" w:space="0" w:color="auto"/>
              <w:bottom w:val="nil"/>
              <w:right w:val="double" w:sz="6" w:space="0" w:color="auto"/>
            </w:tcBorders>
            <w:vAlign w:val="bottom"/>
          </w:tcPr>
          <w:p w:rsidR="00026F8C" w:rsidRPr="00735944" w:rsidRDefault="00E54423">
            <w:pPr>
              <w:ind w:left="-113"/>
              <w:jc w:val="right"/>
              <w:rPr>
                <w:sz w:val="20"/>
                <w:szCs w:val="20"/>
                <w:rPrChange w:id="1315" w:author="Du Van Toan" w:date="2015-03-02T14:25:00Z">
                  <w:rPr>
                    <w:rFonts w:ascii="Arial" w:hAnsi="Arial" w:cs="Arial"/>
                    <w:sz w:val="20"/>
                    <w:szCs w:val="20"/>
                  </w:rPr>
                </w:rPrChange>
              </w:rPr>
            </w:pPr>
            <w:r w:rsidRPr="00E54423">
              <w:rPr>
                <w:sz w:val="20"/>
                <w:szCs w:val="20"/>
                <w:rPrChange w:id="1316" w:author="Du Van Toan" w:date="2015-03-02T14:25:00Z">
                  <w:rPr>
                    <w:rFonts w:ascii="Arial" w:hAnsi="Arial" w:cs="Arial"/>
                    <w:sz w:val="20"/>
                    <w:szCs w:val="20"/>
                  </w:rPr>
                </w:rPrChange>
              </w:rPr>
              <w:t>1.224.240.000</w:t>
            </w:r>
          </w:p>
        </w:tc>
      </w:tr>
      <w:tr w:rsidR="00026F8C" w:rsidRPr="00735944" w:rsidTr="006177B2">
        <w:trPr>
          <w:trHeight w:val="20"/>
        </w:trPr>
        <w:tc>
          <w:tcPr>
            <w:tcW w:w="616" w:type="dxa"/>
            <w:tcBorders>
              <w:top w:val="nil"/>
              <w:left w:val="double" w:sz="6" w:space="0" w:color="auto"/>
              <w:bottom w:val="nil"/>
              <w:right w:val="single" w:sz="4" w:space="0" w:color="auto"/>
            </w:tcBorders>
          </w:tcPr>
          <w:p w:rsidR="00026F8C" w:rsidRPr="00735944" w:rsidRDefault="00026F8C">
            <w:pPr>
              <w:keepNext/>
              <w:tabs>
                <w:tab w:val="left" w:pos="709"/>
              </w:tabs>
              <w:overflowPunct w:val="0"/>
              <w:autoSpaceDE w:val="0"/>
              <w:autoSpaceDN w:val="0"/>
              <w:adjustRightInd w:val="0"/>
              <w:ind w:left="358" w:hanging="358"/>
              <w:jc w:val="center"/>
              <w:textAlignment w:val="baseline"/>
              <w:outlineLvl w:val="1"/>
              <w:rPr>
                <w:sz w:val="20"/>
                <w:szCs w:val="20"/>
                <w:rPrChange w:id="1317" w:author="Du Van Toan" w:date="2015-03-02T14:25:00Z">
                  <w:rPr>
                    <w:rFonts w:ascii="Arial" w:hAnsi="Arial" w:cs="Arial"/>
                    <w:b/>
                    <w:caps/>
                    <w:sz w:val="20"/>
                    <w:szCs w:val="20"/>
                    <w:lang w:val="de-DE"/>
                  </w:rPr>
                </w:rPrChange>
              </w:rPr>
            </w:pPr>
          </w:p>
        </w:tc>
        <w:tc>
          <w:tcPr>
            <w:tcW w:w="4536" w:type="dxa"/>
            <w:tcBorders>
              <w:top w:val="nil"/>
              <w:left w:val="single" w:sz="4" w:space="0" w:color="auto"/>
              <w:bottom w:val="nil"/>
              <w:right w:val="single" w:sz="4" w:space="0" w:color="auto"/>
            </w:tcBorders>
            <w:vAlign w:val="bottom"/>
          </w:tcPr>
          <w:p w:rsidR="00026F8C" w:rsidRPr="00735944" w:rsidRDefault="00026F8C" w:rsidP="00BA4A34">
            <w:pPr>
              <w:keepNext/>
              <w:tabs>
                <w:tab w:val="left" w:pos="709"/>
              </w:tabs>
              <w:overflowPunct w:val="0"/>
              <w:autoSpaceDE w:val="0"/>
              <w:autoSpaceDN w:val="0"/>
              <w:adjustRightInd w:val="0"/>
              <w:ind w:left="709" w:hanging="709"/>
              <w:textAlignment w:val="baseline"/>
              <w:outlineLvl w:val="1"/>
              <w:rPr>
                <w:sz w:val="20"/>
                <w:szCs w:val="20"/>
                <w:rPrChange w:id="1318" w:author="Du Van Toan" w:date="2015-03-02T14:25:00Z">
                  <w:rPr>
                    <w:rFonts w:ascii="Arial" w:hAnsi="Arial" w:cs="Arial"/>
                    <w:b/>
                    <w:caps/>
                    <w:sz w:val="20"/>
                    <w:szCs w:val="20"/>
                    <w:lang w:val="de-DE"/>
                  </w:rPr>
                </w:rPrChange>
              </w:rPr>
            </w:pPr>
          </w:p>
        </w:tc>
        <w:tc>
          <w:tcPr>
            <w:tcW w:w="1859" w:type="dxa"/>
            <w:tcBorders>
              <w:top w:val="nil"/>
              <w:left w:val="single" w:sz="4" w:space="0" w:color="auto"/>
              <w:bottom w:val="nil"/>
              <w:right w:val="single" w:sz="4" w:space="0" w:color="auto"/>
            </w:tcBorders>
            <w:vAlign w:val="bottom"/>
          </w:tcPr>
          <w:p w:rsidR="00026F8C" w:rsidRPr="00735944" w:rsidRDefault="00026F8C">
            <w:pPr>
              <w:keepNext/>
              <w:tabs>
                <w:tab w:val="left" w:pos="709"/>
              </w:tabs>
              <w:overflowPunct w:val="0"/>
              <w:autoSpaceDE w:val="0"/>
              <w:autoSpaceDN w:val="0"/>
              <w:adjustRightInd w:val="0"/>
              <w:ind w:left="-113" w:hanging="709"/>
              <w:jc w:val="right"/>
              <w:textAlignment w:val="baseline"/>
              <w:outlineLvl w:val="1"/>
              <w:rPr>
                <w:sz w:val="20"/>
                <w:szCs w:val="20"/>
                <w:rPrChange w:id="1319" w:author="Du Van Toan" w:date="2015-03-02T14:25:00Z">
                  <w:rPr>
                    <w:rFonts w:ascii="Arial" w:hAnsi="Arial" w:cs="Arial"/>
                    <w:b/>
                    <w:caps/>
                    <w:sz w:val="20"/>
                    <w:szCs w:val="20"/>
                    <w:lang w:val="de-DE"/>
                  </w:rPr>
                </w:rPrChange>
              </w:rPr>
            </w:pPr>
          </w:p>
        </w:tc>
        <w:tc>
          <w:tcPr>
            <w:tcW w:w="1860" w:type="dxa"/>
            <w:tcBorders>
              <w:top w:val="nil"/>
              <w:left w:val="single" w:sz="4" w:space="0" w:color="auto"/>
              <w:bottom w:val="nil"/>
              <w:right w:val="double" w:sz="6" w:space="0" w:color="auto"/>
            </w:tcBorders>
            <w:vAlign w:val="bottom"/>
          </w:tcPr>
          <w:p w:rsidR="00026F8C" w:rsidRPr="00735944" w:rsidRDefault="00026F8C">
            <w:pPr>
              <w:keepNext/>
              <w:tabs>
                <w:tab w:val="left" w:pos="709"/>
              </w:tabs>
              <w:overflowPunct w:val="0"/>
              <w:autoSpaceDE w:val="0"/>
              <w:autoSpaceDN w:val="0"/>
              <w:adjustRightInd w:val="0"/>
              <w:ind w:left="-113" w:hanging="709"/>
              <w:jc w:val="right"/>
              <w:textAlignment w:val="baseline"/>
              <w:outlineLvl w:val="1"/>
              <w:rPr>
                <w:sz w:val="20"/>
                <w:szCs w:val="20"/>
                <w:rPrChange w:id="1320" w:author="Du Van Toan" w:date="2015-03-02T14:25:00Z">
                  <w:rPr>
                    <w:rFonts w:ascii="Arial" w:hAnsi="Arial" w:cs="Arial"/>
                    <w:b/>
                    <w:caps/>
                    <w:sz w:val="20"/>
                    <w:szCs w:val="20"/>
                    <w:lang w:val="de-DE"/>
                  </w:rPr>
                </w:rPrChange>
              </w:rPr>
            </w:pPr>
          </w:p>
        </w:tc>
      </w:tr>
      <w:tr w:rsidR="00026F8C" w:rsidRPr="00735944" w:rsidTr="006177B2">
        <w:trPr>
          <w:trHeight w:val="20"/>
        </w:trPr>
        <w:tc>
          <w:tcPr>
            <w:tcW w:w="616" w:type="dxa"/>
            <w:tcBorders>
              <w:top w:val="nil"/>
              <w:left w:val="double" w:sz="6" w:space="0" w:color="auto"/>
              <w:bottom w:val="nil"/>
              <w:right w:val="single" w:sz="4" w:space="0" w:color="auto"/>
            </w:tcBorders>
          </w:tcPr>
          <w:p w:rsidR="00026F8C" w:rsidRPr="00735944" w:rsidRDefault="00E54423">
            <w:pPr>
              <w:jc w:val="center"/>
              <w:rPr>
                <w:b/>
                <w:i/>
                <w:iCs/>
                <w:sz w:val="20"/>
                <w:szCs w:val="20"/>
                <w:rPrChange w:id="1321" w:author="Du Van Toan" w:date="2015-03-02T14:25:00Z">
                  <w:rPr>
                    <w:rFonts w:ascii="Arial" w:hAnsi="Arial" w:cs="Arial"/>
                    <w:b/>
                    <w:i/>
                    <w:iCs/>
                    <w:sz w:val="20"/>
                    <w:szCs w:val="20"/>
                  </w:rPr>
                </w:rPrChange>
              </w:rPr>
            </w:pPr>
            <w:r w:rsidRPr="00E54423">
              <w:rPr>
                <w:b/>
                <w:i/>
                <w:iCs/>
                <w:sz w:val="20"/>
                <w:szCs w:val="20"/>
                <w:rPrChange w:id="1322" w:author="Du Van Toan" w:date="2015-03-02T14:25:00Z">
                  <w:rPr>
                    <w:rFonts w:ascii="Arial" w:hAnsi="Arial" w:cs="Arial"/>
                    <w:b/>
                    <w:i/>
                    <w:iCs/>
                    <w:sz w:val="20"/>
                    <w:szCs w:val="20"/>
                  </w:rPr>
                </w:rPrChange>
              </w:rPr>
              <w:t>012</w:t>
            </w:r>
          </w:p>
        </w:tc>
        <w:tc>
          <w:tcPr>
            <w:tcW w:w="4536" w:type="dxa"/>
            <w:tcBorders>
              <w:top w:val="nil"/>
              <w:left w:val="single" w:sz="4" w:space="0" w:color="auto"/>
              <w:bottom w:val="nil"/>
              <w:right w:val="single" w:sz="4" w:space="0" w:color="auto"/>
            </w:tcBorders>
            <w:vAlign w:val="bottom"/>
          </w:tcPr>
          <w:p w:rsidR="00026F8C" w:rsidRPr="00735944" w:rsidRDefault="00E54423" w:rsidP="00BA4A34">
            <w:pPr>
              <w:ind w:left="567" w:hanging="567"/>
              <w:rPr>
                <w:b/>
                <w:i/>
                <w:iCs/>
                <w:color w:val="000000"/>
                <w:sz w:val="20"/>
                <w:szCs w:val="20"/>
                <w:rPrChange w:id="1323" w:author="Du Van Toan" w:date="2015-03-02T14:25:00Z">
                  <w:rPr>
                    <w:rFonts w:ascii="Arial" w:hAnsi="Arial" w:cs="Arial"/>
                    <w:b/>
                    <w:i/>
                    <w:iCs/>
                    <w:color w:val="000000"/>
                    <w:sz w:val="20"/>
                    <w:szCs w:val="20"/>
                  </w:rPr>
                </w:rPrChange>
              </w:rPr>
            </w:pPr>
            <w:r w:rsidRPr="00E54423">
              <w:rPr>
                <w:b/>
                <w:i/>
                <w:iCs/>
                <w:color w:val="000000"/>
                <w:sz w:val="20"/>
                <w:szCs w:val="20"/>
                <w:rPrChange w:id="1324" w:author="Du Van Toan" w:date="2015-03-02T14:25:00Z">
                  <w:rPr>
                    <w:rFonts w:ascii="Arial" w:hAnsi="Arial" w:cs="Arial"/>
                    <w:b/>
                    <w:i/>
                    <w:iCs/>
                    <w:color w:val="000000"/>
                    <w:sz w:val="20"/>
                    <w:szCs w:val="20"/>
                  </w:rPr>
                </w:rPrChange>
              </w:rPr>
              <w:t xml:space="preserve">1.2. </w:t>
            </w:r>
            <w:r w:rsidRPr="00E54423">
              <w:rPr>
                <w:b/>
                <w:i/>
                <w:iCs/>
                <w:color w:val="000000"/>
                <w:sz w:val="20"/>
                <w:szCs w:val="20"/>
                <w:rPrChange w:id="1325" w:author="Du Van Toan" w:date="2015-03-02T14:25:00Z">
                  <w:rPr>
                    <w:rFonts w:ascii="Arial" w:hAnsi="Arial" w:cs="Arial"/>
                    <w:b/>
                    <w:i/>
                    <w:iCs/>
                    <w:color w:val="000000"/>
                    <w:sz w:val="20"/>
                    <w:szCs w:val="20"/>
                  </w:rPr>
                </w:rPrChange>
              </w:rPr>
              <w:tab/>
              <w:t>Chứng khoán tạm ngừng giao dịch</w:t>
            </w:r>
          </w:p>
        </w:tc>
        <w:tc>
          <w:tcPr>
            <w:tcW w:w="1859" w:type="dxa"/>
            <w:tcBorders>
              <w:top w:val="nil"/>
              <w:left w:val="single" w:sz="4" w:space="0" w:color="auto"/>
              <w:bottom w:val="nil"/>
              <w:right w:val="single" w:sz="4" w:space="0" w:color="auto"/>
            </w:tcBorders>
            <w:vAlign w:val="bottom"/>
          </w:tcPr>
          <w:p w:rsidR="00026F8C" w:rsidRPr="00735944" w:rsidRDefault="00E54423">
            <w:pPr>
              <w:ind w:left="-113"/>
              <w:jc w:val="right"/>
              <w:rPr>
                <w:b/>
                <w:i/>
                <w:sz w:val="20"/>
                <w:szCs w:val="20"/>
                <w:rPrChange w:id="1326" w:author="Du Van Toan" w:date="2015-03-02T14:25:00Z">
                  <w:rPr>
                    <w:rFonts w:ascii="Arial" w:hAnsi="Arial" w:cs="Arial"/>
                    <w:b/>
                    <w:i/>
                    <w:sz w:val="20"/>
                    <w:szCs w:val="20"/>
                  </w:rPr>
                </w:rPrChange>
              </w:rPr>
            </w:pPr>
            <w:r w:rsidRPr="00E54423">
              <w:rPr>
                <w:b/>
                <w:i/>
                <w:sz w:val="20"/>
                <w:szCs w:val="20"/>
                <w:rPrChange w:id="1327" w:author="Du Van Toan" w:date="2015-03-02T14:25:00Z">
                  <w:rPr>
                    <w:rFonts w:ascii="Arial" w:hAnsi="Arial" w:cs="Arial"/>
                    <w:b/>
                    <w:i/>
                    <w:sz w:val="20"/>
                    <w:szCs w:val="20"/>
                  </w:rPr>
                </w:rPrChange>
              </w:rPr>
              <w:t xml:space="preserve">150.000 </w:t>
            </w:r>
          </w:p>
        </w:tc>
        <w:tc>
          <w:tcPr>
            <w:tcW w:w="1860" w:type="dxa"/>
            <w:tcBorders>
              <w:top w:val="nil"/>
              <w:left w:val="single" w:sz="4" w:space="0" w:color="auto"/>
              <w:bottom w:val="nil"/>
              <w:right w:val="double" w:sz="6" w:space="0" w:color="auto"/>
            </w:tcBorders>
            <w:vAlign w:val="bottom"/>
          </w:tcPr>
          <w:p w:rsidR="00026F8C" w:rsidRPr="00735944" w:rsidRDefault="00E54423">
            <w:pPr>
              <w:ind w:left="-113"/>
              <w:jc w:val="right"/>
              <w:rPr>
                <w:b/>
                <w:i/>
                <w:sz w:val="20"/>
                <w:szCs w:val="20"/>
                <w:rPrChange w:id="1328" w:author="Du Van Toan" w:date="2015-03-02T14:25:00Z">
                  <w:rPr>
                    <w:rFonts w:ascii="Arial" w:hAnsi="Arial" w:cs="Arial"/>
                    <w:b/>
                    <w:i/>
                    <w:sz w:val="20"/>
                    <w:szCs w:val="20"/>
                  </w:rPr>
                </w:rPrChange>
              </w:rPr>
            </w:pPr>
            <w:r w:rsidRPr="00E54423">
              <w:rPr>
                <w:b/>
                <w:i/>
                <w:sz w:val="20"/>
                <w:szCs w:val="20"/>
                <w:rPrChange w:id="1329" w:author="Du Van Toan" w:date="2015-03-02T14:25:00Z">
                  <w:rPr>
                    <w:rFonts w:ascii="Arial" w:hAnsi="Arial" w:cs="Arial"/>
                    <w:b/>
                    <w:i/>
                    <w:sz w:val="20"/>
                    <w:szCs w:val="20"/>
                  </w:rPr>
                </w:rPrChange>
              </w:rPr>
              <w:t>150.000</w:t>
            </w:r>
          </w:p>
        </w:tc>
      </w:tr>
      <w:tr w:rsidR="00026F8C" w:rsidRPr="00735944" w:rsidTr="006177B2">
        <w:trPr>
          <w:trHeight w:val="20"/>
        </w:trPr>
        <w:tc>
          <w:tcPr>
            <w:tcW w:w="616" w:type="dxa"/>
            <w:tcBorders>
              <w:top w:val="nil"/>
              <w:left w:val="double" w:sz="6" w:space="0" w:color="auto"/>
              <w:bottom w:val="nil"/>
              <w:right w:val="single" w:sz="4" w:space="0" w:color="auto"/>
            </w:tcBorders>
          </w:tcPr>
          <w:p w:rsidR="00026F8C" w:rsidRPr="00735944" w:rsidRDefault="00E54423">
            <w:pPr>
              <w:jc w:val="center"/>
              <w:rPr>
                <w:sz w:val="20"/>
                <w:szCs w:val="20"/>
                <w:rPrChange w:id="1330" w:author="Du Van Toan" w:date="2015-03-02T14:25:00Z">
                  <w:rPr>
                    <w:rFonts w:ascii="Arial" w:hAnsi="Arial" w:cs="Arial"/>
                    <w:sz w:val="20"/>
                    <w:szCs w:val="20"/>
                  </w:rPr>
                </w:rPrChange>
              </w:rPr>
            </w:pPr>
            <w:r w:rsidRPr="00E54423">
              <w:rPr>
                <w:sz w:val="20"/>
                <w:szCs w:val="20"/>
                <w:rPrChange w:id="1331" w:author="Du Van Toan" w:date="2015-03-02T14:25:00Z">
                  <w:rPr>
                    <w:rFonts w:ascii="Arial" w:hAnsi="Arial" w:cs="Arial"/>
                    <w:sz w:val="20"/>
                    <w:szCs w:val="20"/>
                  </w:rPr>
                </w:rPrChange>
              </w:rPr>
              <w:t>014</w:t>
            </w:r>
          </w:p>
        </w:tc>
        <w:tc>
          <w:tcPr>
            <w:tcW w:w="4536" w:type="dxa"/>
            <w:tcBorders>
              <w:top w:val="nil"/>
              <w:left w:val="single" w:sz="4" w:space="0" w:color="auto"/>
              <w:bottom w:val="nil"/>
              <w:right w:val="single" w:sz="4" w:space="0" w:color="auto"/>
            </w:tcBorders>
            <w:vAlign w:val="bottom"/>
          </w:tcPr>
          <w:p w:rsidR="00026F8C" w:rsidRPr="00735944" w:rsidRDefault="00E54423" w:rsidP="00BA4A34">
            <w:pPr>
              <w:ind w:left="1134" w:hanging="567"/>
              <w:rPr>
                <w:color w:val="000000"/>
                <w:sz w:val="20"/>
                <w:szCs w:val="20"/>
                <w:rPrChange w:id="1332" w:author="Du Van Toan" w:date="2015-03-02T14:25:00Z">
                  <w:rPr>
                    <w:rFonts w:ascii="Arial" w:hAnsi="Arial" w:cs="Arial"/>
                    <w:color w:val="000000"/>
                    <w:sz w:val="20"/>
                    <w:szCs w:val="20"/>
                  </w:rPr>
                </w:rPrChange>
              </w:rPr>
            </w:pPr>
            <w:r w:rsidRPr="00E54423">
              <w:rPr>
                <w:color w:val="000000"/>
                <w:sz w:val="20"/>
                <w:szCs w:val="20"/>
                <w:rPrChange w:id="1333" w:author="Du Van Toan" w:date="2015-03-02T14:25:00Z">
                  <w:rPr>
                    <w:rFonts w:ascii="Arial" w:hAnsi="Arial" w:cs="Arial"/>
                    <w:color w:val="000000"/>
                    <w:sz w:val="20"/>
                    <w:szCs w:val="20"/>
                  </w:rPr>
                </w:rPrChange>
              </w:rPr>
              <w:t xml:space="preserve">1.2.1. </w:t>
            </w:r>
            <w:r w:rsidRPr="00E54423">
              <w:rPr>
                <w:color w:val="000000"/>
                <w:sz w:val="20"/>
                <w:szCs w:val="20"/>
                <w:rPrChange w:id="1334" w:author="Du Van Toan" w:date="2015-03-02T14:25:00Z">
                  <w:rPr>
                    <w:rFonts w:ascii="Arial" w:hAnsi="Arial" w:cs="Arial"/>
                    <w:color w:val="000000"/>
                    <w:sz w:val="20"/>
                    <w:szCs w:val="20"/>
                  </w:rPr>
                </w:rPrChange>
              </w:rPr>
              <w:tab/>
              <w:t>Chứng khoán tạm ngừng giao dịch của khách hàng trong nước</w:t>
            </w:r>
          </w:p>
        </w:tc>
        <w:tc>
          <w:tcPr>
            <w:tcW w:w="1859" w:type="dxa"/>
            <w:tcBorders>
              <w:top w:val="nil"/>
              <w:left w:val="single" w:sz="4" w:space="0" w:color="auto"/>
              <w:bottom w:val="nil"/>
              <w:right w:val="single" w:sz="4" w:space="0" w:color="auto"/>
            </w:tcBorders>
            <w:vAlign w:val="bottom"/>
          </w:tcPr>
          <w:p w:rsidR="00026F8C" w:rsidRPr="00735944" w:rsidRDefault="00E54423">
            <w:pPr>
              <w:ind w:left="-113"/>
              <w:jc w:val="right"/>
              <w:rPr>
                <w:sz w:val="20"/>
                <w:szCs w:val="20"/>
                <w:rPrChange w:id="1335" w:author="Du Van Toan" w:date="2015-03-02T14:25:00Z">
                  <w:rPr>
                    <w:rFonts w:ascii="Arial" w:hAnsi="Arial" w:cs="Arial"/>
                    <w:sz w:val="20"/>
                    <w:szCs w:val="20"/>
                  </w:rPr>
                </w:rPrChange>
              </w:rPr>
            </w:pPr>
            <w:r w:rsidRPr="00E54423">
              <w:rPr>
                <w:sz w:val="20"/>
                <w:szCs w:val="20"/>
                <w:rPrChange w:id="1336" w:author="Du Van Toan" w:date="2015-03-02T14:25:00Z">
                  <w:rPr>
                    <w:rFonts w:ascii="Arial" w:hAnsi="Arial" w:cs="Arial"/>
                    <w:sz w:val="20"/>
                    <w:szCs w:val="20"/>
                  </w:rPr>
                </w:rPrChange>
              </w:rPr>
              <w:t xml:space="preserve">150.000 </w:t>
            </w:r>
          </w:p>
        </w:tc>
        <w:tc>
          <w:tcPr>
            <w:tcW w:w="1860" w:type="dxa"/>
            <w:tcBorders>
              <w:top w:val="nil"/>
              <w:left w:val="single" w:sz="4" w:space="0" w:color="auto"/>
              <w:bottom w:val="nil"/>
              <w:right w:val="double" w:sz="6" w:space="0" w:color="auto"/>
            </w:tcBorders>
            <w:vAlign w:val="bottom"/>
          </w:tcPr>
          <w:p w:rsidR="00026F8C" w:rsidRPr="00735944" w:rsidRDefault="00E54423">
            <w:pPr>
              <w:ind w:left="-113"/>
              <w:jc w:val="right"/>
              <w:rPr>
                <w:sz w:val="20"/>
                <w:szCs w:val="20"/>
                <w:rPrChange w:id="1337" w:author="Du Van Toan" w:date="2015-03-02T14:25:00Z">
                  <w:rPr>
                    <w:rFonts w:ascii="Arial" w:hAnsi="Arial" w:cs="Arial"/>
                    <w:sz w:val="20"/>
                    <w:szCs w:val="20"/>
                  </w:rPr>
                </w:rPrChange>
              </w:rPr>
            </w:pPr>
            <w:r w:rsidRPr="00E54423">
              <w:rPr>
                <w:sz w:val="20"/>
                <w:szCs w:val="20"/>
                <w:rPrChange w:id="1338" w:author="Du Van Toan" w:date="2015-03-02T14:25:00Z">
                  <w:rPr>
                    <w:rFonts w:ascii="Arial" w:hAnsi="Arial" w:cs="Arial"/>
                    <w:sz w:val="20"/>
                    <w:szCs w:val="20"/>
                  </w:rPr>
                </w:rPrChange>
              </w:rPr>
              <w:t>150.000</w:t>
            </w:r>
          </w:p>
        </w:tc>
      </w:tr>
      <w:tr w:rsidR="00026F8C" w:rsidRPr="00735944" w:rsidTr="006177B2">
        <w:trPr>
          <w:trHeight w:val="20"/>
        </w:trPr>
        <w:tc>
          <w:tcPr>
            <w:tcW w:w="616" w:type="dxa"/>
            <w:tcBorders>
              <w:top w:val="nil"/>
              <w:left w:val="double" w:sz="6" w:space="0" w:color="auto"/>
              <w:bottom w:val="nil"/>
              <w:right w:val="single" w:sz="4" w:space="0" w:color="auto"/>
            </w:tcBorders>
          </w:tcPr>
          <w:p w:rsidR="00026F8C" w:rsidRPr="00735944" w:rsidRDefault="00026F8C">
            <w:pPr>
              <w:keepNext/>
              <w:tabs>
                <w:tab w:val="left" w:pos="709"/>
              </w:tabs>
              <w:overflowPunct w:val="0"/>
              <w:autoSpaceDE w:val="0"/>
              <w:autoSpaceDN w:val="0"/>
              <w:adjustRightInd w:val="0"/>
              <w:ind w:left="358" w:hanging="358"/>
              <w:jc w:val="center"/>
              <w:textAlignment w:val="baseline"/>
              <w:outlineLvl w:val="1"/>
              <w:rPr>
                <w:sz w:val="20"/>
                <w:szCs w:val="20"/>
                <w:rPrChange w:id="1339" w:author="Du Van Toan" w:date="2015-03-02T14:25:00Z">
                  <w:rPr>
                    <w:rFonts w:ascii="Arial" w:hAnsi="Arial" w:cs="Arial"/>
                    <w:b/>
                    <w:caps/>
                    <w:sz w:val="20"/>
                    <w:szCs w:val="20"/>
                    <w:lang w:val="de-DE"/>
                  </w:rPr>
                </w:rPrChange>
              </w:rPr>
            </w:pPr>
          </w:p>
        </w:tc>
        <w:tc>
          <w:tcPr>
            <w:tcW w:w="4536" w:type="dxa"/>
            <w:tcBorders>
              <w:top w:val="nil"/>
              <w:left w:val="single" w:sz="4" w:space="0" w:color="auto"/>
              <w:bottom w:val="nil"/>
              <w:right w:val="single" w:sz="4" w:space="0" w:color="auto"/>
            </w:tcBorders>
            <w:vAlign w:val="bottom"/>
          </w:tcPr>
          <w:p w:rsidR="00026F8C" w:rsidRPr="00735944" w:rsidRDefault="00026F8C" w:rsidP="00BA4A34">
            <w:pPr>
              <w:keepNext/>
              <w:tabs>
                <w:tab w:val="left" w:pos="709"/>
              </w:tabs>
              <w:overflowPunct w:val="0"/>
              <w:autoSpaceDE w:val="0"/>
              <w:autoSpaceDN w:val="0"/>
              <w:adjustRightInd w:val="0"/>
              <w:ind w:left="709" w:hanging="709"/>
              <w:textAlignment w:val="baseline"/>
              <w:outlineLvl w:val="1"/>
              <w:rPr>
                <w:sz w:val="20"/>
                <w:szCs w:val="20"/>
                <w:rPrChange w:id="1340" w:author="Du Van Toan" w:date="2015-03-02T14:25:00Z">
                  <w:rPr>
                    <w:rFonts w:ascii="Arial" w:hAnsi="Arial" w:cs="Arial"/>
                    <w:b/>
                    <w:caps/>
                    <w:sz w:val="20"/>
                    <w:szCs w:val="20"/>
                    <w:lang w:val="de-DE"/>
                  </w:rPr>
                </w:rPrChange>
              </w:rPr>
            </w:pPr>
          </w:p>
        </w:tc>
        <w:tc>
          <w:tcPr>
            <w:tcW w:w="1859" w:type="dxa"/>
            <w:tcBorders>
              <w:top w:val="nil"/>
              <w:left w:val="single" w:sz="4" w:space="0" w:color="auto"/>
              <w:bottom w:val="nil"/>
              <w:right w:val="single" w:sz="4" w:space="0" w:color="auto"/>
            </w:tcBorders>
            <w:vAlign w:val="bottom"/>
          </w:tcPr>
          <w:p w:rsidR="00026F8C" w:rsidRPr="00735944" w:rsidRDefault="00026F8C">
            <w:pPr>
              <w:keepNext/>
              <w:tabs>
                <w:tab w:val="left" w:pos="709"/>
              </w:tabs>
              <w:overflowPunct w:val="0"/>
              <w:autoSpaceDE w:val="0"/>
              <w:autoSpaceDN w:val="0"/>
              <w:adjustRightInd w:val="0"/>
              <w:ind w:left="-113" w:hanging="709"/>
              <w:jc w:val="right"/>
              <w:textAlignment w:val="baseline"/>
              <w:outlineLvl w:val="1"/>
              <w:rPr>
                <w:sz w:val="20"/>
                <w:szCs w:val="20"/>
                <w:rPrChange w:id="1341" w:author="Du Van Toan" w:date="2015-03-02T14:25:00Z">
                  <w:rPr>
                    <w:rFonts w:ascii="Arial" w:hAnsi="Arial" w:cs="Arial"/>
                    <w:b/>
                    <w:caps/>
                    <w:sz w:val="20"/>
                    <w:szCs w:val="20"/>
                    <w:lang w:val="de-DE"/>
                  </w:rPr>
                </w:rPrChange>
              </w:rPr>
            </w:pPr>
          </w:p>
        </w:tc>
        <w:tc>
          <w:tcPr>
            <w:tcW w:w="1860" w:type="dxa"/>
            <w:tcBorders>
              <w:top w:val="nil"/>
              <w:left w:val="single" w:sz="4" w:space="0" w:color="auto"/>
              <w:bottom w:val="nil"/>
              <w:right w:val="double" w:sz="6" w:space="0" w:color="auto"/>
            </w:tcBorders>
            <w:vAlign w:val="bottom"/>
          </w:tcPr>
          <w:p w:rsidR="00026F8C" w:rsidRPr="00735944" w:rsidRDefault="00026F8C">
            <w:pPr>
              <w:keepNext/>
              <w:tabs>
                <w:tab w:val="left" w:pos="709"/>
              </w:tabs>
              <w:overflowPunct w:val="0"/>
              <w:autoSpaceDE w:val="0"/>
              <w:autoSpaceDN w:val="0"/>
              <w:adjustRightInd w:val="0"/>
              <w:ind w:left="-113" w:hanging="709"/>
              <w:jc w:val="right"/>
              <w:textAlignment w:val="baseline"/>
              <w:outlineLvl w:val="1"/>
              <w:rPr>
                <w:sz w:val="20"/>
                <w:szCs w:val="20"/>
                <w:rPrChange w:id="1342" w:author="Du Van Toan" w:date="2015-03-02T14:25:00Z">
                  <w:rPr>
                    <w:rFonts w:ascii="Arial" w:hAnsi="Arial" w:cs="Arial"/>
                    <w:b/>
                    <w:caps/>
                    <w:sz w:val="20"/>
                    <w:szCs w:val="20"/>
                    <w:lang w:val="de-DE"/>
                  </w:rPr>
                </w:rPrChange>
              </w:rPr>
            </w:pPr>
          </w:p>
        </w:tc>
      </w:tr>
      <w:tr w:rsidR="00026F8C" w:rsidRPr="00735944" w:rsidTr="006177B2">
        <w:trPr>
          <w:trHeight w:val="20"/>
        </w:trPr>
        <w:tc>
          <w:tcPr>
            <w:tcW w:w="616" w:type="dxa"/>
            <w:tcBorders>
              <w:top w:val="nil"/>
              <w:left w:val="double" w:sz="6" w:space="0" w:color="auto"/>
              <w:bottom w:val="nil"/>
              <w:right w:val="single" w:sz="4" w:space="0" w:color="auto"/>
            </w:tcBorders>
          </w:tcPr>
          <w:p w:rsidR="00026F8C" w:rsidRPr="00735944" w:rsidRDefault="00E54423">
            <w:pPr>
              <w:jc w:val="center"/>
              <w:rPr>
                <w:b/>
                <w:i/>
                <w:iCs/>
                <w:sz w:val="20"/>
                <w:szCs w:val="20"/>
                <w:rPrChange w:id="1343" w:author="Du Van Toan" w:date="2015-03-02T14:25:00Z">
                  <w:rPr>
                    <w:rFonts w:ascii="Arial" w:hAnsi="Arial" w:cs="Arial"/>
                    <w:b/>
                    <w:i/>
                    <w:iCs/>
                    <w:sz w:val="20"/>
                    <w:szCs w:val="20"/>
                  </w:rPr>
                </w:rPrChange>
              </w:rPr>
            </w:pPr>
            <w:r w:rsidRPr="00E54423">
              <w:rPr>
                <w:b/>
                <w:i/>
                <w:iCs/>
                <w:sz w:val="20"/>
                <w:szCs w:val="20"/>
                <w:rPrChange w:id="1344" w:author="Du Van Toan" w:date="2015-03-02T14:25:00Z">
                  <w:rPr>
                    <w:rFonts w:ascii="Arial" w:hAnsi="Arial" w:cs="Arial"/>
                    <w:b/>
                    <w:i/>
                    <w:iCs/>
                    <w:sz w:val="20"/>
                    <w:szCs w:val="20"/>
                  </w:rPr>
                </w:rPrChange>
              </w:rPr>
              <w:t>017</w:t>
            </w:r>
          </w:p>
        </w:tc>
        <w:tc>
          <w:tcPr>
            <w:tcW w:w="4536" w:type="dxa"/>
            <w:tcBorders>
              <w:top w:val="nil"/>
              <w:left w:val="single" w:sz="4" w:space="0" w:color="auto"/>
              <w:bottom w:val="nil"/>
              <w:right w:val="single" w:sz="4" w:space="0" w:color="auto"/>
            </w:tcBorders>
            <w:vAlign w:val="bottom"/>
          </w:tcPr>
          <w:p w:rsidR="00026F8C" w:rsidRPr="00735944" w:rsidRDefault="00E54423" w:rsidP="00BA4A34">
            <w:pPr>
              <w:ind w:left="567" w:hanging="567"/>
              <w:rPr>
                <w:b/>
                <w:i/>
                <w:iCs/>
                <w:color w:val="000000"/>
                <w:sz w:val="20"/>
                <w:szCs w:val="20"/>
                <w:rPrChange w:id="1345" w:author="Du Van Toan" w:date="2015-03-02T14:25:00Z">
                  <w:rPr>
                    <w:rFonts w:ascii="Arial" w:hAnsi="Arial" w:cs="Arial"/>
                    <w:b/>
                    <w:i/>
                    <w:iCs/>
                    <w:color w:val="000000"/>
                    <w:sz w:val="20"/>
                    <w:szCs w:val="20"/>
                  </w:rPr>
                </w:rPrChange>
              </w:rPr>
            </w:pPr>
            <w:r w:rsidRPr="00E54423">
              <w:rPr>
                <w:b/>
                <w:i/>
                <w:iCs/>
                <w:color w:val="000000"/>
                <w:sz w:val="20"/>
                <w:szCs w:val="20"/>
                <w:rPrChange w:id="1346" w:author="Du Van Toan" w:date="2015-03-02T14:25:00Z">
                  <w:rPr>
                    <w:rFonts w:ascii="Arial" w:hAnsi="Arial" w:cs="Arial"/>
                    <w:b/>
                    <w:i/>
                    <w:iCs/>
                    <w:color w:val="000000"/>
                    <w:sz w:val="20"/>
                    <w:szCs w:val="20"/>
                  </w:rPr>
                </w:rPrChange>
              </w:rPr>
              <w:t xml:space="preserve">1.3. </w:t>
            </w:r>
            <w:r w:rsidRPr="00E54423">
              <w:rPr>
                <w:b/>
                <w:i/>
                <w:iCs/>
                <w:color w:val="000000"/>
                <w:sz w:val="20"/>
                <w:szCs w:val="20"/>
                <w:rPrChange w:id="1347" w:author="Du Van Toan" w:date="2015-03-02T14:25:00Z">
                  <w:rPr>
                    <w:rFonts w:ascii="Arial" w:hAnsi="Arial" w:cs="Arial"/>
                    <w:b/>
                    <w:i/>
                    <w:iCs/>
                    <w:color w:val="000000"/>
                    <w:sz w:val="20"/>
                    <w:szCs w:val="20"/>
                  </w:rPr>
                </w:rPrChange>
              </w:rPr>
              <w:tab/>
              <w:t>Chứng khoán cầm cố</w:t>
            </w:r>
          </w:p>
        </w:tc>
        <w:tc>
          <w:tcPr>
            <w:tcW w:w="1859" w:type="dxa"/>
            <w:tcBorders>
              <w:top w:val="nil"/>
              <w:left w:val="single" w:sz="4" w:space="0" w:color="auto"/>
              <w:bottom w:val="nil"/>
              <w:right w:val="single" w:sz="4" w:space="0" w:color="auto"/>
            </w:tcBorders>
            <w:vAlign w:val="bottom"/>
          </w:tcPr>
          <w:p w:rsidR="00026F8C" w:rsidRPr="00735944" w:rsidRDefault="00E54423">
            <w:pPr>
              <w:ind w:left="-113"/>
              <w:jc w:val="right"/>
              <w:rPr>
                <w:b/>
                <w:i/>
                <w:sz w:val="20"/>
                <w:szCs w:val="20"/>
                <w:rPrChange w:id="1348" w:author="Du Van Toan" w:date="2015-03-02T14:25:00Z">
                  <w:rPr>
                    <w:rFonts w:ascii="Arial" w:hAnsi="Arial" w:cs="Arial"/>
                    <w:b/>
                    <w:i/>
                    <w:sz w:val="20"/>
                    <w:szCs w:val="20"/>
                  </w:rPr>
                </w:rPrChange>
              </w:rPr>
            </w:pPr>
            <w:r w:rsidRPr="00E54423">
              <w:rPr>
                <w:b/>
                <w:i/>
                <w:sz w:val="20"/>
                <w:szCs w:val="20"/>
                <w:rPrChange w:id="1349" w:author="Du Van Toan" w:date="2015-03-02T14:25:00Z">
                  <w:rPr>
                    <w:rFonts w:ascii="Arial" w:hAnsi="Arial" w:cs="Arial"/>
                    <w:b/>
                    <w:i/>
                    <w:sz w:val="20"/>
                    <w:szCs w:val="20"/>
                  </w:rPr>
                </w:rPrChange>
              </w:rPr>
              <w:t>-</w:t>
            </w:r>
          </w:p>
        </w:tc>
        <w:tc>
          <w:tcPr>
            <w:tcW w:w="1860" w:type="dxa"/>
            <w:tcBorders>
              <w:top w:val="nil"/>
              <w:left w:val="single" w:sz="4" w:space="0" w:color="auto"/>
              <w:bottom w:val="nil"/>
              <w:right w:val="double" w:sz="6" w:space="0" w:color="auto"/>
            </w:tcBorders>
            <w:vAlign w:val="bottom"/>
          </w:tcPr>
          <w:p w:rsidR="00026F8C" w:rsidRPr="00735944" w:rsidRDefault="00E54423">
            <w:pPr>
              <w:ind w:left="-113"/>
              <w:jc w:val="right"/>
              <w:rPr>
                <w:b/>
                <w:i/>
                <w:sz w:val="20"/>
                <w:szCs w:val="20"/>
                <w:rPrChange w:id="1350" w:author="Du Van Toan" w:date="2015-03-02T14:25:00Z">
                  <w:rPr>
                    <w:rFonts w:ascii="Arial" w:hAnsi="Arial" w:cs="Arial"/>
                    <w:b/>
                    <w:i/>
                    <w:sz w:val="20"/>
                    <w:szCs w:val="20"/>
                  </w:rPr>
                </w:rPrChange>
              </w:rPr>
            </w:pPr>
            <w:r w:rsidRPr="00E54423">
              <w:rPr>
                <w:b/>
                <w:i/>
                <w:sz w:val="20"/>
                <w:szCs w:val="20"/>
                <w:rPrChange w:id="1351" w:author="Du Van Toan" w:date="2015-03-02T14:25:00Z">
                  <w:rPr>
                    <w:rFonts w:ascii="Arial" w:hAnsi="Arial" w:cs="Arial"/>
                    <w:b/>
                    <w:i/>
                    <w:sz w:val="20"/>
                    <w:szCs w:val="20"/>
                  </w:rPr>
                </w:rPrChange>
              </w:rPr>
              <w:t>150.483.740.000</w:t>
            </w:r>
          </w:p>
        </w:tc>
      </w:tr>
      <w:tr w:rsidR="00026F8C" w:rsidRPr="00735944" w:rsidTr="006177B2">
        <w:trPr>
          <w:trHeight w:val="20"/>
        </w:trPr>
        <w:tc>
          <w:tcPr>
            <w:tcW w:w="616" w:type="dxa"/>
            <w:tcBorders>
              <w:top w:val="nil"/>
              <w:left w:val="double" w:sz="6" w:space="0" w:color="auto"/>
              <w:bottom w:val="nil"/>
              <w:right w:val="single" w:sz="4" w:space="0" w:color="auto"/>
            </w:tcBorders>
          </w:tcPr>
          <w:p w:rsidR="00026F8C" w:rsidRPr="00735944" w:rsidRDefault="00E54423">
            <w:pPr>
              <w:jc w:val="center"/>
              <w:rPr>
                <w:sz w:val="20"/>
                <w:szCs w:val="20"/>
                <w:rPrChange w:id="1352" w:author="Du Van Toan" w:date="2015-03-02T14:25:00Z">
                  <w:rPr>
                    <w:rFonts w:ascii="Arial" w:hAnsi="Arial" w:cs="Arial"/>
                    <w:sz w:val="20"/>
                    <w:szCs w:val="20"/>
                  </w:rPr>
                </w:rPrChange>
              </w:rPr>
            </w:pPr>
            <w:r w:rsidRPr="00E54423">
              <w:rPr>
                <w:sz w:val="20"/>
                <w:szCs w:val="20"/>
                <w:rPrChange w:id="1353" w:author="Du Van Toan" w:date="2015-03-02T14:25:00Z">
                  <w:rPr>
                    <w:rFonts w:ascii="Arial" w:hAnsi="Arial" w:cs="Arial"/>
                    <w:sz w:val="20"/>
                    <w:szCs w:val="20"/>
                  </w:rPr>
                </w:rPrChange>
              </w:rPr>
              <w:t>019</w:t>
            </w:r>
          </w:p>
        </w:tc>
        <w:tc>
          <w:tcPr>
            <w:tcW w:w="4536" w:type="dxa"/>
            <w:tcBorders>
              <w:top w:val="nil"/>
              <w:left w:val="single" w:sz="4" w:space="0" w:color="auto"/>
              <w:bottom w:val="nil"/>
              <w:right w:val="single" w:sz="4" w:space="0" w:color="auto"/>
            </w:tcBorders>
            <w:vAlign w:val="bottom"/>
          </w:tcPr>
          <w:p w:rsidR="006177B2" w:rsidRPr="00735944" w:rsidRDefault="00E54423" w:rsidP="00BA4A34">
            <w:pPr>
              <w:ind w:left="1134" w:hanging="567"/>
              <w:rPr>
                <w:color w:val="000000"/>
                <w:sz w:val="20"/>
                <w:szCs w:val="20"/>
                <w:rPrChange w:id="1354" w:author="Du Van Toan" w:date="2015-03-02T14:25:00Z">
                  <w:rPr>
                    <w:rFonts w:ascii="Arial" w:hAnsi="Arial" w:cs="Arial"/>
                    <w:color w:val="000000"/>
                    <w:sz w:val="20"/>
                    <w:szCs w:val="20"/>
                  </w:rPr>
                </w:rPrChange>
              </w:rPr>
            </w:pPr>
            <w:r w:rsidRPr="00E54423">
              <w:rPr>
                <w:color w:val="000000"/>
                <w:sz w:val="20"/>
                <w:szCs w:val="20"/>
                <w:rPrChange w:id="1355" w:author="Du Van Toan" w:date="2015-03-02T14:25:00Z">
                  <w:rPr>
                    <w:rFonts w:ascii="Arial" w:hAnsi="Arial" w:cs="Arial"/>
                    <w:color w:val="000000"/>
                    <w:sz w:val="20"/>
                    <w:szCs w:val="20"/>
                  </w:rPr>
                </w:rPrChange>
              </w:rPr>
              <w:t xml:space="preserve">1.3.1. </w:t>
            </w:r>
            <w:r w:rsidRPr="00E54423">
              <w:rPr>
                <w:color w:val="000000"/>
                <w:sz w:val="20"/>
                <w:szCs w:val="20"/>
                <w:rPrChange w:id="1356" w:author="Du Van Toan" w:date="2015-03-02T14:25:00Z">
                  <w:rPr>
                    <w:rFonts w:ascii="Arial" w:hAnsi="Arial" w:cs="Arial"/>
                    <w:color w:val="000000"/>
                    <w:sz w:val="20"/>
                    <w:szCs w:val="20"/>
                  </w:rPr>
                </w:rPrChange>
              </w:rPr>
              <w:tab/>
              <w:t xml:space="preserve">Chứng khoán cầm cố của </w:t>
            </w:r>
          </w:p>
          <w:p w:rsidR="00026F8C" w:rsidRPr="00735944" w:rsidRDefault="00E54423" w:rsidP="00BA4A34">
            <w:pPr>
              <w:ind w:left="1134" w:hanging="567"/>
              <w:rPr>
                <w:color w:val="000000"/>
                <w:sz w:val="20"/>
                <w:szCs w:val="20"/>
                <w:rPrChange w:id="1357" w:author="Du Van Toan" w:date="2015-03-02T14:25:00Z">
                  <w:rPr>
                    <w:rFonts w:ascii="Arial" w:hAnsi="Arial" w:cs="Arial"/>
                    <w:color w:val="000000"/>
                    <w:sz w:val="20"/>
                    <w:szCs w:val="20"/>
                  </w:rPr>
                </w:rPrChange>
              </w:rPr>
            </w:pPr>
            <w:r w:rsidRPr="00E54423">
              <w:rPr>
                <w:color w:val="000000"/>
                <w:sz w:val="20"/>
                <w:szCs w:val="20"/>
                <w:rPrChange w:id="1358" w:author="Du Van Toan" w:date="2015-03-02T14:25:00Z">
                  <w:rPr>
                    <w:rFonts w:ascii="Arial" w:hAnsi="Arial" w:cs="Arial"/>
                    <w:color w:val="000000"/>
                    <w:sz w:val="20"/>
                    <w:szCs w:val="20"/>
                  </w:rPr>
                </w:rPrChange>
              </w:rPr>
              <w:tab/>
              <w:t>khách hàng trong nước</w:t>
            </w:r>
          </w:p>
        </w:tc>
        <w:tc>
          <w:tcPr>
            <w:tcW w:w="1859" w:type="dxa"/>
            <w:tcBorders>
              <w:top w:val="nil"/>
              <w:left w:val="single" w:sz="4" w:space="0" w:color="auto"/>
              <w:bottom w:val="nil"/>
              <w:right w:val="single" w:sz="4" w:space="0" w:color="auto"/>
            </w:tcBorders>
            <w:vAlign w:val="bottom"/>
          </w:tcPr>
          <w:p w:rsidR="00026F8C" w:rsidRPr="00735944" w:rsidRDefault="00E54423">
            <w:pPr>
              <w:ind w:left="-113"/>
              <w:jc w:val="right"/>
              <w:rPr>
                <w:sz w:val="20"/>
                <w:szCs w:val="20"/>
                <w:rPrChange w:id="1359" w:author="Du Van Toan" w:date="2015-03-02T14:25:00Z">
                  <w:rPr>
                    <w:rFonts w:ascii="Arial" w:hAnsi="Arial" w:cs="Arial"/>
                    <w:sz w:val="20"/>
                    <w:szCs w:val="20"/>
                  </w:rPr>
                </w:rPrChange>
              </w:rPr>
            </w:pPr>
            <w:r w:rsidRPr="00E54423">
              <w:rPr>
                <w:sz w:val="20"/>
                <w:szCs w:val="20"/>
                <w:rPrChange w:id="1360" w:author="Du Van Toan" w:date="2015-03-02T14:25:00Z">
                  <w:rPr>
                    <w:rFonts w:ascii="Arial" w:hAnsi="Arial" w:cs="Arial"/>
                    <w:sz w:val="20"/>
                    <w:szCs w:val="20"/>
                  </w:rPr>
                </w:rPrChange>
              </w:rPr>
              <w:t>-</w:t>
            </w:r>
          </w:p>
        </w:tc>
        <w:tc>
          <w:tcPr>
            <w:tcW w:w="1860" w:type="dxa"/>
            <w:tcBorders>
              <w:top w:val="nil"/>
              <w:left w:val="single" w:sz="4" w:space="0" w:color="auto"/>
              <w:bottom w:val="nil"/>
              <w:right w:val="double" w:sz="6" w:space="0" w:color="auto"/>
            </w:tcBorders>
            <w:vAlign w:val="bottom"/>
          </w:tcPr>
          <w:p w:rsidR="00026F8C" w:rsidRPr="00735944" w:rsidRDefault="00E54423">
            <w:pPr>
              <w:ind w:left="-113"/>
              <w:jc w:val="right"/>
              <w:rPr>
                <w:sz w:val="20"/>
                <w:szCs w:val="20"/>
                <w:rPrChange w:id="1361" w:author="Du Van Toan" w:date="2015-03-02T14:25:00Z">
                  <w:rPr>
                    <w:rFonts w:ascii="Arial" w:hAnsi="Arial" w:cs="Arial"/>
                    <w:sz w:val="20"/>
                    <w:szCs w:val="20"/>
                  </w:rPr>
                </w:rPrChange>
              </w:rPr>
            </w:pPr>
            <w:r w:rsidRPr="00E54423">
              <w:rPr>
                <w:sz w:val="20"/>
                <w:szCs w:val="20"/>
                <w:rPrChange w:id="1362" w:author="Du Van Toan" w:date="2015-03-02T14:25:00Z">
                  <w:rPr>
                    <w:rFonts w:ascii="Arial" w:hAnsi="Arial" w:cs="Arial"/>
                    <w:sz w:val="20"/>
                    <w:szCs w:val="20"/>
                  </w:rPr>
                </w:rPrChange>
              </w:rPr>
              <w:t>150.483.740.000</w:t>
            </w:r>
          </w:p>
        </w:tc>
      </w:tr>
      <w:tr w:rsidR="00026F8C" w:rsidRPr="00735944" w:rsidTr="006177B2">
        <w:trPr>
          <w:trHeight w:val="20"/>
        </w:trPr>
        <w:tc>
          <w:tcPr>
            <w:tcW w:w="616" w:type="dxa"/>
            <w:tcBorders>
              <w:top w:val="nil"/>
              <w:left w:val="double" w:sz="6" w:space="0" w:color="auto"/>
              <w:bottom w:val="nil"/>
              <w:right w:val="single" w:sz="4" w:space="0" w:color="auto"/>
            </w:tcBorders>
          </w:tcPr>
          <w:p w:rsidR="00026F8C" w:rsidRPr="00735944" w:rsidRDefault="00026F8C">
            <w:pPr>
              <w:keepNext/>
              <w:tabs>
                <w:tab w:val="left" w:pos="709"/>
              </w:tabs>
              <w:overflowPunct w:val="0"/>
              <w:autoSpaceDE w:val="0"/>
              <w:autoSpaceDN w:val="0"/>
              <w:adjustRightInd w:val="0"/>
              <w:ind w:left="709" w:hanging="709"/>
              <w:jc w:val="center"/>
              <w:textAlignment w:val="baseline"/>
              <w:outlineLvl w:val="1"/>
              <w:rPr>
                <w:sz w:val="20"/>
                <w:szCs w:val="20"/>
                <w:rPrChange w:id="1363" w:author="Du Van Toan" w:date="2015-03-02T14:25:00Z">
                  <w:rPr>
                    <w:rFonts w:ascii="Arial" w:hAnsi="Arial" w:cs="Arial"/>
                    <w:b/>
                    <w:caps/>
                    <w:sz w:val="20"/>
                    <w:szCs w:val="20"/>
                    <w:lang w:val="de-DE"/>
                  </w:rPr>
                </w:rPrChange>
              </w:rPr>
            </w:pPr>
          </w:p>
        </w:tc>
        <w:tc>
          <w:tcPr>
            <w:tcW w:w="4536" w:type="dxa"/>
            <w:tcBorders>
              <w:top w:val="nil"/>
              <w:left w:val="single" w:sz="4" w:space="0" w:color="auto"/>
              <w:bottom w:val="nil"/>
              <w:right w:val="single" w:sz="4" w:space="0" w:color="auto"/>
            </w:tcBorders>
            <w:vAlign w:val="bottom"/>
          </w:tcPr>
          <w:p w:rsidR="00026F8C" w:rsidRPr="00735944" w:rsidRDefault="00026F8C" w:rsidP="00BA4A34">
            <w:pPr>
              <w:keepNext/>
              <w:tabs>
                <w:tab w:val="left" w:pos="709"/>
              </w:tabs>
              <w:overflowPunct w:val="0"/>
              <w:autoSpaceDE w:val="0"/>
              <w:autoSpaceDN w:val="0"/>
              <w:adjustRightInd w:val="0"/>
              <w:ind w:left="566" w:hanging="566"/>
              <w:textAlignment w:val="baseline"/>
              <w:outlineLvl w:val="1"/>
              <w:rPr>
                <w:color w:val="000000"/>
                <w:sz w:val="20"/>
                <w:szCs w:val="20"/>
                <w:rPrChange w:id="1364" w:author="Du Van Toan" w:date="2015-03-02T14:25:00Z">
                  <w:rPr>
                    <w:rFonts w:ascii="Arial" w:hAnsi="Arial" w:cs="Arial"/>
                    <w:b/>
                    <w:caps/>
                    <w:color w:val="000000"/>
                    <w:sz w:val="20"/>
                    <w:szCs w:val="20"/>
                    <w:lang w:val="de-DE"/>
                  </w:rPr>
                </w:rPrChange>
              </w:rPr>
            </w:pPr>
          </w:p>
        </w:tc>
        <w:tc>
          <w:tcPr>
            <w:tcW w:w="1859" w:type="dxa"/>
            <w:tcBorders>
              <w:top w:val="nil"/>
              <w:left w:val="single" w:sz="4" w:space="0" w:color="auto"/>
              <w:bottom w:val="nil"/>
              <w:right w:val="single" w:sz="4" w:space="0" w:color="auto"/>
            </w:tcBorders>
            <w:vAlign w:val="bottom"/>
          </w:tcPr>
          <w:p w:rsidR="00026F8C" w:rsidRPr="00735944" w:rsidRDefault="00026F8C">
            <w:pPr>
              <w:keepNext/>
              <w:tabs>
                <w:tab w:val="left" w:pos="709"/>
              </w:tabs>
              <w:overflowPunct w:val="0"/>
              <w:autoSpaceDE w:val="0"/>
              <w:autoSpaceDN w:val="0"/>
              <w:adjustRightInd w:val="0"/>
              <w:ind w:left="-113" w:hanging="709"/>
              <w:jc w:val="right"/>
              <w:textAlignment w:val="baseline"/>
              <w:outlineLvl w:val="1"/>
              <w:rPr>
                <w:color w:val="000000"/>
                <w:sz w:val="20"/>
                <w:szCs w:val="20"/>
                <w:rPrChange w:id="1365" w:author="Du Van Toan" w:date="2015-03-02T14:25:00Z">
                  <w:rPr>
                    <w:rFonts w:ascii="Arial" w:hAnsi="Arial" w:cs="Arial"/>
                    <w:b/>
                    <w:caps/>
                    <w:color w:val="000000"/>
                    <w:sz w:val="20"/>
                    <w:szCs w:val="20"/>
                    <w:lang w:val="de-DE"/>
                  </w:rPr>
                </w:rPrChange>
              </w:rPr>
            </w:pPr>
          </w:p>
        </w:tc>
        <w:tc>
          <w:tcPr>
            <w:tcW w:w="1860" w:type="dxa"/>
            <w:tcBorders>
              <w:top w:val="nil"/>
              <w:left w:val="single" w:sz="4" w:space="0" w:color="auto"/>
              <w:bottom w:val="nil"/>
              <w:right w:val="double" w:sz="6" w:space="0" w:color="auto"/>
            </w:tcBorders>
            <w:vAlign w:val="bottom"/>
          </w:tcPr>
          <w:p w:rsidR="00026F8C" w:rsidRPr="00735944" w:rsidRDefault="00026F8C">
            <w:pPr>
              <w:keepNext/>
              <w:tabs>
                <w:tab w:val="left" w:pos="709"/>
              </w:tabs>
              <w:overflowPunct w:val="0"/>
              <w:autoSpaceDE w:val="0"/>
              <w:autoSpaceDN w:val="0"/>
              <w:adjustRightInd w:val="0"/>
              <w:ind w:left="-113" w:hanging="709"/>
              <w:jc w:val="right"/>
              <w:textAlignment w:val="baseline"/>
              <w:outlineLvl w:val="1"/>
              <w:rPr>
                <w:color w:val="000000"/>
                <w:sz w:val="20"/>
                <w:szCs w:val="20"/>
                <w:rPrChange w:id="1366" w:author="Du Van Toan" w:date="2015-03-02T14:25:00Z">
                  <w:rPr>
                    <w:rFonts w:ascii="Arial" w:hAnsi="Arial" w:cs="Arial"/>
                    <w:b/>
                    <w:caps/>
                    <w:color w:val="000000"/>
                    <w:sz w:val="20"/>
                    <w:szCs w:val="20"/>
                    <w:lang w:val="de-DE"/>
                  </w:rPr>
                </w:rPrChange>
              </w:rPr>
            </w:pPr>
          </w:p>
        </w:tc>
      </w:tr>
      <w:tr w:rsidR="00026F8C" w:rsidRPr="00735944" w:rsidTr="006177B2">
        <w:trPr>
          <w:trHeight w:val="20"/>
        </w:trPr>
        <w:tc>
          <w:tcPr>
            <w:tcW w:w="616" w:type="dxa"/>
            <w:tcBorders>
              <w:top w:val="nil"/>
              <w:left w:val="double" w:sz="6" w:space="0" w:color="auto"/>
              <w:bottom w:val="nil"/>
              <w:right w:val="single" w:sz="4" w:space="0" w:color="auto"/>
            </w:tcBorders>
          </w:tcPr>
          <w:p w:rsidR="00026F8C" w:rsidRPr="00735944" w:rsidRDefault="00E54423">
            <w:pPr>
              <w:jc w:val="center"/>
              <w:rPr>
                <w:b/>
                <w:i/>
                <w:sz w:val="20"/>
                <w:szCs w:val="20"/>
                <w:rPrChange w:id="1367" w:author="Du Van Toan" w:date="2015-03-02T14:25:00Z">
                  <w:rPr>
                    <w:rFonts w:ascii="Arial" w:hAnsi="Arial" w:cs="Arial"/>
                    <w:b/>
                    <w:i/>
                    <w:sz w:val="20"/>
                    <w:szCs w:val="20"/>
                  </w:rPr>
                </w:rPrChange>
              </w:rPr>
            </w:pPr>
            <w:r w:rsidRPr="00E54423">
              <w:rPr>
                <w:b/>
                <w:i/>
                <w:sz w:val="20"/>
                <w:szCs w:val="20"/>
                <w:rPrChange w:id="1368" w:author="Du Van Toan" w:date="2015-03-02T14:25:00Z">
                  <w:rPr>
                    <w:rFonts w:ascii="Arial" w:hAnsi="Arial" w:cs="Arial"/>
                    <w:b/>
                    <w:i/>
                    <w:sz w:val="20"/>
                    <w:szCs w:val="20"/>
                  </w:rPr>
                </w:rPrChange>
              </w:rPr>
              <w:t>027</w:t>
            </w:r>
          </w:p>
        </w:tc>
        <w:tc>
          <w:tcPr>
            <w:tcW w:w="4536" w:type="dxa"/>
            <w:tcBorders>
              <w:top w:val="nil"/>
              <w:left w:val="single" w:sz="4" w:space="0" w:color="auto"/>
              <w:bottom w:val="nil"/>
              <w:right w:val="single" w:sz="4" w:space="0" w:color="auto"/>
            </w:tcBorders>
            <w:vAlign w:val="bottom"/>
          </w:tcPr>
          <w:p w:rsidR="00026F8C" w:rsidRPr="00735944" w:rsidRDefault="00E54423" w:rsidP="00BA4A34">
            <w:pPr>
              <w:ind w:left="567" w:hanging="567"/>
              <w:rPr>
                <w:b/>
                <w:i/>
                <w:color w:val="000000"/>
                <w:sz w:val="20"/>
                <w:szCs w:val="20"/>
                <w:rPrChange w:id="1369" w:author="Du Van Toan" w:date="2015-03-02T14:25:00Z">
                  <w:rPr>
                    <w:rFonts w:ascii="Arial" w:hAnsi="Arial" w:cs="Arial"/>
                    <w:b/>
                    <w:i/>
                    <w:color w:val="000000"/>
                    <w:sz w:val="20"/>
                    <w:szCs w:val="20"/>
                  </w:rPr>
                </w:rPrChange>
              </w:rPr>
            </w:pPr>
            <w:r w:rsidRPr="00E54423">
              <w:rPr>
                <w:b/>
                <w:i/>
                <w:color w:val="000000"/>
                <w:sz w:val="20"/>
                <w:szCs w:val="20"/>
                <w:rPrChange w:id="1370" w:author="Du Van Toan" w:date="2015-03-02T14:25:00Z">
                  <w:rPr>
                    <w:rFonts w:ascii="Arial" w:hAnsi="Arial" w:cs="Arial"/>
                    <w:b/>
                    <w:i/>
                    <w:color w:val="000000"/>
                    <w:sz w:val="20"/>
                    <w:szCs w:val="20"/>
                  </w:rPr>
                </w:rPrChange>
              </w:rPr>
              <w:t xml:space="preserve">1.4. </w:t>
            </w:r>
            <w:r w:rsidRPr="00E54423">
              <w:rPr>
                <w:b/>
                <w:i/>
                <w:color w:val="000000"/>
                <w:sz w:val="20"/>
                <w:szCs w:val="20"/>
                <w:rPrChange w:id="1371" w:author="Du Van Toan" w:date="2015-03-02T14:25:00Z">
                  <w:rPr>
                    <w:rFonts w:ascii="Arial" w:hAnsi="Arial" w:cs="Arial"/>
                    <w:b/>
                    <w:i/>
                    <w:color w:val="000000"/>
                    <w:sz w:val="20"/>
                    <w:szCs w:val="20"/>
                  </w:rPr>
                </w:rPrChange>
              </w:rPr>
              <w:tab/>
              <w:t>Chứng khoán chờ thanh toán</w:t>
            </w:r>
          </w:p>
        </w:tc>
        <w:tc>
          <w:tcPr>
            <w:tcW w:w="1859" w:type="dxa"/>
            <w:tcBorders>
              <w:top w:val="nil"/>
              <w:left w:val="single" w:sz="4" w:space="0" w:color="auto"/>
              <w:bottom w:val="nil"/>
              <w:right w:val="single" w:sz="4" w:space="0" w:color="auto"/>
            </w:tcBorders>
            <w:vAlign w:val="bottom"/>
          </w:tcPr>
          <w:p w:rsidR="00026F8C" w:rsidRPr="00735944" w:rsidRDefault="00E54423">
            <w:pPr>
              <w:ind w:left="-57"/>
              <w:jc w:val="right"/>
              <w:rPr>
                <w:b/>
                <w:i/>
                <w:color w:val="000000"/>
                <w:sz w:val="20"/>
                <w:szCs w:val="20"/>
                <w:rPrChange w:id="1372" w:author="Du Van Toan" w:date="2015-03-02T14:25:00Z">
                  <w:rPr>
                    <w:rFonts w:ascii="Arial" w:hAnsi="Arial" w:cs="Arial"/>
                    <w:b/>
                    <w:i/>
                    <w:color w:val="000000"/>
                    <w:sz w:val="20"/>
                    <w:szCs w:val="20"/>
                  </w:rPr>
                </w:rPrChange>
              </w:rPr>
            </w:pPr>
            <w:r w:rsidRPr="00E54423">
              <w:rPr>
                <w:b/>
                <w:i/>
                <w:color w:val="000000"/>
                <w:sz w:val="20"/>
                <w:szCs w:val="20"/>
                <w:rPrChange w:id="1373" w:author="Du Van Toan" w:date="2015-03-02T14:25:00Z">
                  <w:rPr>
                    <w:rFonts w:ascii="Arial" w:hAnsi="Arial" w:cs="Arial"/>
                    <w:b/>
                    <w:i/>
                    <w:color w:val="000000"/>
                    <w:sz w:val="20"/>
                    <w:szCs w:val="20"/>
                  </w:rPr>
                </w:rPrChange>
              </w:rPr>
              <w:t xml:space="preserve">12.811.000.000 </w:t>
            </w:r>
          </w:p>
        </w:tc>
        <w:tc>
          <w:tcPr>
            <w:tcW w:w="1860" w:type="dxa"/>
            <w:tcBorders>
              <w:top w:val="nil"/>
              <w:left w:val="single" w:sz="4" w:space="0" w:color="auto"/>
              <w:bottom w:val="nil"/>
              <w:right w:val="double" w:sz="6" w:space="0" w:color="auto"/>
            </w:tcBorders>
            <w:vAlign w:val="bottom"/>
          </w:tcPr>
          <w:p w:rsidR="00026F8C" w:rsidRPr="00735944" w:rsidRDefault="00E54423">
            <w:pPr>
              <w:ind w:left="-57"/>
              <w:jc w:val="right"/>
              <w:rPr>
                <w:b/>
                <w:i/>
                <w:color w:val="000000"/>
                <w:sz w:val="20"/>
                <w:szCs w:val="20"/>
                <w:rPrChange w:id="1374" w:author="Du Van Toan" w:date="2015-03-02T14:25:00Z">
                  <w:rPr>
                    <w:rFonts w:ascii="Arial" w:hAnsi="Arial" w:cs="Arial"/>
                    <w:b/>
                    <w:i/>
                    <w:color w:val="000000"/>
                    <w:sz w:val="20"/>
                    <w:szCs w:val="20"/>
                  </w:rPr>
                </w:rPrChange>
              </w:rPr>
            </w:pPr>
            <w:r w:rsidRPr="00E54423">
              <w:rPr>
                <w:b/>
                <w:i/>
                <w:color w:val="000000"/>
                <w:sz w:val="20"/>
                <w:szCs w:val="20"/>
                <w:rPrChange w:id="1375" w:author="Du Van Toan" w:date="2015-03-02T14:25:00Z">
                  <w:rPr>
                    <w:rFonts w:ascii="Arial" w:hAnsi="Arial" w:cs="Arial"/>
                    <w:b/>
                    <w:i/>
                    <w:color w:val="000000"/>
                    <w:sz w:val="20"/>
                    <w:szCs w:val="20"/>
                  </w:rPr>
                </w:rPrChange>
              </w:rPr>
              <w:t>1.670.000.000</w:t>
            </w:r>
          </w:p>
        </w:tc>
      </w:tr>
      <w:tr w:rsidR="00026F8C" w:rsidRPr="00735944" w:rsidTr="006177B2">
        <w:trPr>
          <w:trHeight w:val="20"/>
        </w:trPr>
        <w:tc>
          <w:tcPr>
            <w:tcW w:w="616" w:type="dxa"/>
            <w:tcBorders>
              <w:top w:val="nil"/>
              <w:left w:val="double" w:sz="6" w:space="0" w:color="auto"/>
              <w:bottom w:val="nil"/>
              <w:right w:val="single" w:sz="4" w:space="0" w:color="auto"/>
            </w:tcBorders>
          </w:tcPr>
          <w:p w:rsidR="00026F8C" w:rsidRPr="00735944" w:rsidRDefault="00E54423">
            <w:pPr>
              <w:jc w:val="center"/>
              <w:rPr>
                <w:sz w:val="20"/>
                <w:szCs w:val="20"/>
                <w:rPrChange w:id="1376" w:author="Du Van Toan" w:date="2015-03-02T14:25:00Z">
                  <w:rPr>
                    <w:rFonts w:ascii="Arial" w:hAnsi="Arial" w:cs="Arial"/>
                    <w:sz w:val="20"/>
                    <w:szCs w:val="20"/>
                  </w:rPr>
                </w:rPrChange>
              </w:rPr>
            </w:pPr>
            <w:r w:rsidRPr="00E54423">
              <w:rPr>
                <w:sz w:val="20"/>
                <w:szCs w:val="20"/>
                <w:rPrChange w:id="1377" w:author="Du Van Toan" w:date="2015-03-02T14:25:00Z">
                  <w:rPr>
                    <w:rFonts w:ascii="Arial" w:hAnsi="Arial" w:cs="Arial"/>
                    <w:sz w:val="20"/>
                    <w:szCs w:val="20"/>
                  </w:rPr>
                </w:rPrChange>
              </w:rPr>
              <w:t>028</w:t>
            </w:r>
          </w:p>
        </w:tc>
        <w:tc>
          <w:tcPr>
            <w:tcW w:w="4536" w:type="dxa"/>
            <w:tcBorders>
              <w:top w:val="nil"/>
              <w:left w:val="single" w:sz="4" w:space="0" w:color="auto"/>
              <w:bottom w:val="nil"/>
              <w:right w:val="single" w:sz="4" w:space="0" w:color="auto"/>
            </w:tcBorders>
            <w:vAlign w:val="bottom"/>
          </w:tcPr>
          <w:p w:rsidR="00026F8C" w:rsidRPr="00735944" w:rsidRDefault="00E54423" w:rsidP="00BA4A34">
            <w:pPr>
              <w:ind w:left="1134" w:hanging="567"/>
              <w:rPr>
                <w:color w:val="000000"/>
                <w:sz w:val="20"/>
                <w:szCs w:val="20"/>
                <w:rPrChange w:id="1378" w:author="Du Van Toan" w:date="2015-03-02T14:25:00Z">
                  <w:rPr>
                    <w:rFonts w:ascii="Arial" w:hAnsi="Arial" w:cs="Arial"/>
                    <w:color w:val="000000"/>
                    <w:sz w:val="20"/>
                    <w:szCs w:val="20"/>
                  </w:rPr>
                </w:rPrChange>
              </w:rPr>
            </w:pPr>
            <w:r w:rsidRPr="00E54423">
              <w:rPr>
                <w:color w:val="000000"/>
                <w:sz w:val="20"/>
                <w:szCs w:val="20"/>
                <w:rPrChange w:id="1379" w:author="Du Van Toan" w:date="2015-03-02T14:25:00Z">
                  <w:rPr>
                    <w:rFonts w:ascii="Arial" w:hAnsi="Arial" w:cs="Arial"/>
                    <w:color w:val="000000"/>
                    <w:sz w:val="20"/>
                    <w:szCs w:val="20"/>
                  </w:rPr>
                </w:rPrChange>
              </w:rPr>
              <w:t xml:space="preserve">1.4.1. </w:t>
            </w:r>
            <w:r w:rsidRPr="00E54423">
              <w:rPr>
                <w:color w:val="000000"/>
                <w:sz w:val="20"/>
                <w:szCs w:val="20"/>
                <w:rPrChange w:id="1380" w:author="Du Van Toan" w:date="2015-03-02T14:25:00Z">
                  <w:rPr>
                    <w:rFonts w:ascii="Arial" w:hAnsi="Arial" w:cs="Arial"/>
                    <w:color w:val="000000"/>
                    <w:sz w:val="20"/>
                    <w:szCs w:val="20"/>
                  </w:rPr>
                </w:rPrChange>
              </w:rPr>
              <w:tab/>
              <w:t>Chứng khoán chờ thanh toán của thành viên lưu ký</w:t>
            </w:r>
          </w:p>
        </w:tc>
        <w:tc>
          <w:tcPr>
            <w:tcW w:w="1859" w:type="dxa"/>
            <w:tcBorders>
              <w:top w:val="nil"/>
              <w:left w:val="single" w:sz="4" w:space="0" w:color="auto"/>
              <w:bottom w:val="nil"/>
              <w:right w:val="single" w:sz="4" w:space="0" w:color="auto"/>
            </w:tcBorders>
            <w:vAlign w:val="bottom"/>
          </w:tcPr>
          <w:p w:rsidR="00026F8C" w:rsidRPr="00735944" w:rsidRDefault="00E54423">
            <w:pPr>
              <w:ind w:left="-57"/>
              <w:jc w:val="right"/>
              <w:rPr>
                <w:color w:val="000000"/>
                <w:sz w:val="20"/>
                <w:szCs w:val="20"/>
                <w:rPrChange w:id="1381" w:author="Du Van Toan" w:date="2015-03-02T14:25:00Z">
                  <w:rPr>
                    <w:rFonts w:ascii="Arial" w:hAnsi="Arial" w:cs="Arial"/>
                    <w:color w:val="000000"/>
                    <w:sz w:val="20"/>
                    <w:szCs w:val="20"/>
                  </w:rPr>
                </w:rPrChange>
              </w:rPr>
            </w:pPr>
            <w:r w:rsidRPr="00E54423">
              <w:rPr>
                <w:color w:val="000000"/>
                <w:sz w:val="20"/>
                <w:szCs w:val="20"/>
                <w:rPrChange w:id="1382" w:author="Du Van Toan" w:date="2015-03-02T14:25:00Z">
                  <w:rPr>
                    <w:rFonts w:ascii="Arial" w:hAnsi="Arial" w:cs="Arial"/>
                    <w:color w:val="000000"/>
                    <w:sz w:val="20"/>
                    <w:szCs w:val="20"/>
                  </w:rPr>
                </w:rPrChange>
              </w:rPr>
              <w:t>-</w:t>
            </w:r>
          </w:p>
        </w:tc>
        <w:tc>
          <w:tcPr>
            <w:tcW w:w="1860" w:type="dxa"/>
            <w:tcBorders>
              <w:top w:val="nil"/>
              <w:left w:val="single" w:sz="4" w:space="0" w:color="auto"/>
              <w:bottom w:val="nil"/>
              <w:right w:val="double" w:sz="6" w:space="0" w:color="auto"/>
            </w:tcBorders>
            <w:vAlign w:val="bottom"/>
          </w:tcPr>
          <w:p w:rsidR="00026F8C" w:rsidRPr="00735944" w:rsidRDefault="00E54423">
            <w:pPr>
              <w:ind w:left="-57"/>
              <w:jc w:val="right"/>
              <w:rPr>
                <w:color w:val="000000"/>
                <w:sz w:val="20"/>
                <w:szCs w:val="20"/>
                <w:rPrChange w:id="1383" w:author="Du Van Toan" w:date="2015-03-02T14:25:00Z">
                  <w:rPr>
                    <w:rFonts w:ascii="Arial" w:hAnsi="Arial" w:cs="Arial"/>
                    <w:color w:val="000000"/>
                    <w:sz w:val="20"/>
                    <w:szCs w:val="20"/>
                  </w:rPr>
                </w:rPrChange>
              </w:rPr>
            </w:pPr>
            <w:r w:rsidRPr="00E54423">
              <w:rPr>
                <w:sz w:val="20"/>
                <w:szCs w:val="20"/>
                <w:rPrChange w:id="1384" w:author="Du Van Toan" w:date="2015-03-02T14:25:00Z">
                  <w:rPr>
                    <w:rFonts w:ascii="Arial" w:hAnsi="Arial" w:cs="Arial"/>
                    <w:sz w:val="20"/>
                    <w:szCs w:val="20"/>
                  </w:rPr>
                </w:rPrChange>
              </w:rPr>
              <w:t>1.000.000.000</w:t>
            </w:r>
          </w:p>
        </w:tc>
      </w:tr>
      <w:tr w:rsidR="00026F8C" w:rsidRPr="00735944" w:rsidTr="006177B2">
        <w:trPr>
          <w:trHeight w:val="20"/>
        </w:trPr>
        <w:tc>
          <w:tcPr>
            <w:tcW w:w="616" w:type="dxa"/>
            <w:tcBorders>
              <w:top w:val="nil"/>
              <w:left w:val="double" w:sz="6" w:space="0" w:color="auto"/>
              <w:bottom w:val="nil"/>
              <w:right w:val="single" w:sz="4" w:space="0" w:color="auto"/>
            </w:tcBorders>
          </w:tcPr>
          <w:p w:rsidR="00026F8C" w:rsidRPr="00735944" w:rsidRDefault="00E54423">
            <w:pPr>
              <w:jc w:val="center"/>
              <w:rPr>
                <w:sz w:val="20"/>
                <w:szCs w:val="20"/>
                <w:rPrChange w:id="1385" w:author="Du Van Toan" w:date="2015-03-02T14:25:00Z">
                  <w:rPr>
                    <w:rFonts w:ascii="Arial" w:hAnsi="Arial" w:cs="Arial"/>
                    <w:sz w:val="20"/>
                    <w:szCs w:val="20"/>
                  </w:rPr>
                </w:rPrChange>
              </w:rPr>
            </w:pPr>
            <w:r w:rsidRPr="00E54423">
              <w:rPr>
                <w:sz w:val="20"/>
                <w:szCs w:val="20"/>
                <w:rPrChange w:id="1386" w:author="Du Van Toan" w:date="2015-03-02T14:25:00Z">
                  <w:rPr>
                    <w:rFonts w:ascii="Arial" w:hAnsi="Arial" w:cs="Arial"/>
                    <w:sz w:val="20"/>
                    <w:szCs w:val="20"/>
                  </w:rPr>
                </w:rPrChange>
              </w:rPr>
              <w:t>029</w:t>
            </w:r>
          </w:p>
        </w:tc>
        <w:tc>
          <w:tcPr>
            <w:tcW w:w="4536" w:type="dxa"/>
            <w:tcBorders>
              <w:top w:val="nil"/>
              <w:left w:val="single" w:sz="4" w:space="0" w:color="auto"/>
              <w:bottom w:val="nil"/>
              <w:right w:val="single" w:sz="4" w:space="0" w:color="auto"/>
            </w:tcBorders>
            <w:vAlign w:val="bottom"/>
          </w:tcPr>
          <w:p w:rsidR="00026F8C" w:rsidRPr="00735944" w:rsidRDefault="00E54423" w:rsidP="00BA4A34">
            <w:pPr>
              <w:ind w:left="1134" w:hanging="567"/>
              <w:rPr>
                <w:color w:val="000000"/>
                <w:sz w:val="20"/>
                <w:szCs w:val="20"/>
                <w:rPrChange w:id="1387" w:author="Du Van Toan" w:date="2015-03-02T14:25:00Z">
                  <w:rPr>
                    <w:rFonts w:ascii="Arial" w:hAnsi="Arial" w:cs="Arial"/>
                    <w:color w:val="000000"/>
                    <w:sz w:val="20"/>
                    <w:szCs w:val="20"/>
                  </w:rPr>
                </w:rPrChange>
              </w:rPr>
            </w:pPr>
            <w:r w:rsidRPr="00E54423">
              <w:rPr>
                <w:color w:val="000000"/>
                <w:sz w:val="20"/>
                <w:szCs w:val="20"/>
                <w:rPrChange w:id="1388" w:author="Du Van Toan" w:date="2015-03-02T14:25:00Z">
                  <w:rPr>
                    <w:rFonts w:ascii="Arial" w:hAnsi="Arial" w:cs="Arial"/>
                    <w:color w:val="000000"/>
                    <w:sz w:val="20"/>
                    <w:szCs w:val="20"/>
                  </w:rPr>
                </w:rPrChange>
              </w:rPr>
              <w:t>1.4.2.</w:t>
            </w:r>
            <w:r w:rsidRPr="00E54423">
              <w:rPr>
                <w:color w:val="000000"/>
                <w:sz w:val="20"/>
                <w:szCs w:val="20"/>
                <w:rPrChange w:id="1389" w:author="Du Van Toan" w:date="2015-03-02T14:25:00Z">
                  <w:rPr>
                    <w:rFonts w:ascii="Arial" w:hAnsi="Arial" w:cs="Arial"/>
                    <w:color w:val="000000"/>
                    <w:sz w:val="20"/>
                    <w:szCs w:val="20"/>
                  </w:rPr>
                </w:rPrChange>
              </w:rPr>
              <w:tab/>
              <w:t>Chứng khoán chờ thanh toán của khách hàng trong nước</w:t>
            </w:r>
          </w:p>
        </w:tc>
        <w:tc>
          <w:tcPr>
            <w:tcW w:w="1859" w:type="dxa"/>
            <w:tcBorders>
              <w:top w:val="nil"/>
              <w:left w:val="single" w:sz="4" w:space="0" w:color="auto"/>
              <w:bottom w:val="nil"/>
              <w:right w:val="single" w:sz="4" w:space="0" w:color="auto"/>
            </w:tcBorders>
            <w:vAlign w:val="bottom"/>
          </w:tcPr>
          <w:p w:rsidR="00026F8C" w:rsidRPr="00735944" w:rsidRDefault="00E54423">
            <w:pPr>
              <w:ind w:left="-57"/>
              <w:jc w:val="right"/>
              <w:rPr>
                <w:color w:val="000000"/>
                <w:sz w:val="20"/>
                <w:szCs w:val="20"/>
                <w:rPrChange w:id="1390" w:author="Du Van Toan" w:date="2015-03-02T14:25:00Z">
                  <w:rPr>
                    <w:rFonts w:ascii="Arial" w:hAnsi="Arial" w:cs="Arial"/>
                    <w:color w:val="000000"/>
                    <w:sz w:val="20"/>
                    <w:szCs w:val="20"/>
                  </w:rPr>
                </w:rPrChange>
              </w:rPr>
            </w:pPr>
            <w:r w:rsidRPr="00E54423">
              <w:rPr>
                <w:color w:val="000000"/>
                <w:sz w:val="20"/>
                <w:szCs w:val="20"/>
                <w:rPrChange w:id="1391" w:author="Du Van Toan" w:date="2015-03-02T14:25:00Z">
                  <w:rPr>
                    <w:rFonts w:ascii="Arial" w:hAnsi="Arial" w:cs="Arial"/>
                    <w:color w:val="000000"/>
                    <w:sz w:val="20"/>
                    <w:szCs w:val="20"/>
                  </w:rPr>
                </w:rPrChange>
              </w:rPr>
              <w:t xml:space="preserve">12.811.000.000 </w:t>
            </w:r>
          </w:p>
        </w:tc>
        <w:tc>
          <w:tcPr>
            <w:tcW w:w="1860" w:type="dxa"/>
            <w:tcBorders>
              <w:top w:val="nil"/>
              <w:left w:val="single" w:sz="4" w:space="0" w:color="auto"/>
              <w:bottom w:val="nil"/>
              <w:right w:val="double" w:sz="6" w:space="0" w:color="auto"/>
            </w:tcBorders>
            <w:vAlign w:val="bottom"/>
          </w:tcPr>
          <w:p w:rsidR="00026F8C" w:rsidRPr="00735944" w:rsidRDefault="00E54423">
            <w:pPr>
              <w:ind w:left="-57"/>
              <w:jc w:val="right"/>
              <w:rPr>
                <w:color w:val="000000"/>
                <w:sz w:val="20"/>
                <w:szCs w:val="20"/>
                <w:rPrChange w:id="1392" w:author="Du Van Toan" w:date="2015-03-02T14:25:00Z">
                  <w:rPr>
                    <w:rFonts w:ascii="Arial" w:hAnsi="Arial" w:cs="Arial"/>
                    <w:color w:val="000000"/>
                    <w:sz w:val="20"/>
                    <w:szCs w:val="20"/>
                  </w:rPr>
                </w:rPrChange>
              </w:rPr>
            </w:pPr>
            <w:r w:rsidRPr="00E54423">
              <w:rPr>
                <w:sz w:val="20"/>
                <w:szCs w:val="20"/>
                <w:rPrChange w:id="1393" w:author="Du Van Toan" w:date="2015-03-02T14:25:00Z">
                  <w:rPr>
                    <w:rFonts w:ascii="Arial" w:hAnsi="Arial" w:cs="Arial"/>
                    <w:sz w:val="20"/>
                    <w:szCs w:val="20"/>
                  </w:rPr>
                </w:rPrChange>
              </w:rPr>
              <w:t>670.000.000</w:t>
            </w:r>
          </w:p>
        </w:tc>
      </w:tr>
      <w:tr w:rsidR="00026F8C" w:rsidRPr="00735944" w:rsidTr="006177B2">
        <w:trPr>
          <w:trHeight w:val="20"/>
        </w:trPr>
        <w:tc>
          <w:tcPr>
            <w:tcW w:w="616" w:type="dxa"/>
            <w:tcBorders>
              <w:top w:val="nil"/>
              <w:left w:val="double" w:sz="6" w:space="0" w:color="auto"/>
              <w:bottom w:val="nil"/>
              <w:right w:val="single" w:sz="4" w:space="0" w:color="auto"/>
            </w:tcBorders>
          </w:tcPr>
          <w:p w:rsidR="00026F8C" w:rsidRPr="00735944" w:rsidRDefault="00026F8C">
            <w:pPr>
              <w:keepNext/>
              <w:tabs>
                <w:tab w:val="left" w:pos="709"/>
              </w:tabs>
              <w:overflowPunct w:val="0"/>
              <w:autoSpaceDE w:val="0"/>
              <w:autoSpaceDN w:val="0"/>
              <w:adjustRightInd w:val="0"/>
              <w:ind w:left="709" w:hanging="709"/>
              <w:jc w:val="center"/>
              <w:textAlignment w:val="baseline"/>
              <w:outlineLvl w:val="1"/>
              <w:rPr>
                <w:i/>
                <w:sz w:val="20"/>
                <w:szCs w:val="20"/>
                <w:rPrChange w:id="1394" w:author="Du Van Toan" w:date="2015-03-02T14:25:00Z">
                  <w:rPr>
                    <w:rFonts w:ascii="Arial" w:hAnsi="Arial" w:cs="Arial"/>
                    <w:b/>
                    <w:i/>
                    <w:caps/>
                    <w:sz w:val="20"/>
                    <w:szCs w:val="20"/>
                    <w:lang w:val="de-DE"/>
                  </w:rPr>
                </w:rPrChange>
              </w:rPr>
            </w:pPr>
          </w:p>
        </w:tc>
        <w:tc>
          <w:tcPr>
            <w:tcW w:w="4536" w:type="dxa"/>
            <w:tcBorders>
              <w:top w:val="nil"/>
              <w:left w:val="single" w:sz="4" w:space="0" w:color="auto"/>
              <w:bottom w:val="nil"/>
              <w:right w:val="single" w:sz="4" w:space="0" w:color="auto"/>
            </w:tcBorders>
            <w:vAlign w:val="bottom"/>
          </w:tcPr>
          <w:p w:rsidR="00026F8C" w:rsidRPr="00735944" w:rsidRDefault="00026F8C" w:rsidP="00BA4A34">
            <w:pPr>
              <w:keepNext/>
              <w:tabs>
                <w:tab w:val="left" w:pos="709"/>
              </w:tabs>
              <w:overflowPunct w:val="0"/>
              <w:autoSpaceDE w:val="0"/>
              <w:autoSpaceDN w:val="0"/>
              <w:adjustRightInd w:val="0"/>
              <w:ind w:left="566" w:hanging="566"/>
              <w:textAlignment w:val="baseline"/>
              <w:outlineLvl w:val="1"/>
              <w:rPr>
                <w:i/>
                <w:color w:val="000000"/>
                <w:sz w:val="20"/>
                <w:szCs w:val="20"/>
                <w:rPrChange w:id="1395" w:author="Du Van Toan" w:date="2015-03-02T14:25:00Z">
                  <w:rPr>
                    <w:rFonts w:ascii="Arial" w:hAnsi="Arial" w:cs="Arial"/>
                    <w:b/>
                    <w:i/>
                    <w:caps/>
                    <w:color w:val="000000"/>
                    <w:sz w:val="20"/>
                    <w:szCs w:val="20"/>
                    <w:lang w:val="de-DE"/>
                  </w:rPr>
                </w:rPrChange>
              </w:rPr>
            </w:pPr>
          </w:p>
        </w:tc>
        <w:tc>
          <w:tcPr>
            <w:tcW w:w="1859" w:type="dxa"/>
            <w:tcBorders>
              <w:top w:val="nil"/>
              <w:left w:val="single" w:sz="4" w:space="0" w:color="auto"/>
              <w:bottom w:val="nil"/>
              <w:right w:val="single" w:sz="4" w:space="0" w:color="auto"/>
            </w:tcBorders>
            <w:vAlign w:val="bottom"/>
          </w:tcPr>
          <w:p w:rsidR="00026F8C" w:rsidRPr="00735944" w:rsidRDefault="00026F8C">
            <w:pPr>
              <w:keepNext/>
              <w:tabs>
                <w:tab w:val="left" w:pos="709"/>
              </w:tabs>
              <w:overflowPunct w:val="0"/>
              <w:autoSpaceDE w:val="0"/>
              <w:autoSpaceDN w:val="0"/>
              <w:adjustRightInd w:val="0"/>
              <w:ind w:left="-57" w:hanging="709"/>
              <w:jc w:val="right"/>
              <w:textAlignment w:val="baseline"/>
              <w:outlineLvl w:val="1"/>
              <w:rPr>
                <w:i/>
                <w:color w:val="000000"/>
                <w:sz w:val="20"/>
                <w:szCs w:val="20"/>
                <w:rPrChange w:id="1396" w:author="Du Van Toan" w:date="2015-03-02T14:25:00Z">
                  <w:rPr>
                    <w:rFonts w:ascii="Arial" w:hAnsi="Arial" w:cs="Arial"/>
                    <w:b/>
                    <w:i/>
                    <w:caps/>
                    <w:color w:val="000000"/>
                    <w:sz w:val="20"/>
                    <w:szCs w:val="20"/>
                    <w:lang w:val="de-DE"/>
                  </w:rPr>
                </w:rPrChange>
              </w:rPr>
            </w:pPr>
          </w:p>
        </w:tc>
        <w:tc>
          <w:tcPr>
            <w:tcW w:w="1860" w:type="dxa"/>
            <w:tcBorders>
              <w:top w:val="nil"/>
              <w:left w:val="single" w:sz="4" w:space="0" w:color="auto"/>
              <w:bottom w:val="nil"/>
              <w:right w:val="double" w:sz="6" w:space="0" w:color="auto"/>
            </w:tcBorders>
            <w:vAlign w:val="bottom"/>
          </w:tcPr>
          <w:p w:rsidR="00026F8C" w:rsidRPr="00735944" w:rsidRDefault="00026F8C">
            <w:pPr>
              <w:keepNext/>
              <w:tabs>
                <w:tab w:val="left" w:pos="709"/>
              </w:tabs>
              <w:overflowPunct w:val="0"/>
              <w:autoSpaceDE w:val="0"/>
              <w:autoSpaceDN w:val="0"/>
              <w:adjustRightInd w:val="0"/>
              <w:ind w:left="-57" w:hanging="709"/>
              <w:jc w:val="right"/>
              <w:textAlignment w:val="baseline"/>
              <w:outlineLvl w:val="1"/>
              <w:rPr>
                <w:i/>
                <w:color w:val="000000"/>
                <w:sz w:val="20"/>
                <w:szCs w:val="20"/>
                <w:rPrChange w:id="1397" w:author="Du Van Toan" w:date="2015-03-02T14:25:00Z">
                  <w:rPr>
                    <w:rFonts w:ascii="Arial" w:hAnsi="Arial" w:cs="Arial"/>
                    <w:b/>
                    <w:i/>
                    <w:caps/>
                    <w:color w:val="000000"/>
                    <w:sz w:val="20"/>
                    <w:szCs w:val="20"/>
                    <w:lang w:val="de-DE"/>
                  </w:rPr>
                </w:rPrChange>
              </w:rPr>
            </w:pPr>
          </w:p>
        </w:tc>
      </w:tr>
      <w:tr w:rsidR="00026F8C" w:rsidRPr="00735944" w:rsidTr="006177B2">
        <w:trPr>
          <w:trHeight w:val="20"/>
        </w:trPr>
        <w:tc>
          <w:tcPr>
            <w:tcW w:w="616" w:type="dxa"/>
            <w:tcBorders>
              <w:top w:val="nil"/>
              <w:left w:val="double" w:sz="6" w:space="0" w:color="auto"/>
              <w:bottom w:val="nil"/>
              <w:right w:val="single" w:sz="4" w:space="0" w:color="auto"/>
            </w:tcBorders>
          </w:tcPr>
          <w:p w:rsidR="00026F8C" w:rsidRPr="00735944" w:rsidRDefault="00E54423">
            <w:pPr>
              <w:jc w:val="center"/>
              <w:rPr>
                <w:b/>
                <w:i/>
                <w:sz w:val="20"/>
                <w:szCs w:val="20"/>
                <w:rPrChange w:id="1398" w:author="Du Van Toan" w:date="2015-03-02T14:25:00Z">
                  <w:rPr>
                    <w:rFonts w:ascii="Arial" w:hAnsi="Arial" w:cs="Arial"/>
                    <w:b/>
                    <w:i/>
                    <w:sz w:val="20"/>
                    <w:szCs w:val="20"/>
                  </w:rPr>
                </w:rPrChange>
              </w:rPr>
            </w:pPr>
            <w:r w:rsidRPr="00E54423">
              <w:rPr>
                <w:b/>
                <w:i/>
                <w:sz w:val="20"/>
                <w:szCs w:val="20"/>
                <w:rPrChange w:id="1399" w:author="Du Van Toan" w:date="2015-03-02T14:25:00Z">
                  <w:rPr>
                    <w:rFonts w:ascii="Arial" w:hAnsi="Arial" w:cs="Arial"/>
                    <w:b/>
                    <w:i/>
                    <w:sz w:val="20"/>
                    <w:szCs w:val="20"/>
                  </w:rPr>
                </w:rPrChange>
              </w:rPr>
              <w:t>037</w:t>
            </w:r>
          </w:p>
        </w:tc>
        <w:tc>
          <w:tcPr>
            <w:tcW w:w="4536" w:type="dxa"/>
            <w:tcBorders>
              <w:top w:val="nil"/>
              <w:left w:val="single" w:sz="4" w:space="0" w:color="auto"/>
              <w:bottom w:val="nil"/>
              <w:right w:val="single" w:sz="4" w:space="0" w:color="auto"/>
            </w:tcBorders>
            <w:vAlign w:val="bottom"/>
          </w:tcPr>
          <w:p w:rsidR="00026F8C" w:rsidRPr="00735944" w:rsidRDefault="00E54423" w:rsidP="00BA4A34">
            <w:pPr>
              <w:ind w:left="567" w:hanging="567"/>
              <w:rPr>
                <w:b/>
                <w:i/>
                <w:color w:val="000000"/>
                <w:sz w:val="20"/>
                <w:szCs w:val="20"/>
                <w:rPrChange w:id="1400" w:author="Du Van Toan" w:date="2015-03-02T14:25:00Z">
                  <w:rPr>
                    <w:rFonts w:ascii="Arial" w:hAnsi="Arial" w:cs="Arial"/>
                    <w:b/>
                    <w:i/>
                    <w:color w:val="000000"/>
                    <w:sz w:val="20"/>
                    <w:szCs w:val="20"/>
                  </w:rPr>
                </w:rPrChange>
              </w:rPr>
            </w:pPr>
            <w:r w:rsidRPr="00E54423">
              <w:rPr>
                <w:b/>
                <w:i/>
                <w:color w:val="000000"/>
                <w:sz w:val="20"/>
                <w:szCs w:val="20"/>
                <w:rPrChange w:id="1401" w:author="Du Van Toan" w:date="2015-03-02T14:25:00Z">
                  <w:rPr>
                    <w:rFonts w:ascii="Arial" w:hAnsi="Arial" w:cs="Arial"/>
                    <w:b/>
                    <w:i/>
                    <w:color w:val="000000"/>
                    <w:sz w:val="20"/>
                    <w:szCs w:val="20"/>
                  </w:rPr>
                </w:rPrChange>
              </w:rPr>
              <w:t xml:space="preserve">1.5 </w:t>
            </w:r>
            <w:r w:rsidRPr="00E54423">
              <w:rPr>
                <w:b/>
                <w:i/>
                <w:color w:val="000000"/>
                <w:sz w:val="20"/>
                <w:szCs w:val="20"/>
                <w:rPrChange w:id="1402" w:author="Du Van Toan" w:date="2015-03-02T14:25:00Z">
                  <w:rPr>
                    <w:rFonts w:ascii="Arial" w:hAnsi="Arial" w:cs="Arial"/>
                    <w:b/>
                    <w:i/>
                    <w:color w:val="000000"/>
                    <w:sz w:val="20"/>
                    <w:szCs w:val="20"/>
                  </w:rPr>
                </w:rPrChange>
              </w:rPr>
              <w:tab/>
              <w:t>Chứng khoán chờ giao dịch</w:t>
            </w:r>
          </w:p>
        </w:tc>
        <w:tc>
          <w:tcPr>
            <w:tcW w:w="1859" w:type="dxa"/>
            <w:tcBorders>
              <w:top w:val="nil"/>
              <w:left w:val="single" w:sz="4" w:space="0" w:color="auto"/>
              <w:bottom w:val="nil"/>
              <w:right w:val="single" w:sz="4" w:space="0" w:color="auto"/>
            </w:tcBorders>
            <w:vAlign w:val="bottom"/>
          </w:tcPr>
          <w:p w:rsidR="00026F8C" w:rsidRPr="00735944" w:rsidRDefault="00E54423">
            <w:pPr>
              <w:ind w:left="-57"/>
              <w:jc w:val="right"/>
              <w:rPr>
                <w:b/>
                <w:i/>
                <w:color w:val="000000"/>
                <w:sz w:val="20"/>
                <w:szCs w:val="20"/>
                <w:rPrChange w:id="1403" w:author="Du Van Toan" w:date="2015-03-02T14:25:00Z">
                  <w:rPr>
                    <w:rFonts w:ascii="Arial" w:hAnsi="Arial" w:cs="Arial"/>
                    <w:b/>
                    <w:i/>
                    <w:color w:val="000000"/>
                    <w:sz w:val="20"/>
                    <w:szCs w:val="20"/>
                  </w:rPr>
                </w:rPrChange>
              </w:rPr>
            </w:pPr>
            <w:r w:rsidRPr="00E54423">
              <w:rPr>
                <w:b/>
                <w:i/>
                <w:color w:val="000000"/>
                <w:sz w:val="20"/>
                <w:szCs w:val="20"/>
                <w:rPrChange w:id="1404" w:author="Du Van Toan" w:date="2015-03-02T14:25:00Z">
                  <w:rPr>
                    <w:rFonts w:ascii="Arial" w:hAnsi="Arial" w:cs="Arial"/>
                    <w:b/>
                    <w:i/>
                    <w:color w:val="000000"/>
                    <w:sz w:val="20"/>
                    <w:szCs w:val="20"/>
                  </w:rPr>
                </w:rPrChange>
              </w:rPr>
              <w:t xml:space="preserve">180.000 </w:t>
            </w:r>
          </w:p>
        </w:tc>
        <w:tc>
          <w:tcPr>
            <w:tcW w:w="1860" w:type="dxa"/>
            <w:tcBorders>
              <w:top w:val="nil"/>
              <w:left w:val="single" w:sz="4" w:space="0" w:color="auto"/>
              <w:bottom w:val="nil"/>
              <w:right w:val="double" w:sz="6" w:space="0" w:color="auto"/>
            </w:tcBorders>
            <w:vAlign w:val="bottom"/>
          </w:tcPr>
          <w:p w:rsidR="00026F8C" w:rsidRPr="00735944" w:rsidRDefault="00E54423">
            <w:pPr>
              <w:ind w:left="-57"/>
              <w:jc w:val="right"/>
              <w:rPr>
                <w:b/>
                <w:i/>
                <w:color w:val="000000"/>
                <w:sz w:val="20"/>
                <w:szCs w:val="20"/>
                <w:rPrChange w:id="1405" w:author="Du Van Toan" w:date="2015-03-02T14:25:00Z">
                  <w:rPr>
                    <w:rFonts w:ascii="Arial" w:hAnsi="Arial" w:cs="Arial"/>
                    <w:b/>
                    <w:i/>
                    <w:color w:val="000000"/>
                    <w:sz w:val="20"/>
                    <w:szCs w:val="20"/>
                  </w:rPr>
                </w:rPrChange>
              </w:rPr>
            </w:pPr>
            <w:r w:rsidRPr="00E54423">
              <w:rPr>
                <w:b/>
                <w:bCs/>
                <w:i/>
                <w:sz w:val="20"/>
                <w:szCs w:val="20"/>
                <w:rPrChange w:id="1406" w:author="Du Van Toan" w:date="2015-03-02T14:25:00Z">
                  <w:rPr>
                    <w:rFonts w:ascii="Arial" w:hAnsi="Arial" w:cs="Arial"/>
                    <w:b/>
                    <w:bCs/>
                    <w:i/>
                    <w:sz w:val="20"/>
                    <w:szCs w:val="20"/>
                  </w:rPr>
                </w:rPrChange>
              </w:rPr>
              <w:t>8.780.000</w:t>
            </w:r>
          </w:p>
        </w:tc>
      </w:tr>
      <w:tr w:rsidR="00026F8C" w:rsidRPr="00735944" w:rsidTr="006177B2">
        <w:trPr>
          <w:trHeight w:val="20"/>
        </w:trPr>
        <w:tc>
          <w:tcPr>
            <w:tcW w:w="616" w:type="dxa"/>
            <w:tcBorders>
              <w:top w:val="nil"/>
              <w:left w:val="double" w:sz="6" w:space="0" w:color="auto"/>
              <w:bottom w:val="nil"/>
              <w:right w:val="single" w:sz="4" w:space="0" w:color="auto"/>
            </w:tcBorders>
          </w:tcPr>
          <w:p w:rsidR="00026F8C" w:rsidRPr="00735944" w:rsidRDefault="00E54423">
            <w:pPr>
              <w:jc w:val="center"/>
              <w:rPr>
                <w:sz w:val="20"/>
                <w:szCs w:val="20"/>
                <w:rPrChange w:id="1407" w:author="Du Van Toan" w:date="2015-03-02T14:25:00Z">
                  <w:rPr>
                    <w:rFonts w:ascii="Arial" w:hAnsi="Arial" w:cs="Arial"/>
                    <w:sz w:val="20"/>
                    <w:szCs w:val="20"/>
                  </w:rPr>
                </w:rPrChange>
              </w:rPr>
            </w:pPr>
            <w:r w:rsidRPr="00E54423">
              <w:rPr>
                <w:sz w:val="20"/>
                <w:szCs w:val="20"/>
                <w:rPrChange w:id="1408" w:author="Du Van Toan" w:date="2015-03-02T14:25:00Z">
                  <w:rPr>
                    <w:rFonts w:ascii="Arial" w:hAnsi="Arial" w:cs="Arial"/>
                    <w:sz w:val="20"/>
                    <w:szCs w:val="20"/>
                  </w:rPr>
                </w:rPrChange>
              </w:rPr>
              <w:t>038</w:t>
            </w:r>
          </w:p>
        </w:tc>
        <w:tc>
          <w:tcPr>
            <w:tcW w:w="4536" w:type="dxa"/>
            <w:tcBorders>
              <w:top w:val="nil"/>
              <w:left w:val="single" w:sz="4" w:space="0" w:color="auto"/>
              <w:bottom w:val="nil"/>
              <w:right w:val="single" w:sz="4" w:space="0" w:color="auto"/>
            </w:tcBorders>
            <w:vAlign w:val="bottom"/>
          </w:tcPr>
          <w:p w:rsidR="00026F8C" w:rsidRPr="00735944" w:rsidRDefault="00E54423">
            <w:pPr>
              <w:ind w:left="1134" w:hanging="567"/>
              <w:rPr>
                <w:color w:val="000000"/>
                <w:sz w:val="20"/>
                <w:szCs w:val="20"/>
                <w:rPrChange w:id="1409" w:author="Du Van Toan" w:date="2015-03-02T14:25:00Z">
                  <w:rPr>
                    <w:rFonts w:ascii="Arial" w:hAnsi="Arial" w:cs="Arial"/>
                    <w:color w:val="000000"/>
                    <w:sz w:val="20"/>
                    <w:szCs w:val="20"/>
                  </w:rPr>
                </w:rPrChange>
              </w:rPr>
            </w:pPr>
            <w:r w:rsidRPr="00E54423">
              <w:rPr>
                <w:color w:val="000000"/>
                <w:sz w:val="20"/>
                <w:szCs w:val="20"/>
                <w:rPrChange w:id="1410" w:author="Du Van Toan" w:date="2015-03-02T14:25:00Z">
                  <w:rPr>
                    <w:rFonts w:ascii="Arial" w:hAnsi="Arial" w:cs="Arial"/>
                    <w:color w:val="000000"/>
                    <w:sz w:val="20"/>
                    <w:szCs w:val="20"/>
                  </w:rPr>
                </w:rPrChange>
              </w:rPr>
              <w:t xml:space="preserve">1.5.1. </w:t>
            </w:r>
            <w:r w:rsidRPr="00E54423">
              <w:rPr>
                <w:color w:val="000000"/>
                <w:sz w:val="20"/>
                <w:szCs w:val="20"/>
                <w:rPrChange w:id="1411" w:author="Du Van Toan" w:date="2015-03-02T14:25:00Z">
                  <w:rPr>
                    <w:rFonts w:ascii="Arial" w:hAnsi="Arial" w:cs="Arial"/>
                    <w:color w:val="000000"/>
                    <w:sz w:val="20"/>
                    <w:szCs w:val="20"/>
                  </w:rPr>
                </w:rPrChange>
              </w:rPr>
              <w:tab/>
              <w:t>Chứng khoán chờ giao dịch của thành viên lưu ký</w:t>
            </w:r>
          </w:p>
        </w:tc>
        <w:tc>
          <w:tcPr>
            <w:tcW w:w="1859" w:type="dxa"/>
            <w:tcBorders>
              <w:top w:val="nil"/>
              <w:left w:val="single" w:sz="4" w:space="0" w:color="auto"/>
              <w:bottom w:val="nil"/>
              <w:right w:val="single" w:sz="4" w:space="0" w:color="auto"/>
            </w:tcBorders>
            <w:vAlign w:val="bottom"/>
          </w:tcPr>
          <w:p w:rsidR="00026F8C" w:rsidRPr="00735944" w:rsidRDefault="00E54423">
            <w:pPr>
              <w:ind w:left="-57"/>
              <w:jc w:val="right"/>
              <w:rPr>
                <w:color w:val="000000"/>
                <w:sz w:val="20"/>
                <w:szCs w:val="20"/>
                <w:rPrChange w:id="1412" w:author="Du Van Toan" w:date="2015-03-02T14:25:00Z">
                  <w:rPr>
                    <w:rFonts w:ascii="Arial" w:hAnsi="Arial" w:cs="Arial"/>
                    <w:color w:val="000000"/>
                    <w:sz w:val="20"/>
                    <w:szCs w:val="20"/>
                  </w:rPr>
                </w:rPrChange>
              </w:rPr>
            </w:pPr>
            <w:r w:rsidRPr="00E54423">
              <w:rPr>
                <w:color w:val="000000"/>
                <w:sz w:val="20"/>
                <w:szCs w:val="20"/>
                <w:rPrChange w:id="1413" w:author="Du Van Toan" w:date="2015-03-02T14:25:00Z">
                  <w:rPr>
                    <w:rFonts w:ascii="Arial" w:hAnsi="Arial" w:cs="Arial"/>
                    <w:color w:val="000000"/>
                    <w:sz w:val="20"/>
                    <w:szCs w:val="20"/>
                  </w:rPr>
                </w:rPrChange>
              </w:rPr>
              <w:t>-</w:t>
            </w:r>
          </w:p>
        </w:tc>
        <w:tc>
          <w:tcPr>
            <w:tcW w:w="1860" w:type="dxa"/>
            <w:tcBorders>
              <w:top w:val="nil"/>
              <w:left w:val="single" w:sz="4" w:space="0" w:color="auto"/>
              <w:bottom w:val="nil"/>
              <w:right w:val="double" w:sz="6" w:space="0" w:color="auto"/>
            </w:tcBorders>
            <w:vAlign w:val="bottom"/>
          </w:tcPr>
          <w:p w:rsidR="00026F8C" w:rsidRPr="00735944" w:rsidRDefault="00E54423">
            <w:pPr>
              <w:ind w:left="-57"/>
              <w:jc w:val="right"/>
              <w:rPr>
                <w:color w:val="000000"/>
                <w:sz w:val="20"/>
                <w:szCs w:val="20"/>
                <w:rPrChange w:id="1414" w:author="Du Van Toan" w:date="2015-03-02T14:25:00Z">
                  <w:rPr>
                    <w:rFonts w:ascii="Arial" w:hAnsi="Arial" w:cs="Arial"/>
                    <w:color w:val="000000"/>
                    <w:sz w:val="20"/>
                    <w:szCs w:val="20"/>
                  </w:rPr>
                </w:rPrChange>
              </w:rPr>
            </w:pPr>
            <w:r w:rsidRPr="00E54423">
              <w:rPr>
                <w:sz w:val="20"/>
                <w:szCs w:val="20"/>
                <w:rPrChange w:id="1415" w:author="Du Van Toan" w:date="2015-03-02T14:25:00Z">
                  <w:rPr>
                    <w:rFonts w:ascii="Arial" w:hAnsi="Arial" w:cs="Arial"/>
                    <w:sz w:val="20"/>
                    <w:szCs w:val="20"/>
                  </w:rPr>
                </w:rPrChange>
              </w:rPr>
              <w:t>50.000</w:t>
            </w:r>
          </w:p>
        </w:tc>
      </w:tr>
      <w:tr w:rsidR="00026F8C" w:rsidRPr="00735944" w:rsidTr="006177B2">
        <w:trPr>
          <w:trHeight w:val="20"/>
        </w:trPr>
        <w:tc>
          <w:tcPr>
            <w:tcW w:w="616" w:type="dxa"/>
            <w:tcBorders>
              <w:top w:val="nil"/>
              <w:left w:val="double" w:sz="6" w:space="0" w:color="auto"/>
              <w:bottom w:val="nil"/>
              <w:right w:val="single" w:sz="4" w:space="0" w:color="auto"/>
            </w:tcBorders>
          </w:tcPr>
          <w:p w:rsidR="00026F8C" w:rsidRPr="00735944" w:rsidRDefault="00E54423">
            <w:pPr>
              <w:jc w:val="center"/>
              <w:rPr>
                <w:sz w:val="20"/>
                <w:szCs w:val="20"/>
                <w:rPrChange w:id="1416" w:author="Du Van Toan" w:date="2015-03-02T14:25:00Z">
                  <w:rPr>
                    <w:rFonts w:ascii="Arial" w:hAnsi="Arial" w:cs="Arial"/>
                    <w:sz w:val="20"/>
                    <w:szCs w:val="20"/>
                  </w:rPr>
                </w:rPrChange>
              </w:rPr>
            </w:pPr>
            <w:r w:rsidRPr="00E54423">
              <w:rPr>
                <w:sz w:val="20"/>
                <w:szCs w:val="20"/>
                <w:rPrChange w:id="1417" w:author="Du Van Toan" w:date="2015-03-02T14:25:00Z">
                  <w:rPr>
                    <w:rFonts w:ascii="Arial" w:hAnsi="Arial" w:cs="Arial"/>
                    <w:sz w:val="20"/>
                    <w:szCs w:val="20"/>
                  </w:rPr>
                </w:rPrChange>
              </w:rPr>
              <w:t>039</w:t>
            </w:r>
          </w:p>
        </w:tc>
        <w:tc>
          <w:tcPr>
            <w:tcW w:w="4536" w:type="dxa"/>
            <w:tcBorders>
              <w:top w:val="nil"/>
              <w:left w:val="single" w:sz="4" w:space="0" w:color="auto"/>
              <w:bottom w:val="nil"/>
              <w:right w:val="single" w:sz="4" w:space="0" w:color="auto"/>
            </w:tcBorders>
            <w:vAlign w:val="bottom"/>
          </w:tcPr>
          <w:p w:rsidR="00026F8C" w:rsidRPr="00735944" w:rsidRDefault="00E54423">
            <w:pPr>
              <w:ind w:left="1134" w:hanging="567"/>
              <w:rPr>
                <w:color w:val="000000"/>
                <w:sz w:val="20"/>
                <w:szCs w:val="20"/>
                <w:rPrChange w:id="1418" w:author="Du Van Toan" w:date="2015-03-02T14:25:00Z">
                  <w:rPr>
                    <w:rFonts w:ascii="Arial" w:hAnsi="Arial" w:cs="Arial"/>
                    <w:color w:val="000000"/>
                    <w:sz w:val="20"/>
                    <w:szCs w:val="20"/>
                  </w:rPr>
                </w:rPrChange>
              </w:rPr>
            </w:pPr>
            <w:r w:rsidRPr="00E54423">
              <w:rPr>
                <w:color w:val="000000"/>
                <w:sz w:val="20"/>
                <w:szCs w:val="20"/>
                <w:rPrChange w:id="1419" w:author="Du Van Toan" w:date="2015-03-02T14:25:00Z">
                  <w:rPr>
                    <w:rFonts w:ascii="Arial" w:hAnsi="Arial" w:cs="Arial"/>
                    <w:color w:val="000000"/>
                    <w:sz w:val="20"/>
                    <w:szCs w:val="20"/>
                  </w:rPr>
                </w:rPrChange>
              </w:rPr>
              <w:t xml:space="preserve">1.5.2. </w:t>
            </w:r>
            <w:r w:rsidRPr="00E54423">
              <w:rPr>
                <w:color w:val="000000"/>
                <w:sz w:val="20"/>
                <w:szCs w:val="20"/>
                <w:rPrChange w:id="1420" w:author="Du Van Toan" w:date="2015-03-02T14:25:00Z">
                  <w:rPr>
                    <w:rFonts w:ascii="Arial" w:hAnsi="Arial" w:cs="Arial"/>
                    <w:color w:val="000000"/>
                    <w:sz w:val="20"/>
                    <w:szCs w:val="20"/>
                  </w:rPr>
                </w:rPrChange>
              </w:rPr>
              <w:tab/>
              <w:t>Chứng khoán chờ giao dịch của khách hàng trong nước</w:t>
            </w:r>
          </w:p>
        </w:tc>
        <w:tc>
          <w:tcPr>
            <w:tcW w:w="1859" w:type="dxa"/>
            <w:tcBorders>
              <w:top w:val="nil"/>
              <w:left w:val="single" w:sz="4" w:space="0" w:color="auto"/>
              <w:bottom w:val="nil"/>
              <w:right w:val="single" w:sz="4" w:space="0" w:color="auto"/>
            </w:tcBorders>
            <w:vAlign w:val="bottom"/>
          </w:tcPr>
          <w:p w:rsidR="00026F8C" w:rsidRPr="00735944" w:rsidRDefault="00E54423">
            <w:pPr>
              <w:ind w:left="-57"/>
              <w:jc w:val="right"/>
              <w:rPr>
                <w:color w:val="000000"/>
                <w:sz w:val="20"/>
                <w:szCs w:val="20"/>
                <w:rPrChange w:id="1421" w:author="Du Van Toan" w:date="2015-03-02T14:25:00Z">
                  <w:rPr>
                    <w:rFonts w:ascii="Arial" w:hAnsi="Arial" w:cs="Arial"/>
                    <w:color w:val="000000"/>
                    <w:sz w:val="20"/>
                    <w:szCs w:val="20"/>
                  </w:rPr>
                </w:rPrChange>
              </w:rPr>
            </w:pPr>
            <w:r w:rsidRPr="00E54423">
              <w:rPr>
                <w:color w:val="000000"/>
                <w:sz w:val="20"/>
                <w:szCs w:val="20"/>
                <w:rPrChange w:id="1422" w:author="Du Van Toan" w:date="2015-03-02T14:25:00Z">
                  <w:rPr>
                    <w:rFonts w:ascii="Arial" w:hAnsi="Arial" w:cs="Arial"/>
                    <w:color w:val="000000"/>
                    <w:sz w:val="20"/>
                    <w:szCs w:val="20"/>
                  </w:rPr>
                </w:rPrChange>
              </w:rPr>
              <w:t xml:space="preserve">180.000 </w:t>
            </w:r>
          </w:p>
        </w:tc>
        <w:tc>
          <w:tcPr>
            <w:tcW w:w="1860" w:type="dxa"/>
            <w:tcBorders>
              <w:top w:val="nil"/>
              <w:left w:val="single" w:sz="4" w:space="0" w:color="auto"/>
              <w:bottom w:val="nil"/>
              <w:right w:val="double" w:sz="6" w:space="0" w:color="auto"/>
            </w:tcBorders>
            <w:vAlign w:val="bottom"/>
          </w:tcPr>
          <w:p w:rsidR="00026F8C" w:rsidRPr="00735944" w:rsidRDefault="00E54423">
            <w:pPr>
              <w:ind w:left="-57"/>
              <w:jc w:val="right"/>
              <w:rPr>
                <w:color w:val="000000"/>
                <w:sz w:val="20"/>
                <w:szCs w:val="20"/>
                <w:rPrChange w:id="1423" w:author="Du Van Toan" w:date="2015-03-02T14:25:00Z">
                  <w:rPr>
                    <w:rFonts w:ascii="Arial" w:hAnsi="Arial" w:cs="Arial"/>
                    <w:color w:val="000000"/>
                    <w:sz w:val="20"/>
                    <w:szCs w:val="20"/>
                  </w:rPr>
                </w:rPrChange>
              </w:rPr>
            </w:pPr>
            <w:r w:rsidRPr="00E54423">
              <w:rPr>
                <w:sz w:val="20"/>
                <w:szCs w:val="20"/>
                <w:rPrChange w:id="1424" w:author="Du Van Toan" w:date="2015-03-02T14:25:00Z">
                  <w:rPr>
                    <w:rFonts w:ascii="Arial" w:hAnsi="Arial" w:cs="Arial"/>
                    <w:sz w:val="20"/>
                    <w:szCs w:val="20"/>
                  </w:rPr>
                </w:rPrChange>
              </w:rPr>
              <w:t>8.720.000</w:t>
            </w:r>
          </w:p>
        </w:tc>
      </w:tr>
      <w:tr w:rsidR="00026F8C" w:rsidRPr="00735944" w:rsidTr="006177B2">
        <w:trPr>
          <w:trHeight w:val="20"/>
        </w:trPr>
        <w:tc>
          <w:tcPr>
            <w:tcW w:w="616" w:type="dxa"/>
            <w:tcBorders>
              <w:top w:val="nil"/>
              <w:left w:val="double" w:sz="6" w:space="0" w:color="auto"/>
              <w:bottom w:val="nil"/>
              <w:right w:val="single" w:sz="4" w:space="0" w:color="auto"/>
            </w:tcBorders>
          </w:tcPr>
          <w:p w:rsidR="00026F8C" w:rsidRPr="00735944" w:rsidRDefault="00E54423">
            <w:pPr>
              <w:jc w:val="center"/>
              <w:rPr>
                <w:sz w:val="20"/>
                <w:szCs w:val="20"/>
                <w:rPrChange w:id="1425" w:author="Du Van Toan" w:date="2015-03-02T14:25:00Z">
                  <w:rPr>
                    <w:rFonts w:ascii="Arial" w:hAnsi="Arial" w:cs="Arial"/>
                    <w:sz w:val="20"/>
                    <w:szCs w:val="20"/>
                  </w:rPr>
                </w:rPrChange>
              </w:rPr>
            </w:pPr>
            <w:r w:rsidRPr="00E54423">
              <w:rPr>
                <w:sz w:val="20"/>
                <w:szCs w:val="20"/>
                <w:rPrChange w:id="1426" w:author="Du Van Toan" w:date="2015-03-02T14:25:00Z">
                  <w:rPr>
                    <w:rFonts w:ascii="Arial" w:hAnsi="Arial" w:cs="Arial"/>
                    <w:sz w:val="20"/>
                    <w:szCs w:val="20"/>
                  </w:rPr>
                </w:rPrChange>
              </w:rPr>
              <w:t>040</w:t>
            </w:r>
          </w:p>
        </w:tc>
        <w:tc>
          <w:tcPr>
            <w:tcW w:w="4536" w:type="dxa"/>
            <w:tcBorders>
              <w:top w:val="nil"/>
              <w:left w:val="single" w:sz="4" w:space="0" w:color="auto"/>
              <w:bottom w:val="nil"/>
              <w:right w:val="single" w:sz="4" w:space="0" w:color="auto"/>
            </w:tcBorders>
            <w:vAlign w:val="bottom"/>
          </w:tcPr>
          <w:p w:rsidR="00026F8C" w:rsidRPr="00735944" w:rsidRDefault="00E54423">
            <w:pPr>
              <w:ind w:left="1134" w:hanging="567"/>
              <w:rPr>
                <w:color w:val="000000"/>
                <w:sz w:val="20"/>
                <w:szCs w:val="20"/>
                <w:rPrChange w:id="1427" w:author="Du Van Toan" w:date="2015-03-02T14:25:00Z">
                  <w:rPr>
                    <w:rFonts w:ascii="Arial" w:hAnsi="Arial" w:cs="Arial"/>
                    <w:color w:val="000000"/>
                    <w:sz w:val="20"/>
                    <w:szCs w:val="20"/>
                  </w:rPr>
                </w:rPrChange>
              </w:rPr>
            </w:pPr>
            <w:r w:rsidRPr="00E54423">
              <w:rPr>
                <w:color w:val="000000"/>
                <w:sz w:val="20"/>
                <w:szCs w:val="20"/>
                <w:rPrChange w:id="1428" w:author="Du Van Toan" w:date="2015-03-02T14:25:00Z">
                  <w:rPr>
                    <w:rFonts w:ascii="Arial" w:hAnsi="Arial" w:cs="Arial"/>
                    <w:color w:val="000000"/>
                    <w:sz w:val="20"/>
                    <w:szCs w:val="20"/>
                  </w:rPr>
                </w:rPrChange>
              </w:rPr>
              <w:t xml:space="preserve">1.5.3. </w:t>
            </w:r>
            <w:r w:rsidRPr="00E54423">
              <w:rPr>
                <w:color w:val="000000"/>
                <w:sz w:val="20"/>
                <w:szCs w:val="20"/>
                <w:rPrChange w:id="1429" w:author="Du Van Toan" w:date="2015-03-02T14:25:00Z">
                  <w:rPr>
                    <w:rFonts w:ascii="Arial" w:hAnsi="Arial" w:cs="Arial"/>
                    <w:color w:val="000000"/>
                    <w:sz w:val="20"/>
                    <w:szCs w:val="20"/>
                  </w:rPr>
                </w:rPrChange>
              </w:rPr>
              <w:tab/>
              <w:t>Chứng khoán chờ giao dịch của khách hàng nước ngoài</w:t>
            </w:r>
          </w:p>
        </w:tc>
        <w:tc>
          <w:tcPr>
            <w:tcW w:w="1859" w:type="dxa"/>
            <w:tcBorders>
              <w:top w:val="nil"/>
              <w:left w:val="single" w:sz="4" w:space="0" w:color="auto"/>
              <w:bottom w:val="nil"/>
              <w:right w:val="single" w:sz="4" w:space="0" w:color="auto"/>
            </w:tcBorders>
            <w:vAlign w:val="bottom"/>
          </w:tcPr>
          <w:p w:rsidR="00026F8C" w:rsidRPr="00735944" w:rsidRDefault="00E54423">
            <w:pPr>
              <w:ind w:left="-57"/>
              <w:jc w:val="right"/>
              <w:rPr>
                <w:sz w:val="20"/>
                <w:szCs w:val="20"/>
                <w:rPrChange w:id="1430" w:author="Du Van Toan" w:date="2015-03-02T14:25:00Z">
                  <w:rPr>
                    <w:rFonts w:ascii="Arial" w:hAnsi="Arial" w:cs="Arial"/>
                    <w:sz w:val="20"/>
                    <w:szCs w:val="20"/>
                  </w:rPr>
                </w:rPrChange>
              </w:rPr>
            </w:pPr>
            <w:r w:rsidRPr="00E54423">
              <w:rPr>
                <w:sz w:val="20"/>
                <w:szCs w:val="20"/>
                <w:rPrChange w:id="1431" w:author="Du Van Toan" w:date="2015-03-02T14:25:00Z">
                  <w:rPr>
                    <w:rFonts w:ascii="Arial" w:hAnsi="Arial" w:cs="Arial"/>
                    <w:sz w:val="20"/>
                    <w:szCs w:val="20"/>
                  </w:rPr>
                </w:rPrChange>
              </w:rPr>
              <w:t>-</w:t>
            </w:r>
          </w:p>
        </w:tc>
        <w:tc>
          <w:tcPr>
            <w:tcW w:w="1860" w:type="dxa"/>
            <w:tcBorders>
              <w:top w:val="nil"/>
              <w:left w:val="single" w:sz="4" w:space="0" w:color="auto"/>
              <w:bottom w:val="nil"/>
              <w:right w:val="double" w:sz="6" w:space="0" w:color="auto"/>
            </w:tcBorders>
            <w:vAlign w:val="bottom"/>
          </w:tcPr>
          <w:p w:rsidR="00026F8C" w:rsidRPr="00735944" w:rsidRDefault="00E54423">
            <w:pPr>
              <w:ind w:left="-57"/>
              <w:jc w:val="right"/>
              <w:rPr>
                <w:color w:val="000000"/>
                <w:sz w:val="20"/>
                <w:szCs w:val="20"/>
                <w:rPrChange w:id="1432" w:author="Du Van Toan" w:date="2015-03-02T14:25:00Z">
                  <w:rPr>
                    <w:rFonts w:ascii="Arial" w:hAnsi="Arial" w:cs="Arial"/>
                    <w:color w:val="000000"/>
                    <w:sz w:val="20"/>
                    <w:szCs w:val="20"/>
                  </w:rPr>
                </w:rPrChange>
              </w:rPr>
            </w:pPr>
            <w:r w:rsidRPr="00E54423">
              <w:rPr>
                <w:sz w:val="20"/>
                <w:szCs w:val="20"/>
                <w:rPrChange w:id="1433" w:author="Du Van Toan" w:date="2015-03-02T14:25:00Z">
                  <w:rPr>
                    <w:rFonts w:ascii="Arial" w:hAnsi="Arial" w:cs="Arial"/>
                    <w:sz w:val="20"/>
                    <w:szCs w:val="20"/>
                  </w:rPr>
                </w:rPrChange>
              </w:rPr>
              <w:t>10.000</w:t>
            </w:r>
          </w:p>
        </w:tc>
      </w:tr>
      <w:tr w:rsidR="00026F8C" w:rsidRPr="00735944" w:rsidTr="006177B2">
        <w:trPr>
          <w:trHeight w:val="20"/>
        </w:trPr>
        <w:tc>
          <w:tcPr>
            <w:tcW w:w="616" w:type="dxa"/>
            <w:tcBorders>
              <w:top w:val="nil"/>
              <w:left w:val="double" w:sz="6" w:space="0" w:color="auto"/>
              <w:bottom w:val="double" w:sz="6" w:space="0" w:color="auto"/>
              <w:right w:val="single" w:sz="4" w:space="0" w:color="auto"/>
            </w:tcBorders>
            <w:vAlign w:val="bottom"/>
          </w:tcPr>
          <w:p w:rsidR="00026F8C" w:rsidRPr="00735944" w:rsidRDefault="00026F8C" w:rsidP="00445A8F">
            <w:pPr>
              <w:keepNext/>
              <w:tabs>
                <w:tab w:val="left" w:pos="709"/>
              </w:tabs>
              <w:overflowPunct w:val="0"/>
              <w:autoSpaceDE w:val="0"/>
              <w:autoSpaceDN w:val="0"/>
              <w:adjustRightInd w:val="0"/>
              <w:ind w:left="709" w:firstLineChars="100" w:firstLine="200"/>
              <w:jc w:val="center"/>
              <w:textAlignment w:val="baseline"/>
              <w:outlineLvl w:val="1"/>
              <w:rPr>
                <w:color w:val="000000"/>
                <w:sz w:val="20"/>
                <w:szCs w:val="20"/>
                <w:rPrChange w:id="1434" w:author="Du Van Toan" w:date="2015-03-02T14:25:00Z">
                  <w:rPr>
                    <w:rFonts w:ascii="Arial" w:hAnsi="Arial" w:cs="Arial"/>
                    <w:b/>
                    <w:caps/>
                    <w:color w:val="000000"/>
                    <w:sz w:val="20"/>
                    <w:szCs w:val="20"/>
                    <w:lang w:val="de-DE"/>
                  </w:rPr>
                </w:rPrChange>
              </w:rPr>
              <w:pPrChange w:id="1435" w:author="Du Van Toan" w:date="2015-03-05T13:39:00Z">
                <w:pPr>
                  <w:keepNext/>
                  <w:tabs>
                    <w:tab w:val="left" w:pos="709"/>
                  </w:tabs>
                  <w:overflowPunct w:val="0"/>
                  <w:autoSpaceDE w:val="0"/>
                  <w:autoSpaceDN w:val="0"/>
                  <w:adjustRightInd w:val="0"/>
                  <w:ind w:left="709" w:firstLineChars="100" w:firstLine="201"/>
                  <w:jc w:val="center"/>
                  <w:textAlignment w:val="baseline"/>
                  <w:outlineLvl w:val="1"/>
                </w:pPr>
              </w:pPrChange>
            </w:pPr>
          </w:p>
        </w:tc>
        <w:tc>
          <w:tcPr>
            <w:tcW w:w="4536" w:type="dxa"/>
            <w:tcBorders>
              <w:top w:val="nil"/>
              <w:left w:val="single" w:sz="4" w:space="0" w:color="auto"/>
              <w:bottom w:val="double" w:sz="6" w:space="0" w:color="auto"/>
              <w:right w:val="single" w:sz="4" w:space="0" w:color="auto"/>
            </w:tcBorders>
          </w:tcPr>
          <w:p w:rsidR="00026F8C" w:rsidRPr="00735944" w:rsidRDefault="00026F8C" w:rsidP="00BA4A34">
            <w:pPr>
              <w:keepNext/>
              <w:tabs>
                <w:tab w:val="left" w:pos="709"/>
              </w:tabs>
              <w:overflowPunct w:val="0"/>
              <w:autoSpaceDE w:val="0"/>
              <w:autoSpaceDN w:val="0"/>
              <w:adjustRightInd w:val="0"/>
              <w:ind w:left="709" w:hanging="709"/>
              <w:textAlignment w:val="baseline"/>
              <w:outlineLvl w:val="1"/>
              <w:rPr>
                <w:color w:val="000000"/>
                <w:sz w:val="20"/>
                <w:szCs w:val="20"/>
                <w:rPrChange w:id="1436" w:author="Du Van Toan" w:date="2015-03-02T14:25:00Z">
                  <w:rPr>
                    <w:rFonts w:ascii="Arial" w:hAnsi="Arial" w:cs="Arial"/>
                    <w:b/>
                    <w:caps/>
                    <w:color w:val="000000"/>
                    <w:sz w:val="20"/>
                    <w:szCs w:val="20"/>
                    <w:lang w:val="de-DE"/>
                  </w:rPr>
                </w:rPrChange>
              </w:rPr>
            </w:pPr>
          </w:p>
        </w:tc>
        <w:tc>
          <w:tcPr>
            <w:tcW w:w="1859" w:type="dxa"/>
            <w:tcBorders>
              <w:top w:val="nil"/>
              <w:left w:val="single" w:sz="4" w:space="0" w:color="auto"/>
              <w:bottom w:val="double" w:sz="6" w:space="0" w:color="auto"/>
              <w:right w:val="single" w:sz="4" w:space="0" w:color="auto"/>
            </w:tcBorders>
            <w:vAlign w:val="bottom"/>
          </w:tcPr>
          <w:p w:rsidR="00026F8C" w:rsidRPr="00735944" w:rsidRDefault="00026F8C">
            <w:pPr>
              <w:keepNext/>
              <w:tabs>
                <w:tab w:val="left" w:pos="709"/>
              </w:tabs>
              <w:overflowPunct w:val="0"/>
              <w:autoSpaceDE w:val="0"/>
              <w:autoSpaceDN w:val="0"/>
              <w:adjustRightInd w:val="0"/>
              <w:ind w:left="-57" w:hanging="709"/>
              <w:jc w:val="right"/>
              <w:textAlignment w:val="baseline"/>
              <w:outlineLvl w:val="1"/>
              <w:rPr>
                <w:color w:val="000000"/>
                <w:sz w:val="20"/>
                <w:szCs w:val="20"/>
                <w:rPrChange w:id="1437" w:author="Du Van Toan" w:date="2015-03-02T14:25:00Z">
                  <w:rPr>
                    <w:rFonts w:ascii="Arial" w:hAnsi="Arial" w:cs="Arial"/>
                    <w:b/>
                    <w:caps/>
                    <w:color w:val="000000"/>
                    <w:sz w:val="20"/>
                    <w:szCs w:val="20"/>
                    <w:lang w:val="de-DE"/>
                  </w:rPr>
                </w:rPrChange>
              </w:rPr>
            </w:pPr>
          </w:p>
        </w:tc>
        <w:tc>
          <w:tcPr>
            <w:tcW w:w="1860" w:type="dxa"/>
            <w:tcBorders>
              <w:top w:val="nil"/>
              <w:left w:val="single" w:sz="4" w:space="0" w:color="auto"/>
              <w:bottom w:val="double" w:sz="6" w:space="0" w:color="auto"/>
              <w:right w:val="double" w:sz="6" w:space="0" w:color="auto"/>
            </w:tcBorders>
            <w:vAlign w:val="bottom"/>
          </w:tcPr>
          <w:p w:rsidR="00026F8C" w:rsidRPr="00735944" w:rsidRDefault="00026F8C">
            <w:pPr>
              <w:keepNext/>
              <w:tabs>
                <w:tab w:val="left" w:pos="709"/>
              </w:tabs>
              <w:overflowPunct w:val="0"/>
              <w:autoSpaceDE w:val="0"/>
              <w:autoSpaceDN w:val="0"/>
              <w:adjustRightInd w:val="0"/>
              <w:ind w:left="-57" w:hanging="709"/>
              <w:jc w:val="right"/>
              <w:textAlignment w:val="baseline"/>
              <w:outlineLvl w:val="1"/>
              <w:rPr>
                <w:color w:val="000000"/>
                <w:sz w:val="20"/>
                <w:szCs w:val="20"/>
                <w:rPrChange w:id="1438" w:author="Du Van Toan" w:date="2015-03-02T14:25:00Z">
                  <w:rPr>
                    <w:rFonts w:ascii="Arial" w:hAnsi="Arial" w:cs="Arial"/>
                    <w:b/>
                    <w:caps/>
                    <w:color w:val="000000"/>
                    <w:sz w:val="20"/>
                    <w:szCs w:val="20"/>
                    <w:lang w:val="de-DE"/>
                  </w:rPr>
                </w:rPrChange>
              </w:rPr>
            </w:pPr>
          </w:p>
        </w:tc>
      </w:tr>
    </w:tbl>
    <w:p w:rsidR="00FE206B" w:rsidRPr="00735944" w:rsidRDefault="00FE206B">
      <w:pPr>
        <w:overflowPunct w:val="0"/>
        <w:autoSpaceDE w:val="0"/>
        <w:autoSpaceDN w:val="0"/>
        <w:adjustRightInd w:val="0"/>
        <w:textAlignment w:val="baseline"/>
        <w:rPr>
          <w:bCs/>
          <w:sz w:val="20"/>
          <w:szCs w:val="20"/>
          <w:rPrChange w:id="1439" w:author="Du Van Toan" w:date="2015-03-02T14:25:00Z">
            <w:rPr>
              <w:rFonts w:ascii="Arial" w:hAnsi="Arial" w:cs="Arial"/>
              <w:bCs/>
              <w:sz w:val="20"/>
              <w:szCs w:val="20"/>
            </w:rPr>
          </w:rPrChange>
        </w:rPr>
      </w:pPr>
    </w:p>
    <w:p w:rsidR="00E63F4E" w:rsidRPr="00735944" w:rsidRDefault="00E63F4E">
      <w:pPr>
        <w:overflowPunct w:val="0"/>
        <w:autoSpaceDE w:val="0"/>
        <w:autoSpaceDN w:val="0"/>
        <w:adjustRightInd w:val="0"/>
        <w:textAlignment w:val="baseline"/>
        <w:rPr>
          <w:bCs/>
          <w:sz w:val="20"/>
          <w:szCs w:val="20"/>
          <w:rPrChange w:id="1440" w:author="Du Van Toan" w:date="2015-03-02T14:25:00Z">
            <w:rPr>
              <w:rFonts w:ascii="Arial" w:hAnsi="Arial" w:cs="Arial"/>
              <w:bCs/>
              <w:sz w:val="20"/>
              <w:szCs w:val="20"/>
            </w:rPr>
          </w:rPrChange>
        </w:rPr>
      </w:pPr>
    </w:p>
    <w:tbl>
      <w:tblPr>
        <w:tblStyle w:val="TableGrid"/>
        <w:tblW w:w="889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963"/>
        <w:gridCol w:w="2964"/>
        <w:gridCol w:w="2964"/>
      </w:tblGrid>
      <w:tr w:rsidR="00FE206B" w:rsidRPr="00735944" w:rsidTr="00033631">
        <w:tc>
          <w:tcPr>
            <w:tcW w:w="2963" w:type="dxa"/>
            <w:vAlign w:val="bottom"/>
          </w:tcPr>
          <w:p w:rsidR="0008191A" w:rsidRPr="00735944" w:rsidRDefault="00E54423">
            <w:pPr>
              <w:pBdr>
                <w:bottom w:val="single" w:sz="6" w:space="1" w:color="auto"/>
              </w:pBdr>
              <w:overflowPunct/>
              <w:autoSpaceDE/>
              <w:autoSpaceDN/>
              <w:adjustRightInd/>
              <w:ind w:left="-108" w:right="113"/>
              <w:textAlignment w:val="auto"/>
              <w:rPr>
                <w:bCs/>
                <w:sz w:val="20"/>
                <w:szCs w:val="20"/>
                <w:rPrChange w:id="1441" w:author="Du Van Toan" w:date="2015-03-02T14:25:00Z">
                  <w:rPr>
                    <w:rFonts w:ascii="Arial" w:hAnsi="Arial" w:cs="Arial"/>
                    <w:bCs/>
                    <w:sz w:val="20"/>
                    <w:szCs w:val="20"/>
                  </w:rPr>
                </w:rPrChange>
              </w:rPr>
            </w:pPr>
            <w:r w:rsidRPr="00E54423">
              <w:rPr>
                <w:bCs/>
                <w:sz w:val="20"/>
                <w:szCs w:val="20"/>
                <w:rPrChange w:id="1442" w:author="Du Van Toan" w:date="2015-03-02T14:25:00Z">
                  <w:rPr>
                    <w:rFonts w:ascii="Arial" w:hAnsi="Arial" w:cs="Arial"/>
                    <w:bCs/>
                    <w:sz w:val="20"/>
                    <w:szCs w:val="20"/>
                  </w:rPr>
                </w:rPrChange>
              </w:rPr>
              <w:t>Người lập:</w:t>
            </w:r>
          </w:p>
          <w:p w:rsidR="003F0974" w:rsidRPr="00735944" w:rsidRDefault="003F0974">
            <w:pPr>
              <w:pBdr>
                <w:bottom w:val="single" w:sz="6" w:space="1" w:color="auto"/>
              </w:pBdr>
              <w:overflowPunct/>
              <w:autoSpaceDE/>
              <w:autoSpaceDN/>
              <w:adjustRightInd/>
              <w:ind w:left="-108" w:right="113"/>
              <w:textAlignment w:val="auto"/>
              <w:rPr>
                <w:bCs/>
                <w:sz w:val="20"/>
                <w:szCs w:val="20"/>
                <w:rPrChange w:id="1443" w:author="Du Van Toan" w:date="2015-03-02T14:25:00Z">
                  <w:rPr>
                    <w:rFonts w:ascii="Arial" w:hAnsi="Arial" w:cs="Arial"/>
                    <w:bCs/>
                    <w:sz w:val="20"/>
                    <w:szCs w:val="20"/>
                  </w:rPr>
                </w:rPrChange>
              </w:rPr>
            </w:pPr>
          </w:p>
          <w:p w:rsidR="00033631" w:rsidRPr="00735944" w:rsidRDefault="00033631">
            <w:pPr>
              <w:pBdr>
                <w:bottom w:val="single" w:sz="6" w:space="1" w:color="auto"/>
              </w:pBdr>
              <w:overflowPunct/>
              <w:autoSpaceDE/>
              <w:autoSpaceDN/>
              <w:adjustRightInd/>
              <w:ind w:left="-108" w:right="113"/>
              <w:textAlignment w:val="auto"/>
              <w:rPr>
                <w:bCs/>
                <w:sz w:val="20"/>
                <w:szCs w:val="20"/>
                <w:rPrChange w:id="1444" w:author="Du Van Toan" w:date="2015-03-02T14:25:00Z">
                  <w:rPr>
                    <w:rFonts w:ascii="Arial" w:hAnsi="Arial" w:cs="Arial"/>
                    <w:bCs/>
                    <w:sz w:val="20"/>
                    <w:szCs w:val="20"/>
                  </w:rPr>
                </w:rPrChange>
              </w:rPr>
            </w:pPr>
          </w:p>
          <w:p w:rsidR="00943865" w:rsidRPr="00735944" w:rsidRDefault="00943865">
            <w:pPr>
              <w:pBdr>
                <w:bottom w:val="single" w:sz="6" w:space="1" w:color="auto"/>
              </w:pBdr>
              <w:overflowPunct/>
              <w:autoSpaceDE/>
              <w:autoSpaceDN/>
              <w:adjustRightInd/>
              <w:ind w:left="-108" w:right="113"/>
              <w:textAlignment w:val="auto"/>
              <w:rPr>
                <w:bCs/>
                <w:sz w:val="20"/>
                <w:szCs w:val="20"/>
                <w:rPrChange w:id="1445" w:author="Du Van Toan" w:date="2015-03-02T14:25:00Z">
                  <w:rPr>
                    <w:rFonts w:ascii="Arial" w:hAnsi="Arial" w:cs="Arial"/>
                    <w:bCs/>
                    <w:sz w:val="20"/>
                    <w:szCs w:val="20"/>
                  </w:rPr>
                </w:rPrChange>
              </w:rPr>
            </w:pPr>
          </w:p>
          <w:p w:rsidR="00033631" w:rsidRPr="00735944" w:rsidRDefault="00033631">
            <w:pPr>
              <w:pBdr>
                <w:bottom w:val="single" w:sz="6" w:space="1" w:color="auto"/>
              </w:pBdr>
              <w:overflowPunct/>
              <w:autoSpaceDE/>
              <w:autoSpaceDN/>
              <w:adjustRightInd/>
              <w:ind w:left="-108" w:right="113"/>
              <w:textAlignment w:val="auto"/>
              <w:rPr>
                <w:bCs/>
                <w:sz w:val="20"/>
                <w:szCs w:val="20"/>
                <w:rPrChange w:id="1446" w:author="Du Van Toan" w:date="2015-03-02T14:25:00Z">
                  <w:rPr>
                    <w:rFonts w:ascii="Arial" w:hAnsi="Arial" w:cs="Arial"/>
                    <w:bCs/>
                    <w:sz w:val="20"/>
                    <w:szCs w:val="20"/>
                  </w:rPr>
                </w:rPrChange>
              </w:rPr>
            </w:pPr>
          </w:p>
          <w:p w:rsidR="003F0974" w:rsidRPr="00735944" w:rsidRDefault="003F0974">
            <w:pPr>
              <w:pBdr>
                <w:bottom w:val="single" w:sz="6" w:space="1" w:color="auto"/>
              </w:pBdr>
              <w:overflowPunct/>
              <w:autoSpaceDE/>
              <w:autoSpaceDN/>
              <w:adjustRightInd/>
              <w:ind w:left="-108" w:right="113"/>
              <w:textAlignment w:val="auto"/>
              <w:rPr>
                <w:bCs/>
                <w:sz w:val="20"/>
                <w:szCs w:val="20"/>
                <w:rPrChange w:id="1447" w:author="Du Van Toan" w:date="2015-03-02T14:25:00Z">
                  <w:rPr>
                    <w:rFonts w:ascii="Arial" w:hAnsi="Arial" w:cs="Arial"/>
                    <w:bCs/>
                    <w:sz w:val="20"/>
                    <w:szCs w:val="20"/>
                  </w:rPr>
                </w:rPrChange>
              </w:rPr>
            </w:pPr>
          </w:p>
          <w:p w:rsidR="003F0974" w:rsidRPr="00735944" w:rsidRDefault="003F0974">
            <w:pPr>
              <w:pBdr>
                <w:bottom w:val="single" w:sz="6" w:space="1" w:color="auto"/>
              </w:pBdr>
              <w:overflowPunct/>
              <w:autoSpaceDE/>
              <w:autoSpaceDN/>
              <w:adjustRightInd/>
              <w:ind w:left="-108" w:right="113"/>
              <w:textAlignment w:val="auto"/>
              <w:rPr>
                <w:bCs/>
                <w:sz w:val="20"/>
                <w:szCs w:val="20"/>
                <w:rPrChange w:id="1448" w:author="Du Van Toan" w:date="2015-03-02T14:25:00Z">
                  <w:rPr>
                    <w:rFonts w:ascii="Arial" w:hAnsi="Arial" w:cs="Arial"/>
                    <w:bCs/>
                    <w:sz w:val="20"/>
                    <w:szCs w:val="20"/>
                  </w:rPr>
                </w:rPrChange>
              </w:rPr>
            </w:pPr>
          </w:p>
        </w:tc>
        <w:tc>
          <w:tcPr>
            <w:tcW w:w="2964" w:type="dxa"/>
            <w:vAlign w:val="bottom"/>
          </w:tcPr>
          <w:p w:rsidR="0008191A" w:rsidRPr="00735944" w:rsidRDefault="00E54423">
            <w:pPr>
              <w:pBdr>
                <w:bottom w:val="single" w:sz="6" w:space="1" w:color="auto"/>
              </w:pBdr>
              <w:overflowPunct/>
              <w:autoSpaceDE/>
              <w:autoSpaceDN/>
              <w:adjustRightInd/>
              <w:ind w:left="-108" w:right="113"/>
              <w:textAlignment w:val="auto"/>
              <w:rPr>
                <w:bCs/>
                <w:sz w:val="20"/>
                <w:szCs w:val="20"/>
                <w:rPrChange w:id="1449" w:author="Du Van Toan" w:date="2015-03-02T14:25:00Z">
                  <w:rPr>
                    <w:rFonts w:ascii="Arial" w:hAnsi="Arial" w:cs="Arial"/>
                    <w:bCs/>
                    <w:sz w:val="20"/>
                    <w:szCs w:val="20"/>
                  </w:rPr>
                </w:rPrChange>
              </w:rPr>
            </w:pPr>
            <w:r w:rsidRPr="00E54423">
              <w:rPr>
                <w:bCs/>
                <w:sz w:val="20"/>
                <w:szCs w:val="20"/>
                <w:rPrChange w:id="1450" w:author="Du Van Toan" w:date="2015-03-02T14:25:00Z">
                  <w:rPr>
                    <w:rFonts w:ascii="Arial" w:hAnsi="Arial" w:cs="Arial"/>
                    <w:bCs/>
                    <w:sz w:val="20"/>
                    <w:szCs w:val="20"/>
                  </w:rPr>
                </w:rPrChange>
              </w:rPr>
              <w:t>Người kiểm soát:</w:t>
            </w:r>
          </w:p>
          <w:p w:rsidR="003F0974" w:rsidRPr="00735944" w:rsidRDefault="003F0974">
            <w:pPr>
              <w:pBdr>
                <w:bottom w:val="single" w:sz="6" w:space="1" w:color="auto"/>
              </w:pBdr>
              <w:overflowPunct/>
              <w:autoSpaceDE/>
              <w:autoSpaceDN/>
              <w:adjustRightInd/>
              <w:ind w:left="-108" w:right="113"/>
              <w:textAlignment w:val="auto"/>
              <w:rPr>
                <w:bCs/>
                <w:sz w:val="20"/>
                <w:szCs w:val="20"/>
                <w:rPrChange w:id="1451" w:author="Du Van Toan" w:date="2015-03-02T14:25:00Z">
                  <w:rPr>
                    <w:rFonts w:ascii="Arial" w:hAnsi="Arial" w:cs="Arial"/>
                    <w:bCs/>
                    <w:sz w:val="20"/>
                    <w:szCs w:val="20"/>
                  </w:rPr>
                </w:rPrChange>
              </w:rPr>
            </w:pPr>
          </w:p>
          <w:p w:rsidR="003F0974" w:rsidRPr="00735944" w:rsidRDefault="003F0974">
            <w:pPr>
              <w:pBdr>
                <w:bottom w:val="single" w:sz="6" w:space="1" w:color="auto"/>
              </w:pBdr>
              <w:overflowPunct/>
              <w:autoSpaceDE/>
              <w:autoSpaceDN/>
              <w:adjustRightInd/>
              <w:ind w:left="-108" w:right="113"/>
              <w:textAlignment w:val="auto"/>
              <w:rPr>
                <w:bCs/>
                <w:sz w:val="20"/>
                <w:szCs w:val="20"/>
                <w:rPrChange w:id="1452" w:author="Du Van Toan" w:date="2015-03-02T14:25:00Z">
                  <w:rPr>
                    <w:rFonts w:ascii="Arial" w:hAnsi="Arial" w:cs="Arial"/>
                    <w:bCs/>
                    <w:sz w:val="20"/>
                    <w:szCs w:val="20"/>
                  </w:rPr>
                </w:rPrChange>
              </w:rPr>
            </w:pPr>
          </w:p>
          <w:p w:rsidR="00033631" w:rsidRPr="00735944" w:rsidRDefault="00033631">
            <w:pPr>
              <w:pBdr>
                <w:bottom w:val="single" w:sz="6" w:space="1" w:color="auto"/>
              </w:pBdr>
              <w:overflowPunct/>
              <w:autoSpaceDE/>
              <w:autoSpaceDN/>
              <w:adjustRightInd/>
              <w:ind w:left="-108" w:right="113"/>
              <w:textAlignment w:val="auto"/>
              <w:rPr>
                <w:bCs/>
                <w:sz w:val="20"/>
                <w:szCs w:val="20"/>
                <w:rPrChange w:id="1453" w:author="Du Van Toan" w:date="2015-03-02T14:25:00Z">
                  <w:rPr>
                    <w:rFonts w:ascii="Arial" w:hAnsi="Arial" w:cs="Arial"/>
                    <w:bCs/>
                    <w:sz w:val="20"/>
                    <w:szCs w:val="20"/>
                  </w:rPr>
                </w:rPrChange>
              </w:rPr>
            </w:pPr>
          </w:p>
          <w:p w:rsidR="00943865" w:rsidRPr="00735944" w:rsidRDefault="00943865">
            <w:pPr>
              <w:pBdr>
                <w:bottom w:val="single" w:sz="6" w:space="1" w:color="auto"/>
              </w:pBdr>
              <w:overflowPunct/>
              <w:autoSpaceDE/>
              <w:autoSpaceDN/>
              <w:adjustRightInd/>
              <w:ind w:left="-108" w:right="113"/>
              <w:textAlignment w:val="auto"/>
              <w:rPr>
                <w:bCs/>
                <w:sz w:val="20"/>
                <w:szCs w:val="20"/>
                <w:rPrChange w:id="1454" w:author="Du Van Toan" w:date="2015-03-02T14:25:00Z">
                  <w:rPr>
                    <w:rFonts w:ascii="Arial" w:hAnsi="Arial" w:cs="Arial"/>
                    <w:bCs/>
                    <w:sz w:val="20"/>
                    <w:szCs w:val="20"/>
                  </w:rPr>
                </w:rPrChange>
              </w:rPr>
            </w:pPr>
          </w:p>
          <w:p w:rsidR="00033631" w:rsidRPr="00735944" w:rsidRDefault="00033631">
            <w:pPr>
              <w:pBdr>
                <w:bottom w:val="single" w:sz="6" w:space="1" w:color="auto"/>
              </w:pBdr>
              <w:overflowPunct/>
              <w:autoSpaceDE/>
              <w:autoSpaceDN/>
              <w:adjustRightInd/>
              <w:ind w:left="-108" w:right="113"/>
              <w:textAlignment w:val="auto"/>
              <w:rPr>
                <w:bCs/>
                <w:sz w:val="20"/>
                <w:szCs w:val="20"/>
                <w:rPrChange w:id="1455" w:author="Du Van Toan" w:date="2015-03-02T14:25:00Z">
                  <w:rPr>
                    <w:rFonts w:ascii="Arial" w:hAnsi="Arial" w:cs="Arial"/>
                    <w:bCs/>
                    <w:sz w:val="20"/>
                    <w:szCs w:val="20"/>
                  </w:rPr>
                </w:rPrChange>
              </w:rPr>
            </w:pPr>
          </w:p>
          <w:p w:rsidR="003F0974" w:rsidRPr="00735944" w:rsidRDefault="003F0974">
            <w:pPr>
              <w:pBdr>
                <w:bottom w:val="single" w:sz="6" w:space="1" w:color="auto"/>
              </w:pBdr>
              <w:overflowPunct/>
              <w:autoSpaceDE/>
              <w:autoSpaceDN/>
              <w:adjustRightInd/>
              <w:ind w:left="-108" w:right="113"/>
              <w:textAlignment w:val="auto"/>
              <w:rPr>
                <w:bCs/>
                <w:sz w:val="20"/>
                <w:szCs w:val="20"/>
                <w:rPrChange w:id="1456" w:author="Du Van Toan" w:date="2015-03-02T14:25:00Z">
                  <w:rPr>
                    <w:rFonts w:ascii="Arial" w:hAnsi="Arial" w:cs="Arial"/>
                    <w:bCs/>
                    <w:sz w:val="20"/>
                    <w:szCs w:val="20"/>
                  </w:rPr>
                </w:rPrChange>
              </w:rPr>
            </w:pPr>
          </w:p>
        </w:tc>
        <w:tc>
          <w:tcPr>
            <w:tcW w:w="2964" w:type="dxa"/>
            <w:vAlign w:val="bottom"/>
          </w:tcPr>
          <w:p w:rsidR="0008191A" w:rsidRPr="00735944" w:rsidRDefault="00E54423" w:rsidP="006177B2">
            <w:pPr>
              <w:pBdr>
                <w:bottom w:val="single" w:sz="6" w:space="1" w:color="auto"/>
              </w:pBdr>
              <w:overflowPunct/>
              <w:autoSpaceDE/>
              <w:autoSpaceDN/>
              <w:adjustRightInd/>
              <w:ind w:left="-108" w:right="-1134"/>
              <w:textAlignment w:val="auto"/>
              <w:rPr>
                <w:bCs/>
                <w:sz w:val="20"/>
                <w:szCs w:val="20"/>
                <w:rPrChange w:id="1457" w:author="Du Van Toan" w:date="2015-03-02T14:25:00Z">
                  <w:rPr>
                    <w:rFonts w:ascii="Arial" w:hAnsi="Arial" w:cs="Arial"/>
                    <w:bCs/>
                    <w:sz w:val="20"/>
                    <w:szCs w:val="20"/>
                  </w:rPr>
                </w:rPrChange>
              </w:rPr>
            </w:pPr>
            <w:r w:rsidRPr="00E54423">
              <w:rPr>
                <w:bCs/>
                <w:sz w:val="20"/>
                <w:szCs w:val="20"/>
                <w:rPrChange w:id="1458" w:author="Du Van Toan" w:date="2015-03-02T14:25:00Z">
                  <w:rPr>
                    <w:rFonts w:ascii="Arial" w:hAnsi="Arial" w:cs="Arial"/>
                    <w:bCs/>
                    <w:sz w:val="20"/>
                    <w:szCs w:val="20"/>
                  </w:rPr>
                </w:rPrChange>
              </w:rPr>
              <w:t>Người phê duyệt:</w:t>
            </w:r>
          </w:p>
          <w:p w:rsidR="003F0974" w:rsidRPr="00735944" w:rsidRDefault="003F0974" w:rsidP="006177B2">
            <w:pPr>
              <w:pBdr>
                <w:bottom w:val="single" w:sz="6" w:space="1" w:color="auto"/>
              </w:pBdr>
              <w:overflowPunct/>
              <w:autoSpaceDE/>
              <w:autoSpaceDN/>
              <w:adjustRightInd/>
              <w:ind w:left="-108" w:right="-1134"/>
              <w:textAlignment w:val="auto"/>
              <w:rPr>
                <w:bCs/>
                <w:sz w:val="20"/>
                <w:szCs w:val="20"/>
                <w:rPrChange w:id="1459" w:author="Du Van Toan" w:date="2015-03-02T14:25:00Z">
                  <w:rPr>
                    <w:rFonts w:ascii="Arial" w:hAnsi="Arial" w:cs="Arial"/>
                    <w:bCs/>
                    <w:sz w:val="20"/>
                    <w:szCs w:val="20"/>
                  </w:rPr>
                </w:rPrChange>
              </w:rPr>
            </w:pPr>
          </w:p>
          <w:p w:rsidR="00033631" w:rsidRPr="00735944" w:rsidRDefault="00033631" w:rsidP="006177B2">
            <w:pPr>
              <w:pBdr>
                <w:bottom w:val="single" w:sz="6" w:space="1" w:color="auto"/>
              </w:pBdr>
              <w:overflowPunct/>
              <w:autoSpaceDE/>
              <w:autoSpaceDN/>
              <w:adjustRightInd/>
              <w:ind w:left="-108" w:right="-1134"/>
              <w:textAlignment w:val="auto"/>
              <w:rPr>
                <w:bCs/>
                <w:sz w:val="20"/>
                <w:szCs w:val="20"/>
                <w:rPrChange w:id="1460" w:author="Du Van Toan" w:date="2015-03-02T14:25:00Z">
                  <w:rPr>
                    <w:rFonts w:ascii="Arial" w:hAnsi="Arial" w:cs="Arial"/>
                    <w:bCs/>
                    <w:sz w:val="20"/>
                    <w:szCs w:val="20"/>
                  </w:rPr>
                </w:rPrChange>
              </w:rPr>
            </w:pPr>
          </w:p>
          <w:p w:rsidR="00943865" w:rsidRPr="00735944" w:rsidRDefault="00943865" w:rsidP="006177B2">
            <w:pPr>
              <w:pBdr>
                <w:bottom w:val="single" w:sz="6" w:space="1" w:color="auto"/>
              </w:pBdr>
              <w:overflowPunct/>
              <w:autoSpaceDE/>
              <w:autoSpaceDN/>
              <w:adjustRightInd/>
              <w:ind w:left="-108" w:right="-1134"/>
              <w:textAlignment w:val="auto"/>
              <w:rPr>
                <w:bCs/>
                <w:sz w:val="20"/>
                <w:szCs w:val="20"/>
                <w:rPrChange w:id="1461" w:author="Du Van Toan" w:date="2015-03-02T14:25:00Z">
                  <w:rPr>
                    <w:rFonts w:ascii="Arial" w:hAnsi="Arial" w:cs="Arial"/>
                    <w:bCs/>
                    <w:sz w:val="20"/>
                    <w:szCs w:val="20"/>
                  </w:rPr>
                </w:rPrChange>
              </w:rPr>
            </w:pPr>
          </w:p>
          <w:p w:rsidR="00033631" w:rsidRPr="00735944" w:rsidRDefault="00033631" w:rsidP="006177B2">
            <w:pPr>
              <w:pBdr>
                <w:bottom w:val="single" w:sz="6" w:space="1" w:color="auto"/>
              </w:pBdr>
              <w:overflowPunct/>
              <w:autoSpaceDE/>
              <w:autoSpaceDN/>
              <w:adjustRightInd/>
              <w:ind w:left="-108" w:right="-1134"/>
              <w:textAlignment w:val="auto"/>
              <w:rPr>
                <w:bCs/>
                <w:sz w:val="20"/>
                <w:szCs w:val="20"/>
                <w:rPrChange w:id="1462" w:author="Du Van Toan" w:date="2015-03-02T14:25:00Z">
                  <w:rPr>
                    <w:rFonts w:ascii="Arial" w:hAnsi="Arial" w:cs="Arial"/>
                    <w:bCs/>
                    <w:sz w:val="20"/>
                    <w:szCs w:val="20"/>
                  </w:rPr>
                </w:rPrChange>
              </w:rPr>
            </w:pPr>
          </w:p>
          <w:p w:rsidR="003F0974" w:rsidRPr="00735944" w:rsidRDefault="003F0974" w:rsidP="006177B2">
            <w:pPr>
              <w:pBdr>
                <w:bottom w:val="single" w:sz="6" w:space="1" w:color="auto"/>
              </w:pBdr>
              <w:overflowPunct/>
              <w:autoSpaceDE/>
              <w:autoSpaceDN/>
              <w:adjustRightInd/>
              <w:ind w:left="-108" w:right="-1134"/>
              <w:textAlignment w:val="auto"/>
              <w:rPr>
                <w:bCs/>
                <w:sz w:val="20"/>
                <w:szCs w:val="20"/>
                <w:rPrChange w:id="1463" w:author="Du Van Toan" w:date="2015-03-02T14:25:00Z">
                  <w:rPr>
                    <w:rFonts w:ascii="Arial" w:hAnsi="Arial" w:cs="Arial"/>
                    <w:bCs/>
                    <w:sz w:val="20"/>
                    <w:szCs w:val="20"/>
                  </w:rPr>
                </w:rPrChange>
              </w:rPr>
            </w:pPr>
          </w:p>
          <w:p w:rsidR="003F0974" w:rsidRPr="00735944" w:rsidRDefault="003F0974" w:rsidP="006177B2">
            <w:pPr>
              <w:pBdr>
                <w:bottom w:val="single" w:sz="6" w:space="1" w:color="auto"/>
              </w:pBdr>
              <w:overflowPunct/>
              <w:autoSpaceDE/>
              <w:autoSpaceDN/>
              <w:adjustRightInd/>
              <w:ind w:left="-108" w:right="-1134"/>
              <w:textAlignment w:val="auto"/>
              <w:rPr>
                <w:bCs/>
                <w:sz w:val="20"/>
                <w:szCs w:val="20"/>
                <w:rPrChange w:id="1464" w:author="Du Van Toan" w:date="2015-03-02T14:25:00Z">
                  <w:rPr>
                    <w:rFonts w:ascii="Arial" w:hAnsi="Arial" w:cs="Arial"/>
                    <w:bCs/>
                    <w:sz w:val="20"/>
                    <w:szCs w:val="20"/>
                  </w:rPr>
                </w:rPrChange>
              </w:rPr>
            </w:pPr>
          </w:p>
        </w:tc>
      </w:tr>
      <w:tr w:rsidR="00583380" w:rsidRPr="00735944" w:rsidTr="00033631">
        <w:tc>
          <w:tcPr>
            <w:tcW w:w="2963" w:type="dxa"/>
            <w:vAlign w:val="bottom"/>
          </w:tcPr>
          <w:p w:rsidR="00583380" w:rsidRPr="00735944" w:rsidRDefault="00E54423">
            <w:pPr>
              <w:overflowPunct/>
              <w:autoSpaceDE/>
              <w:autoSpaceDN/>
              <w:adjustRightInd/>
              <w:ind w:left="-108" w:right="113"/>
              <w:textAlignment w:val="auto"/>
              <w:rPr>
                <w:bCs/>
                <w:sz w:val="20"/>
                <w:szCs w:val="20"/>
                <w:rPrChange w:id="1465" w:author="Du Van Toan" w:date="2015-03-02T14:25:00Z">
                  <w:rPr>
                    <w:rFonts w:ascii="Arial" w:hAnsi="Arial" w:cs="Arial"/>
                    <w:bCs/>
                    <w:sz w:val="20"/>
                    <w:szCs w:val="20"/>
                  </w:rPr>
                </w:rPrChange>
              </w:rPr>
            </w:pPr>
            <w:r w:rsidRPr="00E54423">
              <w:rPr>
                <w:color w:val="000000"/>
                <w:sz w:val="20"/>
                <w:szCs w:val="20"/>
                <w:rPrChange w:id="1466" w:author="Du Van Toan" w:date="2015-03-02T14:25:00Z">
                  <w:rPr>
                    <w:rFonts w:ascii="Arial" w:hAnsi="Arial" w:cs="Arial"/>
                    <w:color w:val="000000"/>
                    <w:sz w:val="20"/>
                    <w:szCs w:val="20"/>
                  </w:rPr>
                </w:rPrChange>
              </w:rPr>
              <w:t>Đỗ Thị Sâm</w:t>
            </w:r>
          </w:p>
        </w:tc>
        <w:tc>
          <w:tcPr>
            <w:tcW w:w="2964" w:type="dxa"/>
            <w:vAlign w:val="bottom"/>
          </w:tcPr>
          <w:p w:rsidR="00583380" w:rsidRPr="00735944" w:rsidRDefault="00E54423">
            <w:pPr>
              <w:overflowPunct/>
              <w:autoSpaceDE/>
              <w:autoSpaceDN/>
              <w:adjustRightInd/>
              <w:ind w:left="-108" w:right="113"/>
              <w:textAlignment w:val="auto"/>
              <w:rPr>
                <w:bCs/>
                <w:sz w:val="20"/>
                <w:szCs w:val="20"/>
                <w:rPrChange w:id="1467" w:author="Du Van Toan" w:date="2015-03-02T14:25:00Z">
                  <w:rPr>
                    <w:rFonts w:ascii="Arial" w:hAnsi="Arial" w:cs="Arial"/>
                    <w:bCs/>
                    <w:sz w:val="20"/>
                    <w:szCs w:val="20"/>
                  </w:rPr>
                </w:rPrChange>
              </w:rPr>
            </w:pPr>
            <w:r w:rsidRPr="00E54423">
              <w:rPr>
                <w:color w:val="000000"/>
                <w:sz w:val="20"/>
                <w:szCs w:val="20"/>
                <w:rPrChange w:id="1468" w:author="Du Van Toan" w:date="2015-03-02T14:25:00Z">
                  <w:rPr>
                    <w:rFonts w:ascii="Arial" w:hAnsi="Arial" w:cs="Arial"/>
                    <w:color w:val="000000"/>
                    <w:sz w:val="20"/>
                    <w:szCs w:val="20"/>
                  </w:rPr>
                </w:rPrChange>
              </w:rPr>
              <w:t>Trần Thị Hồng Hà</w:t>
            </w:r>
          </w:p>
        </w:tc>
        <w:tc>
          <w:tcPr>
            <w:tcW w:w="2964" w:type="dxa"/>
            <w:vAlign w:val="bottom"/>
          </w:tcPr>
          <w:p w:rsidR="00583380" w:rsidRPr="00735944" w:rsidRDefault="00E54423" w:rsidP="006177B2">
            <w:pPr>
              <w:overflowPunct/>
              <w:autoSpaceDE/>
              <w:autoSpaceDN/>
              <w:adjustRightInd/>
              <w:ind w:left="-108" w:right="-1134"/>
              <w:textAlignment w:val="auto"/>
              <w:rPr>
                <w:bCs/>
                <w:sz w:val="20"/>
                <w:szCs w:val="20"/>
                <w:rPrChange w:id="1469" w:author="Du Van Toan" w:date="2015-03-02T14:25:00Z">
                  <w:rPr>
                    <w:rFonts w:ascii="Arial" w:hAnsi="Arial" w:cs="Arial"/>
                    <w:bCs/>
                    <w:sz w:val="20"/>
                    <w:szCs w:val="20"/>
                  </w:rPr>
                </w:rPrChange>
              </w:rPr>
            </w:pPr>
            <w:r w:rsidRPr="00E54423">
              <w:rPr>
                <w:color w:val="000000"/>
                <w:sz w:val="20"/>
                <w:szCs w:val="20"/>
                <w:rPrChange w:id="1470" w:author="Du Van Toan" w:date="2015-03-02T14:25:00Z">
                  <w:rPr>
                    <w:rFonts w:ascii="Arial" w:hAnsi="Arial" w:cs="Arial"/>
                    <w:color w:val="000000"/>
                    <w:sz w:val="20"/>
                    <w:szCs w:val="20"/>
                  </w:rPr>
                </w:rPrChange>
              </w:rPr>
              <w:t>Cao Thị Hồng</w:t>
            </w:r>
          </w:p>
        </w:tc>
      </w:tr>
      <w:tr w:rsidR="00583380" w:rsidRPr="00735944" w:rsidTr="00033631">
        <w:tc>
          <w:tcPr>
            <w:tcW w:w="2963" w:type="dxa"/>
            <w:vAlign w:val="bottom"/>
          </w:tcPr>
          <w:p w:rsidR="00583380" w:rsidRPr="00735944" w:rsidRDefault="00E54423">
            <w:pPr>
              <w:overflowPunct/>
              <w:autoSpaceDE/>
              <w:autoSpaceDN/>
              <w:adjustRightInd/>
              <w:ind w:left="-108" w:right="113"/>
              <w:textAlignment w:val="auto"/>
              <w:rPr>
                <w:bCs/>
                <w:sz w:val="20"/>
                <w:szCs w:val="20"/>
                <w:rPrChange w:id="1471" w:author="Du Van Toan" w:date="2015-03-02T14:25:00Z">
                  <w:rPr>
                    <w:rFonts w:ascii="Arial" w:hAnsi="Arial" w:cs="Arial"/>
                    <w:bCs/>
                    <w:sz w:val="20"/>
                    <w:szCs w:val="20"/>
                  </w:rPr>
                </w:rPrChange>
              </w:rPr>
            </w:pPr>
            <w:r w:rsidRPr="00E54423">
              <w:rPr>
                <w:color w:val="000000"/>
                <w:sz w:val="20"/>
                <w:szCs w:val="20"/>
                <w:rPrChange w:id="1472" w:author="Du Van Toan" w:date="2015-03-02T14:25:00Z">
                  <w:rPr>
                    <w:rFonts w:ascii="Arial" w:hAnsi="Arial" w:cs="Arial"/>
                    <w:color w:val="000000"/>
                    <w:sz w:val="20"/>
                    <w:szCs w:val="20"/>
                  </w:rPr>
                </w:rPrChange>
              </w:rPr>
              <w:t>Kế toán</w:t>
            </w:r>
          </w:p>
        </w:tc>
        <w:tc>
          <w:tcPr>
            <w:tcW w:w="2964" w:type="dxa"/>
            <w:vAlign w:val="bottom"/>
          </w:tcPr>
          <w:p w:rsidR="00583380" w:rsidRPr="00735944" w:rsidRDefault="00E54423">
            <w:pPr>
              <w:overflowPunct/>
              <w:autoSpaceDE/>
              <w:autoSpaceDN/>
              <w:adjustRightInd/>
              <w:ind w:left="-108" w:right="113"/>
              <w:textAlignment w:val="auto"/>
              <w:rPr>
                <w:bCs/>
                <w:sz w:val="20"/>
                <w:szCs w:val="20"/>
                <w:rPrChange w:id="1473" w:author="Du Van Toan" w:date="2015-03-02T14:25:00Z">
                  <w:rPr>
                    <w:rFonts w:ascii="Arial" w:hAnsi="Arial" w:cs="Arial"/>
                    <w:bCs/>
                    <w:sz w:val="20"/>
                    <w:szCs w:val="20"/>
                  </w:rPr>
                </w:rPrChange>
              </w:rPr>
            </w:pPr>
            <w:r w:rsidRPr="00E54423">
              <w:rPr>
                <w:color w:val="000000"/>
                <w:sz w:val="20"/>
                <w:szCs w:val="20"/>
                <w:rPrChange w:id="1474" w:author="Du Van Toan" w:date="2015-03-02T14:25:00Z">
                  <w:rPr>
                    <w:rFonts w:ascii="Arial" w:hAnsi="Arial" w:cs="Arial"/>
                    <w:color w:val="000000"/>
                    <w:sz w:val="20"/>
                    <w:szCs w:val="20"/>
                  </w:rPr>
                </w:rPrChange>
              </w:rPr>
              <w:t>Phụ trách kế toán</w:t>
            </w:r>
          </w:p>
        </w:tc>
        <w:tc>
          <w:tcPr>
            <w:tcW w:w="2964" w:type="dxa"/>
            <w:vAlign w:val="bottom"/>
          </w:tcPr>
          <w:p w:rsidR="00583380" w:rsidRPr="00735944" w:rsidRDefault="00E54423" w:rsidP="006177B2">
            <w:pPr>
              <w:overflowPunct/>
              <w:autoSpaceDE/>
              <w:autoSpaceDN/>
              <w:adjustRightInd/>
              <w:ind w:left="-108" w:right="-1134"/>
              <w:textAlignment w:val="auto"/>
              <w:rPr>
                <w:bCs/>
                <w:sz w:val="20"/>
                <w:szCs w:val="20"/>
                <w:rPrChange w:id="1475" w:author="Du Van Toan" w:date="2015-03-02T14:25:00Z">
                  <w:rPr>
                    <w:rFonts w:ascii="Arial" w:hAnsi="Arial" w:cs="Arial"/>
                    <w:bCs/>
                    <w:sz w:val="20"/>
                    <w:szCs w:val="20"/>
                  </w:rPr>
                </w:rPrChange>
              </w:rPr>
            </w:pPr>
            <w:r w:rsidRPr="00E54423">
              <w:rPr>
                <w:color w:val="000000"/>
                <w:sz w:val="20"/>
                <w:szCs w:val="20"/>
                <w:rPrChange w:id="1476" w:author="Du Van Toan" w:date="2015-03-02T14:25:00Z">
                  <w:rPr>
                    <w:rFonts w:ascii="Arial" w:hAnsi="Arial" w:cs="Arial"/>
                    <w:color w:val="000000"/>
                    <w:sz w:val="20"/>
                    <w:szCs w:val="20"/>
                  </w:rPr>
                </w:rPrChange>
              </w:rPr>
              <w:t>Tổng Giám đốc</w:t>
            </w:r>
          </w:p>
        </w:tc>
      </w:tr>
    </w:tbl>
    <w:p w:rsidR="00026F8C" w:rsidRPr="00735944" w:rsidRDefault="00026F8C">
      <w:pPr>
        <w:overflowPunct w:val="0"/>
        <w:autoSpaceDE w:val="0"/>
        <w:autoSpaceDN w:val="0"/>
        <w:adjustRightInd w:val="0"/>
        <w:textAlignment w:val="baseline"/>
        <w:rPr>
          <w:bCs/>
          <w:sz w:val="20"/>
          <w:szCs w:val="20"/>
          <w:rPrChange w:id="1477" w:author="Du Van Toan" w:date="2015-03-02T14:25:00Z">
            <w:rPr>
              <w:rFonts w:ascii="Arial" w:hAnsi="Arial" w:cs="Arial"/>
              <w:bCs/>
              <w:sz w:val="20"/>
              <w:szCs w:val="20"/>
            </w:rPr>
          </w:rPrChange>
        </w:rPr>
      </w:pPr>
    </w:p>
    <w:p w:rsidR="002F6F25" w:rsidRPr="00735944" w:rsidRDefault="002F6F25">
      <w:pPr>
        <w:overflowPunct w:val="0"/>
        <w:autoSpaceDE w:val="0"/>
        <w:autoSpaceDN w:val="0"/>
        <w:adjustRightInd w:val="0"/>
        <w:textAlignment w:val="baseline"/>
        <w:rPr>
          <w:bCs/>
          <w:sz w:val="20"/>
          <w:szCs w:val="20"/>
          <w:rPrChange w:id="1478" w:author="Du Van Toan" w:date="2015-03-02T14:25:00Z">
            <w:rPr>
              <w:rFonts w:ascii="Arial" w:hAnsi="Arial" w:cs="Arial"/>
              <w:bCs/>
              <w:sz w:val="20"/>
              <w:szCs w:val="20"/>
            </w:rPr>
          </w:rPrChange>
        </w:rPr>
      </w:pPr>
    </w:p>
    <w:p w:rsidR="00CE3BE8" w:rsidRPr="00735944" w:rsidRDefault="00E54423">
      <w:pPr>
        <w:overflowPunct w:val="0"/>
        <w:autoSpaceDE w:val="0"/>
        <w:autoSpaceDN w:val="0"/>
        <w:adjustRightInd w:val="0"/>
        <w:jc w:val="both"/>
        <w:textAlignment w:val="baseline"/>
        <w:rPr>
          <w:color w:val="000000"/>
          <w:sz w:val="20"/>
          <w:szCs w:val="20"/>
          <w:rPrChange w:id="1479" w:author="Du Van Toan" w:date="2015-03-02T14:25:00Z">
            <w:rPr>
              <w:rFonts w:ascii="Arial" w:hAnsi="Arial" w:cs="Arial"/>
              <w:color w:val="000000"/>
              <w:sz w:val="20"/>
              <w:szCs w:val="20"/>
            </w:rPr>
          </w:rPrChange>
        </w:rPr>
      </w:pPr>
      <w:r w:rsidRPr="00E54423">
        <w:rPr>
          <w:color w:val="000000"/>
          <w:sz w:val="20"/>
          <w:szCs w:val="20"/>
          <w:rPrChange w:id="1480" w:author="Du Van Toan" w:date="2015-03-02T14:25:00Z">
            <w:rPr>
              <w:rFonts w:ascii="Arial" w:hAnsi="Arial" w:cs="Arial"/>
              <w:color w:val="000000"/>
              <w:sz w:val="20"/>
              <w:szCs w:val="20"/>
            </w:rPr>
          </w:rPrChange>
        </w:rPr>
        <w:t>Hà Nội, Việt Nam</w:t>
      </w:r>
    </w:p>
    <w:p w:rsidR="00CE3BE8" w:rsidRPr="00735944" w:rsidRDefault="00CE3BE8">
      <w:pPr>
        <w:overflowPunct w:val="0"/>
        <w:autoSpaceDE w:val="0"/>
        <w:autoSpaceDN w:val="0"/>
        <w:adjustRightInd w:val="0"/>
        <w:jc w:val="both"/>
        <w:textAlignment w:val="baseline"/>
        <w:rPr>
          <w:color w:val="000000"/>
          <w:sz w:val="20"/>
          <w:szCs w:val="20"/>
          <w:rPrChange w:id="1481" w:author="Du Van Toan" w:date="2015-03-02T14:25:00Z">
            <w:rPr>
              <w:rFonts w:ascii="Arial" w:hAnsi="Arial" w:cs="Arial"/>
              <w:color w:val="000000"/>
              <w:sz w:val="20"/>
              <w:szCs w:val="20"/>
            </w:rPr>
          </w:rPrChange>
        </w:rPr>
      </w:pPr>
    </w:p>
    <w:p w:rsidR="006177B2" w:rsidRPr="00735944" w:rsidRDefault="00E54423">
      <w:pPr>
        <w:overflowPunct w:val="0"/>
        <w:autoSpaceDE w:val="0"/>
        <w:autoSpaceDN w:val="0"/>
        <w:adjustRightInd w:val="0"/>
        <w:jc w:val="both"/>
        <w:textAlignment w:val="baseline"/>
        <w:rPr>
          <w:color w:val="000000"/>
          <w:sz w:val="20"/>
          <w:szCs w:val="20"/>
          <w:rPrChange w:id="1482" w:author="Unknown">
            <w:rPr>
              <w:rFonts w:ascii="Arial" w:hAnsi="Arial" w:cs="Arial"/>
              <w:color w:val="000000"/>
              <w:sz w:val="20"/>
              <w:szCs w:val="20"/>
            </w:rPr>
          </w:rPrChange>
        </w:rPr>
        <w:sectPr w:rsidR="006177B2" w:rsidRPr="00735944" w:rsidSect="00AF4281">
          <w:headerReference w:type="default" r:id="rId30"/>
          <w:footerReference w:type="default" r:id="rId31"/>
          <w:pgSz w:w="11909" w:h="16834" w:code="9"/>
          <w:pgMar w:top="1440" w:right="1440" w:bottom="862" w:left="1582" w:header="720" w:footer="578" w:gutter="0"/>
          <w:cols w:space="720"/>
        </w:sectPr>
      </w:pPr>
      <w:r w:rsidRPr="00E54423">
        <w:rPr>
          <w:color w:val="000000"/>
          <w:sz w:val="20"/>
          <w:szCs w:val="20"/>
          <w:rPrChange w:id="1483" w:author="Du Van Toan" w:date="2015-03-02T14:25:00Z">
            <w:rPr>
              <w:rFonts w:ascii="Arial" w:hAnsi="Arial" w:cs="Arial"/>
              <w:color w:val="000000"/>
              <w:sz w:val="20"/>
              <w:szCs w:val="20"/>
            </w:rPr>
          </w:rPrChange>
        </w:rPr>
        <w:t>Ngày26 tháng 2 năm 2015</w:t>
      </w:r>
      <w:r w:rsidRPr="00E54423">
        <w:rPr>
          <w:color w:val="000000"/>
          <w:sz w:val="20"/>
          <w:szCs w:val="20"/>
          <w:rPrChange w:id="1484" w:author="Du Van Toan" w:date="2015-03-02T14:25:00Z">
            <w:rPr>
              <w:rFonts w:ascii="Arial" w:hAnsi="Arial" w:cs="Arial"/>
              <w:color w:val="000000"/>
              <w:sz w:val="20"/>
              <w:szCs w:val="20"/>
            </w:rPr>
          </w:rPrChange>
        </w:rPr>
        <w:tab/>
      </w:r>
    </w:p>
    <w:p w:rsidR="00937B9D" w:rsidRPr="00735944" w:rsidRDefault="00937B9D">
      <w:pPr>
        <w:overflowPunct w:val="0"/>
        <w:autoSpaceDE w:val="0"/>
        <w:autoSpaceDN w:val="0"/>
        <w:adjustRightInd w:val="0"/>
        <w:jc w:val="both"/>
        <w:textAlignment w:val="baseline"/>
        <w:rPr>
          <w:color w:val="000000"/>
          <w:sz w:val="16"/>
          <w:szCs w:val="16"/>
          <w:rPrChange w:id="1485" w:author="Du Van Toan" w:date="2015-03-02T14:25:00Z">
            <w:rPr>
              <w:rFonts w:ascii="Arial" w:hAnsi="Arial" w:cs="Arial"/>
              <w:color w:val="000000"/>
              <w:sz w:val="16"/>
              <w:szCs w:val="16"/>
            </w:rPr>
          </w:rPrChange>
        </w:rPr>
      </w:pPr>
    </w:p>
    <w:p w:rsidR="00033631" w:rsidRPr="00735944" w:rsidRDefault="00033631">
      <w:pPr>
        <w:overflowPunct w:val="0"/>
        <w:autoSpaceDE w:val="0"/>
        <w:autoSpaceDN w:val="0"/>
        <w:adjustRightInd w:val="0"/>
        <w:jc w:val="both"/>
        <w:textAlignment w:val="baseline"/>
        <w:rPr>
          <w:color w:val="000000"/>
          <w:sz w:val="16"/>
          <w:szCs w:val="16"/>
          <w:rPrChange w:id="1486" w:author="Du Van Toan" w:date="2015-03-02T14:25:00Z">
            <w:rPr>
              <w:rFonts w:ascii="Arial" w:hAnsi="Arial" w:cs="Arial"/>
              <w:color w:val="000000"/>
              <w:sz w:val="16"/>
              <w:szCs w:val="16"/>
            </w:rPr>
          </w:rPrChange>
        </w:rPr>
      </w:pPr>
    </w:p>
    <w:p w:rsidR="00CE3BE8" w:rsidRPr="00735944" w:rsidRDefault="00E54423">
      <w:pPr>
        <w:overflowPunct w:val="0"/>
        <w:autoSpaceDE w:val="0"/>
        <w:autoSpaceDN w:val="0"/>
        <w:adjustRightInd w:val="0"/>
        <w:ind w:right="7" w:firstLine="720"/>
        <w:jc w:val="right"/>
        <w:textAlignment w:val="baseline"/>
        <w:rPr>
          <w:i/>
          <w:color w:val="000000"/>
          <w:sz w:val="20"/>
          <w:szCs w:val="20"/>
          <w:rPrChange w:id="1487" w:author="Du Van Toan" w:date="2015-03-02T14:25:00Z">
            <w:rPr>
              <w:rFonts w:ascii="Arial" w:hAnsi="Arial" w:cs="Arial"/>
              <w:i/>
              <w:color w:val="000000"/>
              <w:sz w:val="20"/>
              <w:szCs w:val="20"/>
            </w:rPr>
          </w:rPrChange>
        </w:rPr>
      </w:pPr>
      <w:r w:rsidRPr="00E54423">
        <w:rPr>
          <w:i/>
          <w:color w:val="000000"/>
          <w:sz w:val="20"/>
          <w:szCs w:val="20"/>
          <w:rPrChange w:id="1488" w:author="Du Van Toan" w:date="2015-03-02T14:25:00Z">
            <w:rPr>
              <w:rFonts w:ascii="Arial" w:hAnsi="Arial" w:cs="Arial"/>
              <w:i/>
              <w:color w:val="000000"/>
              <w:sz w:val="20"/>
              <w:szCs w:val="20"/>
            </w:rPr>
          </w:rPrChange>
        </w:rPr>
        <w:t>Đơn vị: VNĐ</w:t>
      </w:r>
    </w:p>
    <w:tbl>
      <w:tblPr>
        <w:tblW w:w="8891" w:type="dxa"/>
        <w:tblInd w:w="108" w:type="dxa"/>
        <w:tblBorders>
          <w:top w:val="double" w:sz="6" w:space="0" w:color="auto"/>
          <w:left w:val="double" w:sz="6" w:space="0" w:color="auto"/>
          <w:bottom w:val="double" w:sz="6" w:space="0" w:color="auto"/>
          <w:right w:val="double" w:sz="6" w:space="0" w:color="auto"/>
          <w:insideV w:val="single" w:sz="4" w:space="0" w:color="auto"/>
        </w:tblBorders>
        <w:tblLayout w:type="fixed"/>
        <w:tblLook w:val="0000"/>
      </w:tblPr>
      <w:tblGrid>
        <w:gridCol w:w="630"/>
        <w:gridCol w:w="4149"/>
        <w:gridCol w:w="695"/>
        <w:gridCol w:w="1708"/>
        <w:gridCol w:w="1709"/>
      </w:tblGrid>
      <w:tr w:rsidR="00937B9D" w:rsidRPr="00735944" w:rsidTr="00894C28">
        <w:trPr>
          <w:trHeight w:val="20"/>
        </w:trPr>
        <w:tc>
          <w:tcPr>
            <w:tcW w:w="630" w:type="dxa"/>
            <w:tcBorders>
              <w:top w:val="double" w:sz="6" w:space="0" w:color="auto"/>
              <w:bottom w:val="single" w:sz="4" w:space="0" w:color="auto"/>
            </w:tcBorders>
            <w:noWrap/>
            <w:vAlign w:val="bottom"/>
          </w:tcPr>
          <w:p w:rsidR="00396030" w:rsidRPr="00735944" w:rsidRDefault="00E54423">
            <w:pPr>
              <w:spacing w:before="120" w:after="120"/>
              <w:jc w:val="center"/>
              <w:rPr>
                <w:i/>
                <w:iCs/>
                <w:color w:val="000000"/>
                <w:sz w:val="20"/>
                <w:szCs w:val="20"/>
                <w:rPrChange w:id="1489" w:author="Du Van Toan" w:date="2015-03-02T14:25:00Z">
                  <w:rPr>
                    <w:rFonts w:ascii="Arial" w:hAnsi="Arial" w:cs="Arial"/>
                    <w:i/>
                    <w:iCs/>
                    <w:color w:val="000000"/>
                    <w:sz w:val="20"/>
                    <w:szCs w:val="20"/>
                  </w:rPr>
                </w:rPrChange>
              </w:rPr>
            </w:pPr>
            <w:r w:rsidRPr="00E54423">
              <w:rPr>
                <w:i/>
                <w:iCs/>
                <w:color w:val="000000"/>
                <w:sz w:val="20"/>
                <w:szCs w:val="20"/>
                <w:rPrChange w:id="1490" w:author="Du Van Toan" w:date="2015-03-02T14:25:00Z">
                  <w:rPr>
                    <w:rFonts w:ascii="Arial" w:hAnsi="Arial" w:cs="Arial"/>
                    <w:i/>
                    <w:iCs/>
                    <w:color w:val="000000"/>
                    <w:sz w:val="20"/>
                    <w:szCs w:val="20"/>
                  </w:rPr>
                </w:rPrChange>
              </w:rPr>
              <w:t>Mã số</w:t>
            </w:r>
          </w:p>
        </w:tc>
        <w:tc>
          <w:tcPr>
            <w:tcW w:w="4149" w:type="dxa"/>
            <w:tcBorders>
              <w:top w:val="double" w:sz="6" w:space="0" w:color="auto"/>
              <w:bottom w:val="single" w:sz="4" w:space="0" w:color="auto"/>
            </w:tcBorders>
            <w:noWrap/>
            <w:vAlign w:val="bottom"/>
          </w:tcPr>
          <w:p w:rsidR="00396030" w:rsidRPr="00735944" w:rsidRDefault="00E54423">
            <w:pPr>
              <w:spacing w:before="120" w:after="120"/>
              <w:rPr>
                <w:i/>
                <w:iCs/>
                <w:color w:val="000000"/>
                <w:sz w:val="20"/>
                <w:szCs w:val="20"/>
                <w:rPrChange w:id="1491" w:author="Du Van Toan" w:date="2015-03-02T14:25:00Z">
                  <w:rPr>
                    <w:rFonts w:ascii="Arial" w:hAnsi="Arial" w:cs="Arial"/>
                    <w:i/>
                    <w:iCs/>
                    <w:color w:val="000000"/>
                    <w:sz w:val="20"/>
                    <w:szCs w:val="20"/>
                  </w:rPr>
                </w:rPrChange>
              </w:rPr>
            </w:pPr>
            <w:r w:rsidRPr="00E54423">
              <w:rPr>
                <w:i/>
                <w:iCs/>
                <w:color w:val="000000"/>
                <w:sz w:val="20"/>
                <w:szCs w:val="20"/>
                <w:rPrChange w:id="1492" w:author="Du Van Toan" w:date="2015-03-02T14:25:00Z">
                  <w:rPr>
                    <w:rFonts w:ascii="Arial" w:hAnsi="Arial" w:cs="Arial"/>
                    <w:i/>
                    <w:iCs/>
                    <w:color w:val="000000"/>
                    <w:sz w:val="20"/>
                    <w:szCs w:val="20"/>
                  </w:rPr>
                </w:rPrChange>
              </w:rPr>
              <w:t>CHỈ TIÊU</w:t>
            </w:r>
          </w:p>
        </w:tc>
        <w:tc>
          <w:tcPr>
            <w:tcW w:w="695" w:type="dxa"/>
            <w:tcBorders>
              <w:top w:val="double" w:sz="6" w:space="0" w:color="auto"/>
              <w:bottom w:val="single" w:sz="4" w:space="0" w:color="auto"/>
            </w:tcBorders>
            <w:noWrap/>
            <w:vAlign w:val="bottom"/>
          </w:tcPr>
          <w:p w:rsidR="00396030" w:rsidRPr="00735944" w:rsidRDefault="00E54423">
            <w:pPr>
              <w:spacing w:before="120" w:after="120"/>
              <w:ind w:left="-108" w:right="-124" w:hanging="9"/>
              <w:jc w:val="center"/>
              <w:rPr>
                <w:i/>
                <w:iCs/>
                <w:color w:val="000000"/>
                <w:sz w:val="20"/>
                <w:szCs w:val="20"/>
                <w:rPrChange w:id="1493" w:author="Du Van Toan" w:date="2015-03-02T14:25:00Z">
                  <w:rPr>
                    <w:rFonts w:ascii="Arial" w:hAnsi="Arial" w:cs="Arial"/>
                    <w:i/>
                    <w:iCs/>
                    <w:color w:val="000000"/>
                    <w:sz w:val="20"/>
                    <w:szCs w:val="20"/>
                  </w:rPr>
                </w:rPrChange>
              </w:rPr>
            </w:pPr>
            <w:r w:rsidRPr="00E54423">
              <w:rPr>
                <w:i/>
                <w:iCs/>
                <w:color w:val="000000"/>
                <w:sz w:val="20"/>
                <w:szCs w:val="20"/>
                <w:rPrChange w:id="1494" w:author="Du Van Toan" w:date="2015-03-02T14:25:00Z">
                  <w:rPr>
                    <w:rFonts w:ascii="Arial" w:hAnsi="Arial" w:cs="Arial"/>
                    <w:i/>
                    <w:iCs/>
                    <w:color w:val="000000"/>
                    <w:sz w:val="20"/>
                    <w:szCs w:val="20"/>
                  </w:rPr>
                </w:rPrChange>
              </w:rPr>
              <w:t>Thuyết minh</w:t>
            </w:r>
          </w:p>
        </w:tc>
        <w:tc>
          <w:tcPr>
            <w:tcW w:w="1708" w:type="dxa"/>
            <w:tcBorders>
              <w:top w:val="double" w:sz="6" w:space="0" w:color="auto"/>
              <w:bottom w:val="single" w:sz="4" w:space="0" w:color="auto"/>
            </w:tcBorders>
            <w:vAlign w:val="bottom"/>
          </w:tcPr>
          <w:p w:rsidR="00CF532B" w:rsidRPr="00735944" w:rsidRDefault="00E54423" w:rsidP="00445A8F">
            <w:pPr>
              <w:spacing w:beforeLines="60" w:after="120"/>
              <w:ind w:left="-28" w:right="-28"/>
              <w:jc w:val="right"/>
              <w:rPr>
                <w:i/>
                <w:sz w:val="20"/>
                <w:szCs w:val="20"/>
                <w:rPrChange w:id="1495" w:author="Du Van Toan" w:date="2015-03-02T14:25:00Z">
                  <w:rPr>
                    <w:rFonts w:ascii="Arial" w:hAnsi="Arial" w:cs="Arial"/>
                    <w:i/>
                    <w:sz w:val="20"/>
                    <w:szCs w:val="20"/>
                  </w:rPr>
                </w:rPrChange>
              </w:rPr>
            </w:pPr>
            <w:r w:rsidRPr="00E54423">
              <w:rPr>
                <w:i/>
                <w:sz w:val="20"/>
                <w:szCs w:val="20"/>
                <w:rPrChange w:id="1496" w:author="Du Van Toan" w:date="2015-03-02T14:25:00Z">
                  <w:rPr>
                    <w:rFonts w:ascii="Arial" w:hAnsi="Arial" w:cs="Arial"/>
                    <w:i/>
                    <w:sz w:val="20"/>
                    <w:szCs w:val="20"/>
                  </w:rPr>
                </w:rPrChange>
              </w:rPr>
              <w:t>Năm 2014</w:t>
            </w:r>
          </w:p>
        </w:tc>
        <w:tc>
          <w:tcPr>
            <w:tcW w:w="1709" w:type="dxa"/>
            <w:tcBorders>
              <w:top w:val="double" w:sz="6" w:space="0" w:color="auto"/>
              <w:bottom w:val="single" w:sz="4" w:space="0" w:color="auto"/>
            </w:tcBorders>
            <w:noWrap/>
            <w:vAlign w:val="bottom"/>
          </w:tcPr>
          <w:p w:rsidR="00CF532B" w:rsidRPr="00735944" w:rsidRDefault="00E54423" w:rsidP="00445A8F">
            <w:pPr>
              <w:spacing w:beforeLines="60" w:after="120"/>
              <w:ind w:left="-28" w:right="-28"/>
              <w:jc w:val="right"/>
              <w:rPr>
                <w:i/>
                <w:sz w:val="20"/>
                <w:szCs w:val="20"/>
                <w:rPrChange w:id="1497" w:author="Du Van Toan" w:date="2015-03-02T14:25:00Z">
                  <w:rPr>
                    <w:rFonts w:ascii="Arial" w:hAnsi="Arial" w:cs="Arial"/>
                    <w:i/>
                    <w:sz w:val="20"/>
                    <w:szCs w:val="20"/>
                  </w:rPr>
                </w:rPrChange>
              </w:rPr>
            </w:pPr>
            <w:r w:rsidRPr="00E54423">
              <w:rPr>
                <w:i/>
                <w:sz w:val="20"/>
                <w:szCs w:val="20"/>
                <w:rPrChange w:id="1498" w:author="Du Van Toan" w:date="2015-03-02T14:25:00Z">
                  <w:rPr>
                    <w:rFonts w:ascii="Arial" w:hAnsi="Arial" w:cs="Arial"/>
                    <w:i/>
                    <w:sz w:val="20"/>
                    <w:szCs w:val="20"/>
                  </w:rPr>
                </w:rPrChange>
              </w:rPr>
              <w:t>Năm 2013</w:t>
            </w:r>
          </w:p>
        </w:tc>
      </w:tr>
      <w:tr w:rsidR="00CE3BE8" w:rsidRPr="00735944" w:rsidTr="006177B2">
        <w:trPr>
          <w:trHeight w:val="20"/>
        </w:trPr>
        <w:tc>
          <w:tcPr>
            <w:tcW w:w="630" w:type="dxa"/>
            <w:tcBorders>
              <w:top w:val="single" w:sz="4" w:space="0" w:color="auto"/>
              <w:bottom w:val="nil"/>
            </w:tcBorders>
            <w:noWrap/>
          </w:tcPr>
          <w:p w:rsidR="00CE3BE8" w:rsidRPr="00735944" w:rsidRDefault="00CE3BE8">
            <w:pPr>
              <w:keepNext/>
              <w:tabs>
                <w:tab w:val="left" w:pos="709"/>
              </w:tabs>
              <w:overflowPunct w:val="0"/>
              <w:autoSpaceDE w:val="0"/>
              <w:autoSpaceDN w:val="0"/>
              <w:adjustRightInd w:val="0"/>
              <w:ind w:left="709" w:hanging="709"/>
              <w:jc w:val="center"/>
              <w:textAlignment w:val="baseline"/>
              <w:outlineLvl w:val="1"/>
              <w:rPr>
                <w:b/>
                <w:bCs/>
                <w:color w:val="000000"/>
                <w:sz w:val="20"/>
                <w:szCs w:val="20"/>
                <w:rPrChange w:id="1499" w:author="Du Van Toan" w:date="2015-03-02T14:25:00Z">
                  <w:rPr>
                    <w:rFonts w:ascii="Arial" w:hAnsi="Arial" w:cs="Arial"/>
                    <w:b/>
                    <w:bCs/>
                    <w:caps/>
                    <w:color w:val="000000"/>
                    <w:sz w:val="20"/>
                    <w:szCs w:val="20"/>
                    <w:lang w:val="de-DE"/>
                  </w:rPr>
                </w:rPrChange>
              </w:rPr>
            </w:pPr>
          </w:p>
        </w:tc>
        <w:tc>
          <w:tcPr>
            <w:tcW w:w="4149" w:type="dxa"/>
            <w:tcBorders>
              <w:top w:val="single" w:sz="4" w:space="0" w:color="auto"/>
              <w:bottom w:val="nil"/>
            </w:tcBorders>
            <w:noWrap/>
            <w:vAlign w:val="bottom"/>
          </w:tcPr>
          <w:p w:rsidR="00574FA2" w:rsidRPr="00735944" w:rsidRDefault="00E54423">
            <w:pPr>
              <w:ind w:firstLineChars="100" w:firstLine="120"/>
              <w:rPr>
                <w:b/>
                <w:bCs/>
                <w:color w:val="000000"/>
                <w:sz w:val="12"/>
                <w:szCs w:val="12"/>
                <w:rPrChange w:id="1500" w:author="Du Van Toan" w:date="2015-03-02T14:25:00Z">
                  <w:rPr>
                    <w:rFonts w:ascii="Arial" w:hAnsi="Arial" w:cs="Arial"/>
                    <w:b/>
                    <w:bCs/>
                    <w:color w:val="000000"/>
                    <w:sz w:val="12"/>
                    <w:szCs w:val="12"/>
                  </w:rPr>
                </w:rPrChange>
              </w:rPr>
            </w:pPr>
            <w:r w:rsidRPr="00E54423">
              <w:rPr>
                <w:b/>
                <w:bCs/>
                <w:color w:val="000000"/>
                <w:sz w:val="12"/>
                <w:szCs w:val="12"/>
                <w:rPrChange w:id="1501" w:author="Du Van Toan" w:date="2015-03-02T14:25:00Z">
                  <w:rPr>
                    <w:rFonts w:ascii="Arial" w:hAnsi="Arial" w:cs="Arial"/>
                    <w:b/>
                    <w:bCs/>
                    <w:color w:val="000000"/>
                    <w:sz w:val="12"/>
                    <w:szCs w:val="12"/>
                  </w:rPr>
                </w:rPrChange>
              </w:rPr>
              <w:t> </w:t>
            </w:r>
          </w:p>
        </w:tc>
        <w:tc>
          <w:tcPr>
            <w:tcW w:w="695" w:type="dxa"/>
            <w:tcBorders>
              <w:top w:val="single" w:sz="4" w:space="0" w:color="auto"/>
              <w:bottom w:val="nil"/>
            </w:tcBorders>
            <w:noWrap/>
            <w:vAlign w:val="bottom"/>
          </w:tcPr>
          <w:p w:rsidR="00CE3BE8" w:rsidRPr="00735944" w:rsidRDefault="00CE3BE8">
            <w:pPr>
              <w:ind w:left="-57" w:right="-57"/>
              <w:jc w:val="center"/>
              <w:rPr>
                <w:b/>
                <w:bCs/>
                <w:color w:val="000000"/>
                <w:sz w:val="12"/>
                <w:szCs w:val="12"/>
                <w:rPrChange w:id="1502" w:author="Du Van Toan" w:date="2015-03-02T14:25:00Z">
                  <w:rPr>
                    <w:rFonts w:ascii="Arial" w:hAnsi="Arial" w:cs="Arial"/>
                    <w:b/>
                    <w:bCs/>
                    <w:color w:val="000000"/>
                    <w:sz w:val="12"/>
                    <w:szCs w:val="12"/>
                  </w:rPr>
                </w:rPrChange>
              </w:rPr>
            </w:pPr>
          </w:p>
        </w:tc>
        <w:tc>
          <w:tcPr>
            <w:tcW w:w="1708" w:type="dxa"/>
            <w:tcBorders>
              <w:top w:val="single" w:sz="4" w:space="0" w:color="auto"/>
              <w:bottom w:val="nil"/>
            </w:tcBorders>
            <w:vAlign w:val="bottom"/>
          </w:tcPr>
          <w:p w:rsidR="00CE3BE8" w:rsidRPr="00735944" w:rsidRDefault="00E54423">
            <w:pPr>
              <w:tabs>
                <w:tab w:val="left" w:pos="2213"/>
              </w:tabs>
              <w:ind w:left="-28" w:right="-28"/>
              <w:jc w:val="right"/>
              <w:rPr>
                <w:b/>
                <w:bCs/>
                <w:sz w:val="12"/>
                <w:szCs w:val="12"/>
                <w:rPrChange w:id="1503" w:author="Du Van Toan" w:date="2015-03-02T14:25:00Z">
                  <w:rPr>
                    <w:rFonts w:ascii="Arial" w:hAnsi="Arial" w:cs="Arial"/>
                    <w:b/>
                    <w:bCs/>
                    <w:sz w:val="12"/>
                    <w:szCs w:val="12"/>
                  </w:rPr>
                </w:rPrChange>
              </w:rPr>
            </w:pPr>
            <w:r w:rsidRPr="00E54423">
              <w:rPr>
                <w:b/>
                <w:bCs/>
                <w:sz w:val="12"/>
                <w:szCs w:val="12"/>
                <w:rPrChange w:id="1504" w:author="Du Van Toan" w:date="2015-03-02T14:25:00Z">
                  <w:rPr>
                    <w:rFonts w:ascii="Arial" w:hAnsi="Arial" w:cs="Arial"/>
                    <w:b/>
                    <w:bCs/>
                    <w:sz w:val="12"/>
                    <w:szCs w:val="12"/>
                  </w:rPr>
                </w:rPrChange>
              </w:rPr>
              <w:t> </w:t>
            </w:r>
          </w:p>
        </w:tc>
        <w:tc>
          <w:tcPr>
            <w:tcW w:w="1709" w:type="dxa"/>
            <w:tcBorders>
              <w:top w:val="single" w:sz="4" w:space="0" w:color="auto"/>
              <w:bottom w:val="nil"/>
            </w:tcBorders>
            <w:noWrap/>
            <w:vAlign w:val="bottom"/>
          </w:tcPr>
          <w:p w:rsidR="00CE3BE8" w:rsidRPr="00735944" w:rsidRDefault="00E54423">
            <w:pPr>
              <w:ind w:left="-28" w:right="-28"/>
              <w:jc w:val="right"/>
              <w:rPr>
                <w:b/>
                <w:bCs/>
                <w:sz w:val="12"/>
                <w:szCs w:val="12"/>
                <w:rPrChange w:id="1505" w:author="Du Van Toan" w:date="2015-03-02T14:25:00Z">
                  <w:rPr>
                    <w:rFonts w:ascii="Arial" w:hAnsi="Arial" w:cs="Arial"/>
                    <w:b/>
                    <w:bCs/>
                    <w:sz w:val="12"/>
                    <w:szCs w:val="12"/>
                  </w:rPr>
                </w:rPrChange>
              </w:rPr>
            </w:pPr>
            <w:r w:rsidRPr="00E54423">
              <w:rPr>
                <w:b/>
                <w:bCs/>
                <w:sz w:val="12"/>
                <w:szCs w:val="12"/>
                <w:rPrChange w:id="1506" w:author="Du Van Toan" w:date="2015-03-02T14:25:00Z">
                  <w:rPr>
                    <w:rFonts w:ascii="Arial" w:hAnsi="Arial" w:cs="Arial"/>
                    <w:b/>
                    <w:bCs/>
                    <w:sz w:val="12"/>
                    <w:szCs w:val="12"/>
                  </w:rPr>
                </w:rPrChange>
              </w:rPr>
              <w:t> </w:t>
            </w:r>
          </w:p>
        </w:tc>
      </w:tr>
      <w:tr w:rsidR="002B7A35" w:rsidRPr="00735944" w:rsidTr="006177B2">
        <w:trPr>
          <w:trHeight w:val="20"/>
        </w:trPr>
        <w:tc>
          <w:tcPr>
            <w:tcW w:w="630" w:type="dxa"/>
            <w:tcBorders>
              <w:top w:val="nil"/>
            </w:tcBorders>
            <w:noWrap/>
          </w:tcPr>
          <w:p w:rsidR="002B7A35" w:rsidRPr="00735944" w:rsidRDefault="00E54423">
            <w:pPr>
              <w:jc w:val="center"/>
              <w:rPr>
                <w:b/>
                <w:bCs/>
                <w:color w:val="000000"/>
                <w:sz w:val="20"/>
                <w:szCs w:val="20"/>
                <w:rPrChange w:id="1507" w:author="Du Van Toan" w:date="2015-03-02T14:25:00Z">
                  <w:rPr>
                    <w:rFonts w:ascii="Arial" w:hAnsi="Arial" w:cs="Arial"/>
                    <w:b/>
                    <w:bCs/>
                    <w:color w:val="000000"/>
                    <w:sz w:val="20"/>
                    <w:szCs w:val="20"/>
                  </w:rPr>
                </w:rPrChange>
              </w:rPr>
            </w:pPr>
            <w:r w:rsidRPr="00E54423">
              <w:rPr>
                <w:b/>
                <w:bCs/>
                <w:color w:val="000000"/>
                <w:sz w:val="20"/>
                <w:szCs w:val="20"/>
                <w:rPrChange w:id="1508" w:author="Du Van Toan" w:date="2015-03-02T14:25:00Z">
                  <w:rPr>
                    <w:rFonts w:ascii="Arial" w:hAnsi="Arial" w:cs="Arial"/>
                    <w:b/>
                    <w:bCs/>
                    <w:color w:val="000000"/>
                    <w:sz w:val="20"/>
                    <w:szCs w:val="20"/>
                  </w:rPr>
                </w:rPrChange>
              </w:rPr>
              <w:t>01</w:t>
            </w:r>
          </w:p>
        </w:tc>
        <w:tc>
          <w:tcPr>
            <w:tcW w:w="4149" w:type="dxa"/>
            <w:tcBorders>
              <w:top w:val="nil"/>
            </w:tcBorders>
            <w:noWrap/>
            <w:vAlign w:val="bottom"/>
          </w:tcPr>
          <w:p w:rsidR="002B7A35" w:rsidRPr="00735944" w:rsidRDefault="00E54423">
            <w:pPr>
              <w:ind w:left="357" w:hanging="357"/>
              <w:rPr>
                <w:b/>
                <w:bCs/>
                <w:color w:val="000000"/>
                <w:sz w:val="20"/>
                <w:szCs w:val="20"/>
                <w:rPrChange w:id="1509" w:author="Du Van Toan" w:date="2015-03-02T14:25:00Z">
                  <w:rPr>
                    <w:rFonts w:ascii="Arial" w:hAnsi="Arial" w:cs="Arial"/>
                    <w:b/>
                    <w:bCs/>
                    <w:color w:val="000000"/>
                    <w:sz w:val="20"/>
                    <w:szCs w:val="20"/>
                  </w:rPr>
                </w:rPrChange>
              </w:rPr>
            </w:pPr>
            <w:r w:rsidRPr="00E54423">
              <w:rPr>
                <w:b/>
                <w:bCs/>
                <w:color w:val="000000"/>
                <w:sz w:val="20"/>
                <w:szCs w:val="20"/>
                <w:rPrChange w:id="1510" w:author="Du Van Toan" w:date="2015-03-02T14:25:00Z">
                  <w:rPr>
                    <w:rFonts w:ascii="Arial" w:hAnsi="Arial" w:cs="Arial"/>
                    <w:b/>
                    <w:bCs/>
                    <w:color w:val="000000"/>
                    <w:sz w:val="20"/>
                    <w:szCs w:val="20"/>
                  </w:rPr>
                </w:rPrChange>
              </w:rPr>
              <w:t xml:space="preserve">1.   </w:t>
            </w:r>
            <w:r w:rsidRPr="00E54423">
              <w:rPr>
                <w:b/>
                <w:bCs/>
                <w:color w:val="000000"/>
                <w:sz w:val="20"/>
                <w:szCs w:val="20"/>
                <w:rPrChange w:id="1511" w:author="Du Van Toan" w:date="2015-03-02T14:25:00Z">
                  <w:rPr>
                    <w:rFonts w:ascii="Arial" w:hAnsi="Arial" w:cs="Arial"/>
                    <w:b/>
                    <w:bCs/>
                    <w:color w:val="000000"/>
                    <w:sz w:val="20"/>
                    <w:szCs w:val="20"/>
                  </w:rPr>
                </w:rPrChange>
              </w:rPr>
              <w:tab/>
              <w:t>Doanh thu hoạt động kinh doanh</w:t>
            </w:r>
          </w:p>
        </w:tc>
        <w:tc>
          <w:tcPr>
            <w:tcW w:w="695" w:type="dxa"/>
            <w:tcBorders>
              <w:top w:val="nil"/>
            </w:tcBorders>
            <w:noWrap/>
            <w:vAlign w:val="bottom"/>
          </w:tcPr>
          <w:p w:rsidR="002B7A35" w:rsidRPr="00735944" w:rsidRDefault="00E54423">
            <w:pPr>
              <w:ind w:left="-57" w:right="-57"/>
              <w:jc w:val="center"/>
              <w:rPr>
                <w:b/>
                <w:bCs/>
                <w:color w:val="000000"/>
                <w:sz w:val="20"/>
                <w:szCs w:val="20"/>
                <w:rPrChange w:id="1512" w:author="Du Van Toan" w:date="2015-03-02T14:25:00Z">
                  <w:rPr>
                    <w:rFonts w:ascii="Arial" w:hAnsi="Arial" w:cs="Arial"/>
                    <w:b/>
                    <w:bCs/>
                    <w:color w:val="000000"/>
                    <w:sz w:val="20"/>
                    <w:szCs w:val="20"/>
                  </w:rPr>
                </w:rPrChange>
              </w:rPr>
            </w:pPr>
            <w:r w:rsidRPr="00E54423">
              <w:rPr>
                <w:b/>
                <w:bCs/>
                <w:color w:val="000000"/>
                <w:sz w:val="20"/>
                <w:szCs w:val="20"/>
                <w:rPrChange w:id="1513" w:author="Du Van Toan" w:date="2015-03-02T14:25:00Z">
                  <w:rPr>
                    <w:rFonts w:ascii="Arial" w:hAnsi="Arial" w:cs="Arial"/>
                    <w:b/>
                    <w:bCs/>
                    <w:color w:val="000000"/>
                    <w:sz w:val="20"/>
                    <w:szCs w:val="20"/>
                  </w:rPr>
                </w:rPrChange>
              </w:rPr>
              <w:t>17</w:t>
            </w:r>
          </w:p>
        </w:tc>
        <w:tc>
          <w:tcPr>
            <w:tcW w:w="1708" w:type="dxa"/>
            <w:tcBorders>
              <w:top w:val="nil"/>
            </w:tcBorders>
            <w:vAlign w:val="bottom"/>
          </w:tcPr>
          <w:p w:rsidR="002B7A35" w:rsidRPr="00735944" w:rsidRDefault="00E54423">
            <w:pPr>
              <w:ind w:left="-28" w:right="-28"/>
              <w:jc w:val="right"/>
              <w:rPr>
                <w:b/>
                <w:bCs/>
                <w:sz w:val="20"/>
                <w:szCs w:val="20"/>
                <w:rPrChange w:id="1514" w:author="Du Van Toan" w:date="2015-03-02T14:25:00Z">
                  <w:rPr>
                    <w:rFonts w:ascii="Arial" w:hAnsi="Arial" w:cs="Arial"/>
                    <w:b/>
                    <w:bCs/>
                    <w:sz w:val="20"/>
                    <w:szCs w:val="20"/>
                  </w:rPr>
                </w:rPrChange>
              </w:rPr>
            </w:pPr>
            <w:r w:rsidRPr="00E54423">
              <w:rPr>
                <w:b/>
                <w:bCs/>
                <w:sz w:val="20"/>
                <w:szCs w:val="20"/>
                <w:rPrChange w:id="1515" w:author="Du Van Toan" w:date="2015-03-02T14:25:00Z">
                  <w:rPr>
                    <w:rFonts w:ascii="Arial" w:hAnsi="Arial" w:cs="Arial"/>
                    <w:b/>
                    <w:bCs/>
                    <w:sz w:val="20"/>
                    <w:szCs w:val="20"/>
                  </w:rPr>
                </w:rPrChange>
              </w:rPr>
              <w:t>139.382.082.855</w:t>
            </w:r>
          </w:p>
        </w:tc>
        <w:tc>
          <w:tcPr>
            <w:tcW w:w="1709" w:type="dxa"/>
            <w:tcBorders>
              <w:top w:val="nil"/>
            </w:tcBorders>
            <w:noWrap/>
            <w:vAlign w:val="bottom"/>
          </w:tcPr>
          <w:p w:rsidR="002B7A35" w:rsidRPr="00735944" w:rsidRDefault="00E54423">
            <w:pPr>
              <w:ind w:left="-28" w:right="-28"/>
              <w:jc w:val="right"/>
              <w:rPr>
                <w:b/>
                <w:bCs/>
                <w:sz w:val="20"/>
                <w:szCs w:val="20"/>
                <w:rPrChange w:id="1516" w:author="Du Van Toan" w:date="2015-03-02T14:25:00Z">
                  <w:rPr>
                    <w:rFonts w:ascii="Arial" w:hAnsi="Arial" w:cs="Arial"/>
                    <w:b/>
                    <w:bCs/>
                    <w:sz w:val="20"/>
                    <w:szCs w:val="20"/>
                  </w:rPr>
                </w:rPrChange>
              </w:rPr>
            </w:pPr>
            <w:r w:rsidRPr="00E54423">
              <w:rPr>
                <w:b/>
                <w:bCs/>
                <w:sz w:val="20"/>
                <w:szCs w:val="20"/>
                <w:rPrChange w:id="1517" w:author="Du Van Toan" w:date="2015-03-02T14:25:00Z">
                  <w:rPr>
                    <w:rFonts w:ascii="Arial" w:hAnsi="Arial" w:cs="Arial"/>
                    <w:b/>
                    <w:bCs/>
                    <w:sz w:val="20"/>
                    <w:szCs w:val="20"/>
                  </w:rPr>
                </w:rPrChange>
              </w:rPr>
              <w:t>52.056.835.468</w:t>
            </w:r>
          </w:p>
        </w:tc>
      </w:tr>
      <w:tr w:rsidR="002B7A35" w:rsidRPr="00735944" w:rsidTr="006177B2">
        <w:trPr>
          <w:trHeight w:val="20"/>
        </w:trPr>
        <w:tc>
          <w:tcPr>
            <w:tcW w:w="630" w:type="dxa"/>
            <w:noWrap/>
          </w:tcPr>
          <w:p w:rsidR="002B7A35" w:rsidRPr="00735944" w:rsidRDefault="002B7A35">
            <w:pPr>
              <w:keepNext/>
              <w:tabs>
                <w:tab w:val="left" w:pos="709"/>
              </w:tabs>
              <w:overflowPunct w:val="0"/>
              <w:autoSpaceDE w:val="0"/>
              <w:autoSpaceDN w:val="0"/>
              <w:adjustRightInd w:val="0"/>
              <w:ind w:left="709" w:hanging="709"/>
              <w:jc w:val="center"/>
              <w:textAlignment w:val="baseline"/>
              <w:outlineLvl w:val="1"/>
              <w:rPr>
                <w:color w:val="000000"/>
                <w:sz w:val="20"/>
                <w:szCs w:val="20"/>
                <w:rPrChange w:id="1518" w:author="Du Van Toan" w:date="2015-03-02T14:25:00Z">
                  <w:rPr>
                    <w:rFonts w:ascii="Arial" w:hAnsi="Arial" w:cs="Arial"/>
                    <w:b/>
                    <w:caps/>
                    <w:color w:val="000000"/>
                    <w:sz w:val="20"/>
                    <w:szCs w:val="20"/>
                    <w:lang w:val="de-DE"/>
                  </w:rPr>
                </w:rPrChange>
              </w:rPr>
            </w:pPr>
          </w:p>
        </w:tc>
        <w:tc>
          <w:tcPr>
            <w:tcW w:w="4149" w:type="dxa"/>
            <w:noWrap/>
            <w:vAlign w:val="bottom"/>
          </w:tcPr>
          <w:p w:rsidR="002B7A35" w:rsidRPr="00735944" w:rsidRDefault="00E54423">
            <w:pPr>
              <w:rPr>
                <w:i/>
                <w:iCs/>
                <w:color w:val="000000"/>
                <w:sz w:val="20"/>
                <w:szCs w:val="20"/>
                <w:rPrChange w:id="1519" w:author="Du Van Toan" w:date="2015-03-02T14:25:00Z">
                  <w:rPr>
                    <w:rFonts w:ascii="Arial" w:hAnsi="Arial" w:cs="Arial"/>
                    <w:i/>
                    <w:iCs/>
                    <w:color w:val="000000"/>
                    <w:sz w:val="20"/>
                    <w:szCs w:val="20"/>
                  </w:rPr>
                </w:rPrChange>
              </w:rPr>
            </w:pPr>
            <w:r w:rsidRPr="00E54423">
              <w:rPr>
                <w:i/>
                <w:iCs/>
                <w:color w:val="000000"/>
                <w:sz w:val="20"/>
                <w:szCs w:val="20"/>
                <w:rPrChange w:id="1520" w:author="Du Van Toan" w:date="2015-03-02T14:25:00Z">
                  <w:rPr>
                    <w:rFonts w:ascii="Arial" w:hAnsi="Arial" w:cs="Arial"/>
                    <w:i/>
                    <w:iCs/>
                    <w:color w:val="000000"/>
                    <w:sz w:val="20"/>
                    <w:szCs w:val="20"/>
                  </w:rPr>
                </w:rPrChange>
              </w:rPr>
              <w:t xml:space="preserve">      Trong đó:</w:t>
            </w:r>
          </w:p>
        </w:tc>
        <w:tc>
          <w:tcPr>
            <w:tcW w:w="695" w:type="dxa"/>
            <w:noWrap/>
            <w:vAlign w:val="bottom"/>
          </w:tcPr>
          <w:p w:rsidR="002B7A35" w:rsidRPr="00735944" w:rsidRDefault="002B7A35">
            <w:pPr>
              <w:ind w:left="-57" w:right="-57"/>
              <w:jc w:val="center"/>
              <w:rPr>
                <w:color w:val="000000"/>
                <w:sz w:val="20"/>
                <w:szCs w:val="20"/>
                <w:rPrChange w:id="1521" w:author="Du Van Toan" w:date="2015-03-02T14:25:00Z">
                  <w:rPr>
                    <w:rFonts w:ascii="Arial" w:hAnsi="Arial" w:cs="Arial"/>
                    <w:color w:val="000000"/>
                    <w:sz w:val="20"/>
                    <w:szCs w:val="20"/>
                  </w:rPr>
                </w:rPrChange>
              </w:rPr>
            </w:pPr>
          </w:p>
        </w:tc>
        <w:tc>
          <w:tcPr>
            <w:tcW w:w="1708" w:type="dxa"/>
            <w:vAlign w:val="bottom"/>
          </w:tcPr>
          <w:p w:rsidR="002B7A35" w:rsidRPr="00735944" w:rsidRDefault="002B7A35">
            <w:pPr>
              <w:tabs>
                <w:tab w:val="left" w:pos="2213"/>
              </w:tabs>
              <w:ind w:left="-28" w:right="-28"/>
              <w:jc w:val="right"/>
              <w:rPr>
                <w:sz w:val="20"/>
                <w:szCs w:val="20"/>
                <w:rPrChange w:id="1522" w:author="Du Van Toan" w:date="2015-03-02T14:25:00Z">
                  <w:rPr>
                    <w:rFonts w:ascii="Arial" w:hAnsi="Arial" w:cs="Arial"/>
                    <w:sz w:val="20"/>
                    <w:szCs w:val="20"/>
                  </w:rPr>
                </w:rPrChange>
              </w:rPr>
            </w:pPr>
          </w:p>
        </w:tc>
        <w:tc>
          <w:tcPr>
            <w:tcW w:w="1709" w:type="dxa"/>
            <w:noWrap/>
            <w:vAlign w:val="bottom"/>
          </w:tcPr>
          <w:p w:rsidR="002B7A35" w:rsidRPr="00735944" w:rsidRDefault="002B7A35">
            <w:pPr>
              <w:ind w:left="-28" w:right="-28"/>
              <w:jc w:val="right"/>
              <w:rPr>
                <w:sz w:val="20"/>
                <w:szCs w:val="20"/>
                <w:rPrChange w:id="1523" w:author="Du Van Toan" w:date="2015-03-02T14:25:00Z">
                  <w:rPr>
                    <w:rFonts w:ascii="Arial" w:hAnsi="Arial" w:cs="Arial"/>
                    <w:sz w:val="20"/>
                    <w:szCs w:val="20"/>
                  </w:rPr>
                </w:rPrChange>
              </w:rPr>
            </w:pPr>
          </w:p>
        </w:tc>
      </w:tr>
      <w:tr w:rsidR="002B7A35" w:rsidRPr="00735944" w:rsidTr="006177B2">
        <w:trPr>
          <w:trHeight w:val="20"/>
        </w:trPr>
        <w:tc>
          <w:tcPr>
            <w:tcW w:w="630" w:type="dxa"/>
            <w:noWrap/>
          </w:tcPr>
          <w:p w:rsidR="002B7A35" w:rsidRPr="00735944" w:rsidRDefault="00E54423">
            <w:pPr>
              <w:jc w:val="center"/>
              <w:rPr>
                <w:sz w:val="20"/>
                <w:szCs w:val="20"/>
                <w:rPrChange w:id="1524" w:author="Du Van Toan" w:date="2015-03-02T14:25:00Z">
                  <w:rPr>
                    <w:rFonts w:ascii="Arial" w:hAnsi="Arial" w:cs="Arial"/>
                    <w:sz w:val="20"/>
                    <w:szCs w:val="20"/>
                  </w:rPr>
                </w:rPrChange>
              </w:rPr>
            </w:pPr>
            <w:r w:rsidRPr="00E54423">
              <w:rPr>
                <w:sz w:val="20"/>
                <w:szCs w:val="20"/>
                <w:rPrChange w:id="1525" w:author="Du Van Toan" w:date="2015-03-02T14:25:00Z">
                  <w:rPr>
                    <w:rFonts w:ascii="Arial" w:hAnsi="Arial" w:cs="Arial"/>
                    <w:sz w:val="20"/>
                    <w:szCs w:val="20"/>
                  </w:rPr>
                </w:rPrChange>
              </w:rPr>
              <w:t>01.1</w:t>
            </w:r>
          </w:p>
        </w:tc>
        <w:tc>
          <w:tcPr>
            <w:tcW w:w="4149" w:type="dxa"/>
            <w:noWrap/>
            <w:vAlign w:val="bottom"/>
          </w:tcPr>
          <w:p w:rsidR="002B7A35" w:rsidRPr="00735944" w:rsidRDefault="00E54423">
            <w:pPr>
              <w:ind w:left="714" w:hanging="357"/>
              <w:rPr>
                <w:color w:val="000000"/>
                <w:sz w:val="20"/>
                <w:szCs w:val="20"/>
                <w:rPrChange w:id="1526" w:author="Du Van Toan" w:date="2015-03-02T14:25:00Z">
                  <w:rPr>
                    <w:rFonts w:ascii="Arial" w:hAnsi="Arial" w:cs="Arial"/>
                    <w:color w:val="000000"/>
                    <w:sz w:val="20"/>
                    <w:szCs w:val="20"/>
                  </w:rPr>
                </w:rPrChange>
              </w:rPr>
            </w:pPr>
            <w:r w:rsidRPr="00E54423">
              <w:rPr>
                <w:color w:val="000000"/>
                <w:sz w:val="20"/>
                <w:szCs w:val="20"/>
                <w:rPrChange w:id="1527" w:author="Du Van Toan" w:date="2015-03-02T14:25:00Z">
                  <w:rPr>
                    <w:rFonts w:ascii="Arial" w:hAnsi="Arial" w:cs="Arial"/>
                    <w:color w:val="000000"/>
                    <w:sz w:val="20"/>
                    <w:szCs w:val="20"/>
                  </w:rPr>
                </w:rPrChange>
              </w:rPr>
              <w:t xml:space="preserve">-  </w:t>
            </w:r>
            <w:r w:rsidRPr="00E54423">
              <w:rPr>
                <w:color w:val="000000"/>
                <w:sz w:val="20"/>
                <w:szCs w:val="20"/>
                <w:rPrChange w:id="1528" w:author="Du Van Toan" w:date="2015-03-02T14:25:00Z">
                  <w:rPr>
                    <w:rFonts w:ascii="Arial" w:hAnsi="Arial" w:cs="Arial"/>
                    <w:color w:val="000000"/>
                    <w:sz w:val="20"/>
                    <w:szCs w:val="20"/>
                  </w:rPr>
                </w:rPrChange>
              </w:rPr>
              <w:tab/>
              <w:t>Doanh thu hoạt động môi giới chứng khoán</w:t>
            </w:r>
          </w:p>
        </w:tc>
        <w:tc>
          <w:tcPr>
            <w:tcW w:w="695" w:type="dxa"/>
            <w:noWrap/>
            <w:vAlign w:val="bottom"/>
          </w:tcPr>
          <w:p w:rsidR="002B7A35" w:rsidRPr="00735944" w:rsidRDefault="002B7A35">
            <w:pPr>
              <w:ind w:left="-57" w:right="-57"/>
              <w:jc w:val="center"/>
              <w:rPr>
                <w:color w:val="000000"/>
                <w:sz w:val="20"/>
                <w:szCs w:val="20"/>
                <w:rPrChange w:id="1529" w:author="Du Van Toan" w:date="2015-03-02T14:25:00Z">
                  <w:rPr>
                    <w:rFonts w:ascii="Arial" w:hAnsi="Arial" w:cs="Arial"/>
                    <w:color w:val="000000"/>
                    <w:sz w:val="20"/>
                    <w:szCs w:val="20"/>
                  </w:rPr>
                </w:rPrChange>
              </w:rPr>
            </w:pPr>
          </w:p>
        </w:tc>
        <w:tc>
          <w:tcPr>
            <w:tcW w:w="1708" w:type="dxa"/>
            <w:vAlign w:val="bottom"/>
          </w:tcPr>
          <w:p w:rsidR="002B7A35" w:rsidRPr="00735944" w:rsidRDefault="00E54423">
            <w:pPr>
              <w:ind w:left="-28" w:right="-28"/>
              <w:jc w:val="right"/>
              <w:rPr>
                <w:sz w:val="20"/>
                <w:szCs w:val="20"/>
                <w:rPrChange w:id="1530" w:author="Du Van Toan" w:date="2015-03-02T14:25:00Z">
                  <w:rPr>
                    <w:rFonts w:ascii="Arial" w:hAnsi="Arial" w:cs="Arial"/>
                    <w:sz w:val="20"/>
                    <w:szCs w:val="20"/>
                  </w:rPr>
                </w:rPrChange>
              </w:rPr>
            </w:pPr>
            <w:r w:rsidRPr="00E54423">
              <w:rPr>
                <w:sz w:val="20"/>
                <w:szCs w:val="20"/>
                <w:rPrChange w:id="1531" w:author="Du Van Toan" w:date="2015-03-02T14:25:00Z">
                  <w:rPr>
                    <w:rFonts w:ascii="Arial" w:hAnsi="Arial" w:cs="Arial"/>
                    <w:sz w:val="20"/>
                    <w:szCs w:val="20"/>
                  </w:rPr>
                </w:rPrChange>
              </w:rPr>
              <w:t>2.256.321.032</w:t>
            </w:r>
          </w:p>
        </w:tc>
        <w:tc>
          <w:tcPr>
            <w:tcW w:w="1709" w:type="dxa"/>
            <w:noWrap/>
            <w:vAlign w:val="bottom"/>
          </w:tcPr>
          <w:p w:rsidR="002B7A35" w:rsidRPr="00735944" w:rsidRDefault="00E54423">
            <w:pPr>
              <w:ind w:left="-28" w:right="-28"/>
              <w:jc w:val="right"/>
              <w:rPr>
                <w:sz w:val="20"/>
                <w:szCs w:val="20"/>
                <w:rPrChange w:id="1532" w:author="Du Van Toan" w:date="2015-03-02T14:25:00Z">
                  <w:rPr>
                    <w:rFonts w:ascii="Arial" w:hAnsi="Arial" w:cs="Arial"/>
                    <w:sz w:val="20"/>
                    <w:szCs w:val="20"/>
                  </w:rPr>
                </w:rPrChange>
              </w:rPr>
            </w:pPr>
            <w:r w:rsidRPr="00E54423">
              <w:rPr>
                <w:sz w:val="20"/>
                <w:szCs w:val="20"/>
                <w:rPrChange w:id="1533" w:author="Du Van Toan" w:date="2015-03-02T14:25:00Z">
                  <w:rPr>
                    <w:rFonts w:ascii="Arial" w:hAnsi="Arial" w:cs="Arial"/>
                    <w:sz w:val="20"/>
                    <w:szCs w:val="20"/>
                  </w:rPr>
                </w:rPrChange>
              </w:rPr>
              <w:t>590.296.678</w:t>
            </w:r>
          </w:p>
        </w:tc>
      </w:tr>
      <w:tr w:rsidR="002B7A35" w:rsidRPr="00735944" w:rsidTr="006177B2">
        <w:trPr>
          <w:trHeight w:val="20"/>
        </w:trPr>
        <w:tc>
          <w:tcPr>
            <w:tcW w:w="630" w:type="dxa"/>
            <w:noWrap/>
          </w:tcPr>
          <w:p w:rsidR="002B7A35" w:rsidRPr="00735944" w:rsidRDefault="00E54423">
            <w:pPr>
              <w:jc w:val="center"/>
              <w:rPr>
                <w:sz w:val="20"/>
                <w:szCs w:val="20"/>
                <w:rPrChange w:id="1534" w:author="Du Van Toan" w:date="2015-03-02T14:25:00Z">
                  <w:rPr>
                    <w:rFonts w:ascii="Arial" w:hAnsi="Arial" w:cs="Arial"/>
                    <w:sz w:val="20"/>
                    <w:szCs w:val="20"/>
                  </w:rPr>
                </w:rPrChange>
              </w:rPr>
            </w:pPr>
            <w:r w:rsidRPr="00E54423">
              <w:rPr>
                <w:sz w:val="20"/>
                <w:szCs w:val="20"/>
                <w:rPrChange w:id="1535" w:author="Du Van Toan" w:date="2015-03-02T14:25:00Z">
                  <w:rPr>
                    <w:rFonts w:ascii="Arial" w:hAnsi="Arial" w:cs="Arial"/>
                    <w:sz w:val="20"/>
                    <w:szCs w:val="20"/>
                  </w:rPr>
                </w:rPrChange>
              </w:rPr>
              <w:t>01.2</w:t>
            </w:r>
          </w:p>
        </w:tc>
        <w:tc>
          <w:tcPr>
            <w:tcW w:w="4149" w:type="dxa"/>
            <w:noWrap/>
            <w:vAlign w:val="bottom"/>
          </w:tcPr>
          <w:p w:rsidR="002B7A35" w:rsidRPr="00735944" w:rsidRDefault="00E54423">
            <w:pPr>
              <w:ind w:left="714" w:hanging="357"/>
              <w:rPr>
                <w:color w:val="000000"/>
                <w:sz w:val="20"/>
                <w:szCs w:val="20"/>
                <w:rPrChange w:id="1536" w:author="Du Van Toan" w:date="2015-03-02T14:25:00Z">
                  <w:rPr>
                    <w:rFonts w:ascii="Arial" w:hAnsi="Arial" w:cs="Arial"/>
                    <w:color w:val="000000"/>
                    <w:sz w:val="20"/>
                    <w:szCs w:val="20"/>
                  </w:rPr>
                </w:rPrChange>
              </w:rPr>
            </w:pPr>
            <w:r w:rsidRPr="00E54423">
              <w:rPr>
                <w:color w:val="000000"/>
                <w:sz w:val="20"/>
                <w:szCs w:val="20"/>
                <w:rPrChange w:id="1537" w:author="Du Van Toan" w:date="2015-03-02T14:25:00Z">
                  <w:rPr>
                    <w:rFonts w:ascii="Arial" w:hAnsi="Arial" w:cs="Arial"/>
                    <w:color w:val="000000"/>
                    <w:sz w:val="20"/>
                    <w:szCs w:val="20"/>
                  </w:rPr>
                </w:rPrChange>
              </w:rPr>
              <w:t xml:space="preserve">-  </w:t>
            </w:r>
            <w:r w:rsidRPr="00E54423">
              <w:rPr>
                <w:color w:val="000000"/>
                <w:sz w:val="20"/>
                <w:szCs w:val="20"/>
                <w:rPrChange w:id="1538" w:author="Du Van Toan" w:date="2015-03-02T14:25:00Z">
                  <w:rPr>
                    <w:rFonts w:ascii="Arial" w:hAnsi="Arial" w:cs="Arial"/>
                    <w:color w:val="000000"/>
                    <w:sz w:val="20"/>
                    <w:szCs w:val="20"/>
                  </w:rPr>
                </w:rPrChange>
              </w:rPr>
              <w:tab/>
              <w:t>Doanh thu hoạt động đầu tư chứng khoán, góp vốn</w:t>
            </w:r>
          </w:p>
        </w:tc>
        <w:tc>
          <w:tcPr>
            <w:tcW w:w="695" w:type="dxa"/>
            <w:noWrap/>
            <w:vAlign w:val="bottom"/>
          </w:tcPr>
          <w:p w:rsidR="002B7A35" w:rsidRPr="00735944" w:rsidRDefault="00E54423">
            <w:pPr>
              <w:ind w:left="-57" w:right="-57"/>
              <w:jc w:val="center"/>
              <w:rPr>
                <w:color w:val="000000"/>
                <w:sz w:val="20"/>
                <w:szCs w:val="20"/>
                <w:rPrChange w:id="1539" w:author="Du Van Toan" w:date="2015-03-02T14:25:00Z">
                  <w:rPr>
                    <w:rFonts w:ascii="Arial" w:hAnsi="Arial" w:cs="Arial"/>
                    <w:color w:val="000000"/>
                    <w:sz w:val="20"/>
                    <w:szCs w:val="20"/>
                  </w:rPr>
                </w:rPrChange>
              </w:rPr>
            </w:pPr>
            <w:r w:rsidRPr="00E54423">
              <w:rPr>
                <w:color w:val="000000"/>
                <w:sz w:val="20"/>
                <w:szCs w:val="20"/>
                <w:rPrChange w:id="1540" w:author="Du Van Toan" w:date="2015-03-02T14:25:00Z">
                  <w:rPr>
                    <w:rFonts w:ascii="Arial" w:hAnsi="Arial" w:cs="Arial"/>
                    <w:color w:val="000000"/>
                    <w:sz w:val="20"/>
                    <w:szCs w:val="20"/>
                  </w:rPr>
                </w:rPrChange>
              </w:rPr>
              <w:t>17.1</w:t>
            </w:r>
          </w:p>
        </w:tc>
        <w:tc>
          <w:tcPr>
            <w:tcW w:w="1708" w:type="dxa"/>
            <w:vAlign w:val="bottom"/>
          </w:tcPr>
          <w:p w:rsidR="002B7A35" w:rsidRPr="00735944" w:rsidRDefault="00E54423">
            <w:pPr>
              <w:ind w:left="-28" w:right="-28"/>
              <w:jc w:val="right"/>
              <w:rPr>
                <w:sz w:val="20"/>
                <w:szCs w:val="20"/>
                <w:rPrChange w:id="1541" w:author="Du Van Toan" w:date="2015-03-02T14:25:00Z">
                  <w:rPr>
                    <w:rFonts w:ascii="Arial" w:hAnsi="Arial" w:cs="Arial"/>
                    <w:sz w:val="20"/>
                    <w:szCs w:val="20"/>
                  </w:rPr>
                </w:rPrChange>
              </w:rPr>
            </w:pPr>
            <w:r w:rsidRPr="00E54423">
              <w:rPr>
                <w:sz w:val="20"/>
                <w:szCs w:val="20"/>
                <w:rPrChange w:id="1542" w:author="Du Van Toan" w:date="2015-03-02T14:25:00Z">
                  <w:rPr>
                    <w:rFonts w:ascii="Arial" w:hAnsi="Arial" w:cs="Arial"/>
                    <w:sz w:val="20"/>
                    <w:szCs w:val="20"/>
                  </w:rPr>
                </w:rPrChange>
              </w:rPr>
              <w:t>123.988.205.815</w:t>
            </w:r>
          </w:p>
        </w:tc>
        <w:tc>
          <w:tcPr>
            <w:tcW w:w="1709" w:type="dxa"/>
            <w:noWrap/>
            <w:vAlign w:val="bottom"/>
          </w:tcPr>
          <w:p w:rsidR="002B7A35" w:rsidRPr="00735944" w:rsidRDefault="00E54423">
            <w:pPr>
              <w:ind w:left="-28" w:right="-28"/>
              <w:jc w:val="right"/>
              <w:rPr>
                <w:sz w:val="20"/>
                <w:szCs w:val="20"/>
                <w:rPrChange w:id="1543" w:author="Du Van Toan" w:date="2015-03-02T14:25:00Z">
                  <w:rPr>
                    <w:rFonts w:ascii="Arial" w:hAnsi="Arial" w:cs="Arial"/>
                    <w:sz w:val="20"/>
                    <w:szCs w:val="20"/>
                  </w:rPr>
                </w:rPrChange>
              </w:rPr>
            </w:pPr>
            <w:r w:rsidRPr="00E54423">
              <w:rPr>
                <w:sz w:val="20"/>
                <w:szCs w:val="20"/>
                <w:rPrChange w:id="1544" w:author="Du Van Toan" w:date="2015-03-02T14:25:00Z">
                  <w:rPr>
                    <w:rFonts w:ascii="Arial" w:hAnsi="Arial" w:cs="Arial"/>
                    <w:sz w:val="20"/>
                    <w:szCs w:val="20"/>
                  </w:rPr>
                </w:rPrChange>
              </w:rPr>
              <w:t>22.907.195.594</w:t>
            </w:r>
          </w:p>
        </w:tc>
      </w:tr>
      <w:tr w:rsidR="002B7A35" w:rsidRPr="00735944" w:rsidTr="006177B2">
        <w:trPr>
          <w:trHeight w:val="20"/>
        </w:trPr>
        <w:tc>
          <w:tcPr>
            <w:tcW w:w="630" w:type="dxa"/>
            <w:noWrap/>
          </w:tcPr>
          <w:p w:rsidR="002B7A35" w:rsidRPr="00735944" w:rsidRDefault="00E54423">
            <w:pPr>
              <w:jc w:val="center"/>
              <w:rPr>
                <w:sz w:val="20"/>
                <w:szCs w:val="20"/>
                <w:rPrChange w:id="1545" w:author="Du Van Toan" w:date="2015-03-02T14:25:00Z">
                  <w:rPr>
                    <w:rFonts w:ascii="Arial" w:hAnsi="Arial" w:cs="Arial"/>
                    <w:sz w:val="20"/>
                    <w:szCs w:val="20"/>
                  </w:rPr>
                </w:rPrChange>
              </w:rPr>
            </w:pPr>
            <w:r w:rsidRPr="00E54423">
              <w:rPr>
                <w:sz w:val="20"/>
                <w:szCs w:val="20"/>
                <w:rPrChange w:id="1546" w:author="Du Van Toan" w:date="2015-03-02T14:25:00Z">
                  <w:rPr>
                    <w:rFonts w:ascii="Arial" w:hAnsi="Arial" w:cs="Arial"/>
                    <w:sz w:val="20"/>
                    <w:szCs w:val="20"/>
                  </w:rPr>
                </w:rPrChange>
              </w:rPr>
              <w:t>01.3</w:t>
            </w:r>
          </w:p>
        </w:tc>
        <w:tc>
          <w:tcPr>
            <w:tcW w:w="4149" w:type="dxa"/>
            <w:noWrap/>
            <w:vAlign w:val="bottom"/>
          </w:tcPr>
          <w:p w:rsidR="002B7A35" w:rsidRPr="00735944" w:rsidRDefault="00E54423">
            <w:pPr>
              <w:ind w:left="714" w:hanging="357"/>
              <w:rPr>
                <w:color w:val="000000"/>
                <w:sz w:val="20"/>
                <w:szCs w:val="20"/>
                <w:rPrChange w:id="1547" w:author="Du Van Toan" w:date="2015-03-02T14:25:00Z">
                  <w:rPr>
                    <w:rFonts w:ascii="Arial" w:hAnsi="Arial" w:cs="Arial"/>
                    <w:color w:val="000000"/>
                    <w:sz w:val="20"/>
                    <w:szCs w:val="20"/>
                  </w:rPr>
                </w:rPrChange>
              </w:rPr>
            </w:pPr>
            <w:r w:rsidRPr="00E54423">
              <w:rPr>
                <w:color w:val="000000"/>
                <w:sz w:val="20"/>
                <w:szCs w:val="20"/>
                <w:rPrChange w:id="1548" w:author="Du Van Toan" w:date="2015-03-02T14:25:00Z">
                  <w:rPr>
                    <w:rFonts w:ascii="Arial" w:hAnsi="Arial" w:cs="Arial"/>
                    <w:color w:val="000000"/>
                    <w:sz w:val="20"/>
                    <w:szCs w:val="20"/>
                  </w:rPr>
                </w:rPrChange>
              </w:rPr>
              <w:t xml:space="preserve">-  </w:t>
            </w:r>
            <w:r w:rsidRPr="00E54423">
              <w:rPr>
                <w:color w:val="000000"/>
                <w:sz w:val="20"/>
                <w:szCs w:val="20"/>
                <w:rPrChange w:id="1549" w:author="Du Van Toan" w:date="2015-03-02T14:25:00Z">
                  <w:rPr>
                    <w:rFonts w:ascii="Arial" w:hAnsi="Arial" w:cs="Arial"/>
                    <w:color w:val="000000"/>
                    <w:sz w:val="20"/>
                    <w:szCs w:val="20"/>
                  </w:rPr>
                </w:rPrChange>
              </w:rPr>
              <w:tab/>
              <w:t>Doanh thu hoạt động bảo lãnh</w:t>
            </w:r>
          </w:p>
        </w:tc>
        <w:tc>
          <w:tcPr>
            <w:tcW w:w="695" w:type="dxa"/>
            <w:noWrap/>
            <w:vAlign w:val="bottom"/>
          </w:tcPr>
          <w:p w:rsidR="002B7A35" w:rsidRPr="00735944" w:rsidRDefault="002B7A35">
            <w:pPr>
              <w:ind w:left="-57" w:right="-57"/>
              <w:jc w:val="center"/>
              <w:rPr>
                <w:color w:val="000000"/>
                <w:sz w:val="20"/>
                <w:szCs w:val="20"/>
                <w:rPrChange w:id="1550" w:author="Du Van Toan" w:date="2015-03-02T14:25:00Z">
                  <w:rPr>
                    <w:rFonts w:ascii="Arial" w:hAnsi="Arial" w:cs="Arial"/>
                    <w:color w:val="000000"/>
                    <w:sz w:val="20"/>
                    <w:szCs w:val="20"/>
                  </w:rPr>
                </w:rPrChange>
              </w:rPr>
            </w:pPr>
          </w:p>
        </w:tc>
        <w:tc>
          <w:tcPr>
            <w:tcW w:w="1708" w:type="dxa"/>
            <w:vAlign w:val="bottom"/>
          </w:tcPr>
          <w:p w:rsidR="002B7A35" w:rsidRPr="00735944" w:rsidRDefault="00E54423">
            <w:pPr>
              <w:ind w:left="-28" w:right="-28"/>
              <w:jc w:val="right"/>
              <w:rPr>
                <w:sz w:val="20"/>
                <w:szCs w:val="20"/>
                <w:rPrChange w:id="1551" w:author="Du Van Toan" w:date="2015-03-02T14:25:00Z">
                  <w:rPr>
                    <w:rFonts w:ascii="Arial" w:hAnsi="Arial" w:cs="Arial"/>
                    <w:sz w:val="20"/>
                    <w:szCs w:val="20"/>
                  </w:rPr>
                </w:rPrChange>
              </w:rPr>
            </w:pPr>
            <w:r w:rsidRPr="00E54423">
              <w:rPr>
                <w:sz w:val="20"/>
                <w:szCs w:val="20"/>
                <w:rPrChange w:id="1552" w:author="Du Van Toan" w:date="2015-03-02T14:25:00Z">
                  <w:rPr>
                    <w:rFonts w:ascii="Arial" w:hAnsi="Arial" w:cs="Arial"/>
                    <w:sz w:val="20"/>
                    <w:szCs w:val="20"/>
                  </w:rPr>
                </w:rPrChange>
              </w:rPr>
              <w:t>1.874.400.000</w:t>
            </w:r>
          </w:p>
        </w:tc>
        <w:tc>
          <w:tcPr>
            <w:tcW w:w="1709" w:type="dxa"/>
            <w:noWrap/>
            <w:vAlign w:val="bottom"/>
          </w:tcPr>
          <w:p w:rsidR="002B7A35" w:rsidRPr="00735944" w:rsidRDefault="00E54423">
            <w:pPr>
              <w:ind w:left="-28" w:right="-28"/>
              <w:jc w:val="right"/>
              <w:rPr>
                <w:sz w:val="20"/>
                <w:szCs w:val="20"/>
                <w:rPrChange w:id="1553" w:author="Du Van Toan" w:date="2015-03-02T14:25:00Z">
                  <w:rPr>
                    <w:rFonts w:ascii="Arial" w:hAnsi="Arial" w:cs="Arial"/>
                    <w:sz w:val="20"/>
                    <w:szCs w:val="20"/>
                  </w:rPr>
                </w:rPrChange>
              </w:rPr>
            </w:pPr>
            <w:r w:rsidRPr="00E54423">
              <w:rPr>
                <w:sz w:val="20"/>
                <w:szCs w:val="20"/>
                <w:rPrChange w:id="1554" w:author="Du Van Toan" w:date="2015-03-02T14:25:00Z">
                  <w:rPr>
                    <w:rFonts w:ascii="Arial" w:hAnsi="Arial" w:cs="Arial"/>
                    <w:sz w:val="20"/>
                    <w:szCs w:val="20"/>
                  </w:rPr>
                </w:rPrChange>
              </w:rPr>
              <w:t>1.000.000.000</w:t>
            </w:r>
          </w:p>
        </w:tc>
      </w:tr>
      <w:tr w:rsidR="002B7A35" w:rsidRPr="00735944" w:rsidTr="006177B2">
        <w:trPr>
          <w:trHeight w:val="20"/>
        </w:trPr>
        <w:tc>
          <w:tcPr>
            <w:tcW w:w="630" w:type="dxa"/>
            <w:noWrap/>
          </w:tcPr>
          <w:p w:rsidR="002B7A35" w:rsidRPr="00735944" w:rsidRDefault="00E54423">
            <w:pPr>
              <w:jc w:val="center"/>
              <w:rPr>
                <w:sz w:val="20"/>
                <w:szCs w:val="20"/>
                <w:rPrChange w:id="1555" w:author="Du Van Toan" w:date="2015-03-02T14:25:00Z">
                  <w:rPr>
                    <w:rFonts w:ascii="Arial" w:hAnsi="Arial" w:cs="Arial"/>
                    <w:sz w:val="20"/>
                    <w:szCs w:val="20"/>
                  </w:rPr>
                </w:rPrChange>
              </w:rPr>
            </w:pPr>
            <w:r w:rsidRPr="00E54423">
              <w:rPr>
                <w:sz w:val="20"/>
                <w:szCs w:val="20"/>
                <w:rPrChange w:id="1556" w:author="Du Van Toan" w:date="2015-03-02T14:25:00Z">
                  <w:rPr>
                    <w:rFonts w:ascii="Arial" w:hAnsi="Arial" w:cs="Arial"/>
                    <w:sz w:val="20"/>
                    <w:szCs w:val="20"/>
                  </w:rPr>
                </w:rPrChange>
              </w:rPr>
              <w:t>01.5</w:t>
            </w:r>
          </w:p>
        </w:tc>
        <w:tc>
          <w:tcPr>
            <w:tcW w:w="4149" w:type="dxa"/>
            <w:noWrap/>
            <w:vAlign w:val="bottom"/>
          </w:tcPr>
          <w:p w:rsidR="002B7A35" w:rsidRPr="00735944" w:rsidRDefault="00E54423">
            <w:pPr>
              <w:ind w:left="714" w:hanging="357"/>
              <w:rPr>
                <w:color w:val="000000"/>
                <w:sz w:val="20"/>
                <w:szCs w:val="20"/>
                <w:rPrChange w:id="1557" w:author="Du Van Toan" w:date="2015-03-02T14:25:00Z">
                  <w:rPr>
                    <w:rFonts w:ascii="Arial" w:hAnsi="Arial" w:cs="Arial"/>
                    <w:color w:val="000000"/>
                    <w:sz w:val="20"/>
                    <w:szCs w:val="20"/>
                  </w:rPr>
                </w:rPrChange>
              </w:rPr>
            </w:pPr>
            <w:r w:rsidRPr="00E54423">
              <w:rPr>
                <w:color w:val="000000"/>
                <w:sz w:val="20"/>
                <w:szCs w:val="20"/>
                <w:rPrChange w:id="1558" w:author="Du Van Toan" w:date="2015-03-02T14:25:00Z">
                  <w:rPr>
                    <w:rFonts w:ascii="Arial" w:hAnsi="Arial" w:cs="Arial"/>
                    <w:color w:val="000000"/>
                    <w:sz w:val="20"/>
                    <w:szCs w:val="20"/>
                  </w:rPr>
                </w:rPrChange>
              </w:rPr>
              <w:t xml:space="preserve">-  </w:t>
            </w:r>
            <w:r w:rsidRPr="00E54423">
              <w:rPr>
                <w:color w:val="000000"/>
                <w:sz w:val="20"/>
                <w:szCs w:val="20"/>
                <w:rPrChange w:id="1559" w:author="Du Van Toan" w:date="2015-03-02T14:25:00Z">
                  <w:rPr>
                    <w:rFonts w:ascii="Arial" w:hAnsi="Arial" w:cs="Arial"/>
                    <w:color w:val="000000"/>
                    <w:sz w:val="20"/>
                    <w:szCs w:val="20"/>
                  </w:rPr>
                </w:rPrChange>
              </w:rPr>
              <w:tab/>
              <w:t>Doanh thu hoạt động tư vấn</w:t>
            </w:r>
          </w:p>
        </w:tc>
        <w:tc>
          <w:tcPr>
            <w:tcW w:w="695" w:type="dxa"/>
            <w:noWrap/>
            <w:vAlign w:val="bottom"/>
          </w:tcPr>
          <w:p w:rsidR="002B7A35" w:rsidRPr="00735944" w:rsidRDefault="002B7A35">
            <w:pPr>
              <w:ind w:left="-57" w:right="-57"/>
              <w:jc w:val="center"/>
              <w:rPr>
                <w:color w:val="000000"/>
                <w:sz w:val="20"/>
                <w:szCs w:val="20"/>
                <w:rPrChange w:id="1560" w:author="Du Van Toan" w:date="2015-03-02T14:25:00Z">
                  <w:rPr>
                    <w:rFonts w:ascii="Arial" w:hAnsi="Arial" w:cs="Arial"/>
                    <w:color w:val="000000"/>
                    <w:sz w:val="20"/>
                    <w:szCs w:val="20"/>
                  </w:rPr>
                </w:rPrChange>
              </w:rPr>
            </w:pPr>
          </w:p>
        </w:tc>
        <w:tc>
          <w:tcPr>
            <w:tcW w:w="1708" w:type="dxa"/>
            <w:vAlign w:val="bottom"/>
          </w:tcPr>
          <w:p w:rsidR="002B7A35" w:rsidRPr="00735944" w:rsidRDefault="00E54423">
            <w:pPr>
              <w:ind w:left="-28" w:right="-28"/>
              <w:jc w:val="right"/>
              <w:rPr>
                <w:sz w:val="20"/>
                <w:szCs w:val="20"/>
                <w:rPrChange w:id="1561" w:author="Du Van Toan" w:date="2015-03-02T14:25:00Z">
                  <w:rPr>
                    <w:rFonts w:ascii="Arial" w:hAnsi="Arial" w:cs="Arial"/>
                    <w:sz w:val="20"/>
                    <w:szCs w:val="20"/>
                  </w:rPr>
                </w:rPrChange>
              </w:rPr>
            </w:pPr>
            <w:r w:rsidRPr="00E54423">
              <w:rPr>
                <w:sz w:val="20"/>
                <w:szCs w:val="20"/>
                <w:rPrChange w:id="1562" w:author="Du Van Toan" w:date="2015-03-02T14:25:00Z">
                  <w:rPr>
                    <w:rFonts w:ascii="Arial" w:hAnsi="Arial" w:cs="Arial"/>
                    <w:sz w:val="20"/>
                    <w:szCs w:val="20"/>
                  </w:rPr>
                </w:rPrChange>
              </w:rPr>
              <w:t>1.595.675.000</w:t>
            </w:r>
          </w:p>
        </w:tc>
        <w:tc>
          <w:tcPr>
            <w:tcW w:w="1709" w:type="dxa"/>
            <w:noWrap/>
            <w:vAlign w:val="bottom"/>
          </w:tcPr>
          <w:p w:rsidR="002B7A35" w:rsidRPr="00735944" w:rsidRDefault="00E54423">
            <w:pPr>
              <w:ind w:left="-28" w:right="-28"/>
              <w:jc w:val="right"/>
              <w:rPr>
                <w:sz w:val="20"/>
                <w:szCs w:val="20"/>
                <w:rPrChange w:id="1563" w:author="Du Van Toan" w:date="2015-03-02T14:25:00Z">
                  <w:rPr>
                    <w:rFonts w:ascii="Arial" w:hAnsi="Arial" w:cs="Arial"/>
                    <w:sz w:val="20"/>
                    <w:szCs w:val="20"/>
                  </w:rPr>
                </w:rPrChange>
              </w:rPr>
            </w:pPr>
            <w:r w:rsidRPr="00E54423">
              <w:rPr>
                <w:sz w:val="20"/>
                <w:szCs w:val="20"/>
                <w:rPrChange w:id="1564" w:author="Du Van Toan" w:date="2015-03-02T14:25:00Z">
                  <w:rPr>
                    <w:rFonts w:ascii="Arial" w:hAnsi="Arial" w:cs="Arial"/>
                    <w:sz w:val="20"/>
                    <w:szCs w:val="20"/>
                  </w:rPr>
                </w:rPrChange>
              </w:rPr>
              <w:t>10.900.000.000</w:t>
            </w:r>
          </w:p>
        </w:tc>
      </w:tr>
      <w:tr w:rsidR="002B7A35" w:rsidRPr="00735944" w:rsidTr="006177B2">
        <w:trPr>
          <w:trHeight w:val="20"/>
        </w:trPr>
        <w:tc>
          <w:tcPr>
            <w:tcW w:w="630" w:type="dxa"/>
            <w:noWrap/>
          </w:tcPr>
          <w:p w:rsidR="002B7A35" w:rsidRPr="00735944" w:rsidRDefault="00E54423">
            <w:pPr>
              <w:jc w:val="center"/>
              <w:rPr>
                <w:sz w:val="20"/>
                <w:szCs w:val="20"/>
                <w:rPrChange w:id="1565" w:author="Du Van Toan" w:date="2015-03-02T14:25:00Z">
                  <w:rPr>
                    <w:rFonts w:ascii="Arial" w:hAnsi="Arial" w:cs="Arial"/>
                    <w:sz w:val="20"/>
                    <w:szCs w:val="20"/>
                  </w:rPr>
                </w:rPrChange>
              </w:rPr>
            </w:pPr>
            <w:r w:rsidRPr="00E54423">
              <w:rPr>
                <w:sz w:val="20"/>
                <w:szCs w:val="20"/>
                <w:rPrChange w:id="1566" w:author="Du Van Toan" w:date="2015-03-02T14:25:00Z">
                  <w:rPr>
                    <w:rFonts w:ascii="Arial" w:hAnsi="Arial" w:cs="Arial"/>
                    <w:sz w:val="20"/>
                    <w:szCs w:val="20"/>
                  </w:rPr>
                </w:rPrChange>
              </w:rPr>
              <w:t>01.6</w:t>
            </w:r>
          </w:p>
        </w:tc>
        <w:tc>
          <w:tcPr>
            <w:tcW w:w="4149" w:type="dxa"/>
            <w:noWrap/>
            <w:vAlign w:val="bottom"/>
          </w:tcPr>
          <w:p w:rsidR="002B7A35" w:rsidRPr="00735944" w:rsidRDefault="00E54423">
            <w:pPr>
              <w:ind w:left="714" w:right="-113" w:hanging="357"/>
              <w:rPr>
                <w:color w:val="000000"/>
                <w:sz w:val="20"/>
                <w:szCs w:val="20"/>
                <w:rPrChange w:id="1567" w:author="Du Van Toan" w:date="2015-03-02T14:25:00Z">
                  <w:rPr>
                    <w:rFonts w:ascii="Arial" w:hAnsi="Arial" w:cs="Arial"/>
                    <w:color w:val="000000"/>
                    <w:sz w:val="20"/>
                    <w:szCs w:val="20"/>
                  </w:rPr>
                </w:rPrChange>
              </w:rPr>
            </w:pPr>
            <w:r w:rsidRPr="00E54423">
              <w:rPr>
                <w:color w:val="000000"/>
                <w:sz w:val="20"/>
                <w:szCs w:val="20"/>
                <w:rPrChange w:id="1568" w:author="Du Van Toan" w:date="2015-03-02T14:25:00Z">
                  <w:rPr>
                    <w:rFonts w:ascii="Arial" w:hAnsi="Arial" w:cs="Arial"/>
                    <w:color w:val="000000"/>
                    <w:sz w:val="20"/>
                    <w:szCs w:val="20"/>
                  </w:rPr>
                </w:rPrChange>
              </w:rPr>
              <w:t xml:space="preserve">-   </w:t>
            </w:r>
            <w:r w:rsidRPr="00E54423">
              <w:rPr>
                <w:color w:val="000000"/>
                <w:sz w:val="20"/>
                <w:szCs w:val="20"/>
                <w:rPrChange w:id="1569" w:author="Du Van Toan" w:date="2015-03-02T14:25:00Z">
                  <w:rPr>
                    <w:rFonts w:ascii="Arial" w:hAnsi="Arial" w:cs="Arial"/>
                    <w:color w:val="000000"/>
                    <w:sz w:val="20"/>
                    <w:szCs w:val="20"/>
                  </w:rPr>
                </w:rPrChange>
              </w:rPr>
              <w:tab/>
              <w:t>Doanh thu lưu ký chứng khoán</w:t>
            </w:r>
          </w:p>
        </w:tc>
        <w:tc>
          <w:tcPr>
            <w:tcW w:w="695" w:type="dxa"/>
            <w:noWrap/>
            <w:vAlign w:val="bottom"/>
          </w:tcPr>
          <w:p w:rsidR="002B7A35" w:rsidRPr="00735944" w:rsidRDefault="002B7A35">
            <w:pPr>
              <w:ind w:left="-57" w:right="-57"/>
              <w:jc w:val="center"/>
              <w:rPr>
                <w:color w:val="000000"/>
                <w:sz w:val="20"/>
                <w:szCs w:val="20"/>
                <w:rPrChange w:id="1570" w:author="Du Van Toan" w:date="2015-03-02T14:25:00Z">
                  <w:rPr>
                    <w:rFonts w:ascii="Arial" w:hAnsi="Arial" w:cs="Arial"/>
                    <w:color w:val="000000"/>
                    <w:sz w:val="20"/>
                    <w:szCs w:val="20"/>
                  </w:rPr>
                </w:rPrChange>
              </w:rPr>
            </w:pPr>
          </w:p>
        </w:tc>
        <w:tc>
          <w:tcPr>
            <w:tcW w:w="1708" w:type="dxa"/>
            <w:vAlign w:val="bottom"/>
          </w:tcPr>
          <w:p w:rsidR="002B7A35" w:rsidRPr="00735944" w:rsidRDefault="00E54423">
            <w:pPr>
              <w:ind w:left="-28" w:right="-28"/>
              <w:jc w:val="right"/>
              <w:rPr>
                <w:sz w:val="20"/>
                <w:szCs w:val="20"/>
                <w:rPrChange w:id="1571" w:author="Du Van Toan" w:date="2015-03-02T14:25:00Z">
                  <w:rPr>
                    <w:rFonts w:ascii="Arial" w:hAnsi="Arial" w:cs="Arial"/>
                    <w:sz w:val="20"/>
                    <w:szCs w:val="20"/>
                  </w:rPr>
                </w:rPrChange>
              </w:rPr>
            </w:pPr>
            <w:r w:rsidRPr="00E54423">
              <w:rPr>
                <w:sz w:val="20"/>
                <w:szCs w:val="20"/>
                <w:rPrChange w:id="1572" w:author="Du Van Toan" w:date="2015-03-02T14:25:00Z">
                  <w:rPr>
                    <w:rFonts w:ascii="Arial" w:hAnsi="Arial" w:cs="Arial"/>
                    <w:sz w:val="20"/>
                    <w:szCs w:val="20"/>
                  </w:rPr>
                </w:rPrChange>
              </w:rPr>
              <w:t>141.055.429</w:t>
            </w:r>
          </w:p>
        </w:tc>
        <w:tc>
          <w:tcPr>
            <w:tcW w:w="1709" w:type="dxa"/>
            <w:noWrap/>
            <w:vAlign w:val="bottom"/>
          </w:tcPr>
          <w:p w:rsidR="002B7A35" w:rsidRPr="00735944" w:rsidRDefault="00E54423">
            <w:pPr>
              <w:ind w:left="-28" w:right="-28"/>
              <w:jc w:val="right"/>
              <w:rPr>
                <w:sz w:val="20"/>
                <w:szCs w:val="20"/>
                <w:rPrChange w:id="1573" w:author="Du Van Toan" w:date="2015-03-02T14:25:00Z">
                  <w:rPr>
                    <w:rFonts w:ascii="Arial" w:hAnsi="Arial" w:cs="Arial"/>
                    <w:sz w:val="20"/>
                    <w:szCs w:val="20"/>
                  </w:rPr>
                </w:rPrChange>
              </w:rPr>
            </w:pPr>
            <w:r w:rsidRPr="00E54423">
              <w:rPr>
                <w:sz w:val="20"/>
                <w:szCs w:val="20"/>
                <w:rPrChange w:id="1574" w:author="Du Van Toan" w:date="2015-03-02T14:25:00Z">
                  <w:rPr>
                    <w:rFonts w:ascii="Arial" w:hAnsi="Arial" w:cs="Arial"/>
                    <w:sz w:val="20"/>
                    <w:szCs w:val="20"/>
                  </w:rPr>
                </w:rPrChange>
              </w:rPr>
              <w:t>263.177.467</w:t>
            </w:r>
          </w:p>
        </w:tc>
      </w:tr>
      <w:tr w:rsidR="002B7A35" w:rsidRPr="00735944" w:rsidTr="006177B2">
        <w:trPr>
          <w:trHeight w:val="20"/>
        </w:trPr>
        <w:tc>
          <w:tcPr>
            <w:tcW w:w="630" w:type="dxa"/>
            <w:noWrap/>
          </w:tcPr>
          <w:p w:rsidR="002B7A35" w:rsidRPr="00735944" w:rsidRDefault="00E54423">
            <w:pPr>
              <w:jc w:val="center"/>
              <w:rPr>
                <w:sz w:val="20"/>
                <w:szCs w:val="20"/>
                <w:rPrChange w:id="1575" w:author="Du Van Toan" w:date="2015-03-02T14:25:00Z">
                  <w:rPr>
                    <w:rFonts w:ascii="Arial" w:hAnsi="Arial" w:cs="Arial"/>
                    <w:sz w:val="20"/>
                    <w:szCs w:val="20"/>
                  </w:rPr>
                </w:rPrChange>
              </w:rPr>
            </w:pPr>
            <w:r w:rsidRPr="00E54423">
              <w:rPr>
                <w:sz w:val="20"/>
                <w:szCs w:val="20"/>
                <w:rPrChange w:id="1576" w:author="Du Van Toan" w:date="2015-03-02T14:25:00Z">
                  <w:rPr>
                    <w:rFonts w:ascii="Arial" w:hAnsi="Arial" w:cs="Arial"/>
                    <w:sz w:val="20"/>
                    <w:szCs w:val="20"/>
                  </w:rPr>
                </w:rPrChange>
              </w:rPr>
              <w:t>01.9</w:t>
            </w:r>
          </w:p>
        </w:tc>
        <w:tc>
          <w:tcPr>
            <w:tcW w:w="4149" w:type="dxa"/>
            <w:noWrap/>
            <w:vAlign w:val="bottom"/>
          </w:tcPr>
          <w:p w:rsidR="002B7A35" w:rsidRPr="00735944" w:rsidRDefault="00E54423">
            <w:pPr>
              <w:ind w:left="714" w:hanging="357"/>
              <w:rPr>
                <w:color w:val="000000"/>
                <w:sz w:val="20"/>
                <w:szCs w:val="20"/>
                <w:rPrChange w:id="1577" w:author="Du Van Toan" w:date="2015-03-02T14:25:00Z">
                  <w:rPr>
                    <w:rFonts w:ascii="Arial" w:hAnsi="Arial" w:cs="Arial"/>
                    <w:color w:val="000000"/>
                    <w:sz w:val="20"/>
                    <w:szCs w:val="20"/>
                  </w:rPr>
                </w:rPrChange>
              </w:rPr>
            </w:pPr>
            <w:r w:rsidRPr="00E54423">
              <w:rPr>
                <w:color w:val="000000"/>
                <w:sz w:val="20"/>
                <w:szCs w:val="20"/>
                <w:rPrChange w:id="1578" w:author="Du Van Toan" w:date="2015-03-02T14:25:00Z">
                  <w:rPr>
                    <w:rFonts w:ascii="Arial" w:hAnsi="Arial" w:cs="Arial"/>
                    <w:color w:val="000000"/>
                    <w:sz w:val="20"/>
                    <w:szCs w:val="20"/>
                  </w:rPr>
                </w:rPrChange>
              </w:rPr>
              <w:t xml:space="preserve">-  </w:t>
            </w:r>
            <w:r w:rsidRPr="00E54423">
              <w:rPr>
                <w:color w:val="000000"/>
                <w:sz w:val="20"/>
                <w:szCs w:val="20"/>
                <w:rPrChange w:id="1579" w:author="Du Van Toan" w:date="2015-03-02T14:25:00Z">
                  <w:rPr>
                    <w:rFonts w:ascii="Arial" w:hAnsi="Arial" w:cs="Arial"/>
                    <w:color w:val="000000"/>
                    <w:sz w:val="20"/>
                    <w:szCs w:val="20"/>
                  </w:rPr>
                </w:rPrChange>
              </w:rPr>
              <w:tab/>
              <w:t>Doanh thu khác</w:t>
            </w:r>
          </w:p>
        </w:tc>
        <w:tc>
          <w:tcPr>
            <w:tcW w:w="695" w:type="dxa"/>
            <w:noWrap/>
            <w:vAlign w:val="bottom"/>
          </w:tcPr>
          <w:p w:rsidR="002B7A35" w:rsidRPr="00735944" w:rsidRDefault="00E54423" w:rsidP="005A53C3">
            <w:pPr>
              <w:ind w:left="-57" w:right="-57"/>
              <w:jc w:val="center"/>
              <w:rPr>
                <w:bCs/>
                <w:color w:val="000000"/>
                <w:sz w:val="20"/>
                <w:szCs w:val="20"/>
                <w:rPrChange w:id="1580" w:author="Du Van Toan" w:date="2015-03-02T14:25:00Z">
                  <w:rPr>
                    <w:rFonts w:ascii="Arial" w:hAnsi="Arial" w:cs="Arial"/>
                    <w:bCs/>
                    <w:color w:val="000000"/>
                    <w:sz w:val="20"/>
                    <w:szCs w:val="20"/>
                  </w:rPr>
                </w:rPrChange>
              </w:rPr>
            </w:pPr>
            <w:r w:rsidRPr="00E54423">
              <w:rPr>
                <w:bCs/>
                <w:color w:val="000000"/>
                <w:sz w:val="20"/>
                <w:szCs w:val="20"/>
                <w:rPrChange w:id="1581" w:author="Du Van Toan" w:date="2015-03-02T14:25:00Z">
                  <w:rPr>
                    <w:rFonts w:ascii="Arial" w:hAnsi="Arial" w:cs="Arial"/>
                    <w:bCs/>
                    <w:color w:val="000000"/>
                    <w:sz w:val="20"/>
                    <w:szCs w:val="20"/>
                  </w:rPr>
                </w:rPrChange>
              </w:rPr>
              <w:t>17.2</w:t>
            </w:r>
          </w:p>
        </w:tc>
        <w:tc>
          <w:tcPr>
            <w:tcW w:w="1708" w:type="dxa"/>
            <w:vAlign w:val="bottom"/>
          </w:tcPr>
          <w:p w:rsidR="002B7A35" w:rsidRPr="00735944" w:rsidRDefault="00E54423">
            <w:pPr>
              <w:ind w:left="-28" w:right="-28"/>
              <w:jc w:val="right"/>
              <w:rPr>
                <w:caps/>
                <w:sz w:val="20"/>
                <w:szCs w:val="20"/>
                <w:lang w:val="de-DE"/>
                <w:rPrChange w:id="1582" w:author="Du Van Toan" w:date="2015-03-02T14:25:00Z">
                  <w:rPr>
                    <w:rFonts w:ascii="Arial" w:hAnsi="Arial" w:cs="Arial"/>
                    <w:caps/>
                    <w:sz w:val="20"/>
                    <w:szCs w:val="20"/>
                    <w:lang w:val="de-DE"/>
                  </w:rPr>
                </w:rPrChange>
              </w:rPr>
            </w:pPr>
            <w:r w:rsidRPr="00E54423">
              <w:rPr>
                <w:sz w:val="20"/>
                <w:szCs w:val="20"/>
                <w:rPrChange w:id="1583" w:author="Du Van Toan" w:date="2015-03-02T14:25:00Z">
                  <w:rPr>
                    <w:rFonts w:ascii="Arial" w:hAnsi="Arial" w:cs="Arial"/>
                    <w:sz w:val="20"/>
                    <w:szCs w:val="20"/>
                  </w:rPr>
                </w:rPrChange>
              </w:rPr>
              <w:t>9.526.425.579</w:t>
            </w:r>
          </w:p>
        </w:tc>
        <w:tc>
          <w:tcPr>
            <w:tcW w:w="1709" w:type="dxa"/>
            <w:noWrap/>
            <w:vAlign w:val="bottom"/>
          </w:tcPr>
          <w:p w:rsidR="002B7A35" w:rsidRPr="00735944" w:rsidRDefault="00E54423">
            <w:pPr>
              <w:ind w:left="-28" w:right="-28"/>
              <w:jc w:val="right"/>
              <w:rPr>
                <w:sz w:val="20"/>
                <w:szCs w:val="20"/>
                <w:rPrChange w:id="1584" w:author="Du Van Toan" w:date="2015-03-02T14:25:00Z">
                  <w:rPr>
                    <w:rFonts w:ascii="Arial" w:hAnsi="Arial" w:cs="Arial"/>
                    <w:sz w:val="20"/>
                    <w:szCs w:val="20"/>
                  </w:rPr>
                </w:rPrChange>
              </w:rPr>
            </w:pPr>
            <w:r w:rsidRPr="00E54423">
              <w:rPr>
                <w:sz w:val="20"/>
                <w:szCs w:val="20"/>
                <w:rPrChange w:id="1585" w:author="Du Van Toan" w:date="2015-03-02T14:25:00Z">
                  <w:rPr>
                    <w:rFonts w:ascii="Arial" w:hAnsi="Arial" w:cs="Arial"/>
                    <w:sz w:val="20"/>
                    <w:szCs w:val="20"/>
                  </w:rPr>
                </w:rPrChange>
              </w:rPr>
              <w:t>16.396.165.729</w:t>
            </w:r>
          </w:p>
        </w:tc>
      </w:tr>
      <w:tr w:rsidR="0002760D" w:rsidRPr="00735944" w:rsidTr="006177B2">
        <w:trPr>
          <w:trHeight w:val="20"/>
        </w:trPr>
        <w:tc>
          <w:tcPr>
            <w:tcW w:w="630" w:type="dxa"/>
            <w:noWrap/>
          </w:tcPr>
          <w:p w:rsidR="0002760D" w:rsidRPr="00735944" w:rsidRDefault="0002760D">
            <w:pPr>
              <w:keepNext/>
              <w:tabs>
                <w:tab w:val="left" w:pos="709"/>
              </w:tabs>
              <w:overflowPunct w:val="0"/>
              <w:autoSpaceDE w:val="0"/>
              <w:autoSpaceDN w:val="0"/>
              <w:adjustRightInd w:val="0"/>
              <w:ind w:left="709" w:hanging="709"/>
              <w:jc w:val="center"/>
              <w:textAlignment w:val="baseline"/>
              <w:outlineLvl w:val="1"/>
              <w:rPr>
                <w:b/>
                <w:bCs/>
                <w:color w:val="000000"/>
                <w:sz w:val="12"/>
                <w:szCs w:val="12"/>
                <w:rPrChange w:id="1586" w:author="Du Van Toan" w:date="2015-03-02T14:25:00Z">
                  <w:rPr>
                    <w:rFonts w:ascii="Arial" w:hAnsi="Arial" w:cs="Arial"/>
                    <w:b/>
                    <w:bCs/>
                    <w:caps/>
                    <w:color w:val="000000"/>
                    <w:sz w:val="12"/>
                    <w:szCs w:val="12"/>
                    <w:lang w:val="de-DE"/>
                  </w:rPr>
                </w:rPrChange>
              </w:rPr>
            </w:pPr>
          </w:p>
        </w:tc>
        <w:tc>
          <w:tcPr>
            <w:tcW w:w="4149" w:type="dxa"/>
            <w:noWrap/>
            <w:vAlign w:val="bottom"/>
          </w:tcPr>
          <w:p w:rsidR="0002760D" w:rsidRPr="00735944" w:rsidRDefault="0002760D">
            <w:pPr>
              <w:keepNext/>
              <w:tabs>
                <w:tab w:val="left" w:pos="709"/>
              </w:tabs>
              <w:overflowPunct w:val="0"/>
              <w:autoSpaceDE w:val="0"/>
              <w:autoSpaceDN w:val="0"/>
              <w:adjustRightInd w:val="0"/>
              <w:ind w:left="300" w:hanging="357"/>
              <w:textAlignment w:val="baseline"/>
              <w:outlineLvl w:val="1"/>
              <w:rPr>
                <w:b/>
                <w:bCs/>
                <w:color w:val="000000"/>
                <w:sz w:val="20"/>
                <w:szCs w:val="20"/>
                <w:rPrChange w:id="1587" w:author="Du Van Toan" w:date="2015-03-02T14:25:00Z">
                  <w:rPr>
                    <w:rFonts w:ascii="Arial" w:hAnsi="Arial" w:cs="Arial"/>
                    <w:b/>
                    <w:bCs/>
                    <w:caps/>
                    <w:color w:val="000000"/>
                    <w:sz w:val="20"/>
                    <w:szCs w:val="20"/>
                    <w:lang w:val="de-DE"/>
                  </w:rPr>
                </w:rPrChange>
              </w:rPr>
            </w:pPr>
          </w:p>
        </w:tc>
        <w:tc>
          <w:tcPr>
            <w:tcW w:w="695" w:type="dxa"/>
            <w:noWrap/>
            <w:vAlign w:val="bottom"/>
          </w:tcPr>
          <w:p w:rsidR="0002760D" w:rsidRPr="00735944" w:rsidRDefault="0002760D">
            <w:pPr>
              <w:keepNext/>
              <w:tabs>
                <w:tab w:val="left" w:pos="709"/>
              </w:tabs>
              <w:overflowPunct w:val="0"/>
              <w:autoSpaceDE w:val="0"/>
              <w:autoSpaceDN w:val="0"/>
              <w:adjustRightInd w:val="0"/>
              <w:ind w:left="-57" w:right="-57" w:hanging="709"/>
              <w:jc w:val="center"/>
              <w:textAlignment w:val="baseline"/>
              <w:outlineLvl w:val="1"/>
              <w:rPr>
                <w:b/>
                <w:bCs/>
                <w:color w:val="000000"/>
                <w:sz w:val="12"/>
                <w:szCs w:val="12"/>
                <w:rPrChange w:id="1588" w:author="Du Van Toan" w:date="2015-03-02T14:25:00Z">
                  <w:rPr>
                    <w:rFonts w:ascii="Arial" w:hAnsi="Arial" w:cs="Arial"/>
                    <w:b/>
                    <w:bCs/>
                    <w:caps/>
                    <w:color w:val="000000"/>
                    <w:sz w:val="12"/>
                    <w:szCs w:val="12"/>
                    <w:lang w:val="de-DE"/>
                  </w:rPr>
                </w:rPrChange>
              </w:rPr>
            </w:pPr>
          </w:p>
        </w:tc>
        <w:tc>
          <w:tcPr>
            <w:tcW w:w="1708" w:type="dxa"/>
            <w:vAlign w:val="bottom"/>
          </w:tcPr>
          <w:p w:rsidR="0002760D" w:rsidRPr="00735944" w:rsidRDefault="0002760D">
            <w:pPr>
              <w:keepNext/>
              <w:tabs>
                <w:tab w:val="left" w:pos="709"/>
                <w:tab w:val="left" w:pos="2213"/>
              </w:tabs>
              <w:overflowPunct w:val="0"/>
              <w:autoSpaceDE w:val="0"/>
              <w:autoSpaceDN w:val="0"/>
              <w:adjustRightInd w:val="0"/>
              <w:ind w:left="-28" w:right="-28" w:hanging="709"/>
              <w:jc w:val="right"/>
              <w:textAlignment w:val="baseline"/>
              <w:outlineLvl w:val="1"/>
              <w:rPr>
                <w:b/>
                <w:bCs/>
                <w:sz w:val="12"/>
                <w:szCs w:val="12"/>
                <w:rPrChange w:id="1589" w:author="Du Van Toan" w:date="2015-03-02T14:25:00Z">
                  <w:rPr>
                    <w:rFonts w:ascii="Arial" w:hAnsi="Arial" w:cs="Arial"/>
                    <w:b/>
                    <w:bCs/>
                    <w:caps/>
                    <w:sz w:val="12"/>
                    <w:szCs w:val="12"/>
                    <w:lang w:val="de-DE"/>
                  </w:rPr>
                </w:rPrChange>
              </w:rPr>
            </w:pPr>
          </w:p>
        </w:tc>
        <w:tc>
          <w:tcPr>
            <w:tcW w:w="1709" w:type="dxa"/>
            <w:noWrap/>
            <w:vAlign w:val="bottom"/>
          </w:tcPr>
          <w:p w:rsidR="0002760D" w:rsidRPr="00735944" w:rsidRDefault="0002760D">
            <w:pPr>
              <w:keepNext/>
              <w:tabs>
                <w:tab w:val="left" w:pos="709"/>
              </w:tabs>
              <w:overflowPunct w:val="0"/>
              <w:autoSpaceDE w:val="0"/>
              <w:autoSpaceDN w:val="0"/>
              <w:adjustRightInd w:val="0"/>
              <w:ind w:left="-28" w:right="-28" w:hanging="709"/>
              <w:jc w:val="right"/>
              <w:textAlignment w:val="baseline"/>
              <w:outlineLvl w:val="1"/>
              <w:rPr>
                <w:b/>
                <w:bCs/>
                <w:sz w:val="12"/>
                <w:szCs w:val="12"/>
                <w:rPrChange w:id="1590" w:author="Du Van Toan" w:date="2015-03-02T14:25:00Z">
                  <w:rPr>
                    <w:rFonts w:ascii="Arial" w:hAnsi="Arial" w:cs="Arial"/>
                    <w:b/>
                    <w:bCs/>
                    <w:caps/>
                    <w:sz w:val="12"/>
                    <w:szCs w:val="12"/>
                    <w:lang w:val="de-DE"/>
                  </w:rPr>
                </w:rPrChange>
              </w:rPr>
            </w:pPr>
          </w:p>
        </w:tc>
      </w:tr>
      <w:tr w:rsidR="0002760D" w:rsidRPr="00735944" w:rsidTr="006177B2">
        <w:trPr>
          <w:trHeight w:val="20"/>
        </w:trPr>
        <w:tc>
          <w:tcPr>
            <w:tcW w:w="630" w:type="dxa"/>
            <w:noWrap/>
          </w:tcPr>
          <w:p w:rsidR="0002760D" w:rsidRPr="00735944" w:rsidRDefault="00E54423">
            <w:pPr>
              <w:jc w:val="center"/>
              <w:rPr>
                <w:b/>
                <w:bCs/>
                <w:color w:val="000000"/>
                <w:sz w:val="20"/>
                <w:szCs w:val="20"/>
                <w:rPrChange w:id="1591" w:author="Du Van Toan" w:date="2015-03-02T14:25:00Z">
                  <w:rPr>
                    <w:rFonts w:ascii="Arial" w:hAnsi="Arial" w:cs="Arial"/>
                    <w:b/>
                    <w:bCs/>
                    <w:color w:val="000000"/>
                    <w:sz w:val="20"/>
                    <w:szCs w:val="20"/>
                  </w:rPr>
                </w:rPrChange>
              </w:rPr>
            </w:pPr>
            <w:r w:rsidRPr="00E54423">
              <w:rPr>
                <w:b/>
                <w:bCs/>
                <w:color w:val="000000"/>
                <w:sz w:val="20"/>
                <w:szCs w:val="20"/>
                <w:rPrChange w:id="1592" w:author="Du Van Toan" w:date="2015-03-02T14:25:00Z">
                  <w:rPr>
                    <w:rFonts w:ascii="Arial" w:hAnsi="Arial" w:cs="Arial"/>
                    <w:b/>
                    <w:bCs/>
                    <w:color w:val="000000"/>
                    <w:sz w:val="20"/>
                    <w:szCs w:val="20"/>
                  </w:rPr>
                </w:rPrChange>
              </w:rPr>
              <w:t>02</w:t>
            </w:r>
          </w:p>
        </w:tc>
        <w:tc>
          <w:tcPr>
            <w:tcW w:w="4149" w:type="dxa"/>
            <w:noWrap/>
            <w:vAlign w:val="bottom"/>
          </w:tcPr>
          <w:p w:rsidR="0002760D" w:rsidRPr="00735944" w:rsidRDefault="00E54423">
            <w:pPr>
              <w:ind w:left="357" w:hanging="357"/>
              <w:rPr>
                <w:b/>
                <w:bCs/>
                <w:color w:val="000000"/>
                <w:sz w:val="20"/>
                <w:szCs w:val="20"/>
                <w:rPrChange w:id="1593" w:author="Du Van Toan" w:date="2015-03-02T14:25:00Z">
                  <w:rPr>
                    <w:rFonts w:ascii="Arial" w:hAnsi="Arial" w:cs="Arial"/>
                    <w:b/>
                    <w:bCs/>
                    <w:color w:val="000000"/>
                    <w:sz w:val="20"/>
                    <w:szCs w:val="20"/>
                  </w:rPr>
                </w:rPrChange>
              </w:rPr>
            </w:pPr>
            <w:r w:rsidRPr="00E54423">
              <w:rPr>
                <w:b/>
                <w:bCs/>
                <w:color w:val="000000"/>
                <w:sz w:val="20"/>
                <w:szCs w:val="20"/>
                <w:rPrChange w:id="1594" w:author="Du Van Toan" w:date="2015-03-02T14:25:00Z">
                  <w:rPr>
                    <w:rFonts w:ascii="Arial" w:hAnsi="Arial" w:cs="Arial"/>
                    <w:b/>
                    <w:bCs/>
                    <w:color w:val="000000"/>
                    <w:sz w:val="20"/>
                    <w:szCs w:val="20"/>
                  </w:rPr>
                </w:rPrChange>
              </w:rPr>
              <w:t xml:space="preserve">2.   </w:t>
            </w:r>
            <w:r w:rsidRPr="00E54423">
              <w:rPr>
                <w:b/>
                <w:bCs/>
                <w:color w:val="000000"/>
                <w:sz w:val="20"/>
                <w:szCs w:val="20"/>
                <w:rPrChange w:id="1595" w:author="Du Van Toan" w:date="2015-03-02T14:25:00Z">
                  <w:rPr>
                    <w:rFonts w:ascii="Arial" w:hAnsi="Arial" w:cs="Arial"/>
                    <w:b/>
                    <w:bCs/>
                    <w:color w:val="000000"/>
                    <w:sz w:val="20"/>
                    <w:szCs w:val="20"/>
                  </w:rPr>
                </w:rPrChange>
              </w:rPr>
              <w:tab/>
              <w:t>Các khoản giảm trừ doanh thu</w:t>
            </w:r>
          </w:p>
        </w:tc>
        <w:tc>
          <w:tcPr>
            <w:tcW w:w="695" w:type="dxa"/>
            <w:noWrap/>
            <w:vAlign w:val="bottom"/>
          </w:tcPr>
          <w:p w:rsidR="0002760D" w:rsidRPr="00735944" w:rsidRDefault="0002760D">
            <w:pPr>
              <w:ind w:left="-57" w:right="-57"/>
              <w:jc w:val="center"/>
              <w:rPr>
                <w:b/>
                <w:bCs/>
                <w:color w:val="000000"/>
                <w:sz w:val="20"/>
                <w:szCs w:val="20"/>
                <w:rPrChange w:id="1596" w:author="Du Van Toan" w:date="2015-03-02T14:25:00Z">
                  <w:rPr>
                    <w:rFonts w:ascii="Arial" w:hAnsi="Arial" w:cs="Arial"/>
                    <w:b/>
                    <w:bCs/>
                    <w:color w:val="000000"/>
                    <w:sz w:val="20"/>
                    <w:szCs w:val="20"/>
                  </w:rPr>
                </w:rPrChange>
              </w:rPr>
            </w:pPr>
          </w:p>
        </w:tc>
        <w:tc>
          <w:tcPr>
            <w:tcW w:w="1708" w:type="dxa"/>
            <w:vAlign w:val="bottom"/>
          </w:tcPr>
          <w:p w:rsidR="0002760D" w:rsidRPr="00735944" w:rsidRDefault="00E54423">
            <w:pPr>
              <w:tabs>
                <w:tab w:val="left" w:pos="2213"/>
              </w:tabs>
              <w:ind w:left="-28" w:right="-28"/>
              <w:jc w:val="right"/>
              <w:rPr>
                <w:b/>
                <w:bCs/>
                <w:sz w:val="20"/>
                <w:szCs w:val="20"/>
                <w:rPrChange w:id="1597" w:author="Du Van Toan" w:date="2015-03-02T14:25:00Z">
                  <w:rPr>
                    <w:rFonts w:ascii="Arial" w:hAnsi="Arial" w:cs="Arial"/>
                    <w:b/>
                    <w:bCs/>
                    <w:sz w:val="20"/>
                    <w:szCs w:val="20"/>
                  </w:rPr>
                </w:rPrChange>
              </w:rPr>
            </w:pPr>
            <w:r w:rsidRPr="00E54423">
              <w:rPr>
                <w:b/>
                <w:bCs/>
                <w:sz w:val="20"/>
                <w:szCs w:val="20"/>
                <w:rPrChange w:id="1598" w:author="Du Van Toan" w:date="2015-03-02T14:25:00Z">
                  <w:rPr>
                    <w:rFonts w:ascii="Arial" w:hAnsi="Arial" w:cs="Arial"/>
                    <w:b/>
                    <w:bCs/>
                    <w:sz w:val="20"/>
                    <w:szCs w:val="20"/>
                  </w:rPr>
                </w:rPrChange>
              </w:rPr>
              <w:t>-</w:t>
            </w:r>
          </w:p>
        </w:tc>
        <w:tc>
          <w:tcPr>
            <w:tcW w:w="1709" w:type="dxa"/>
            <w:noWrap/>
            <w:vAlign w:val="bottom"/>
          </w:tcPr>
          <w:p w:rsidR="0002760D" w:rsidRPr="00735944" w:rsidRDefault="00E54423">
            <w:pPr>
              <w:ind w:left="-28" w:right="-28"/>
              <w:jc w:val="right"/>
              <w:rPr>
                <w:b/>
                <w:bCs/>
                <w:sz w:val="20"/>
                <w:szCs w:val="20"/>
                <w:rPrChange w:id="1599" w:author="Du Van Toan" w:date="2015-03-02T14:25:00Z">
                  <w:rPr>
                    <w:rFonts w:ascii="Arial" w:hAnsi="Arial" w:cs="Arial"/>
                    <w:b/>
                    <w:bCs/>
                    <w:sz w:val="20"/>
                    <w:szCs w:val="20"/>
                  </w:rPr>
                </w:rPrChange>
              </w:rPr>
            </w:pPr>
            <w:r w:rsidRPr="00E54423">
              <w:rPr>
                <w:b/>
                <w:bCs/>
                <w:sz w:val="20"/>
                <w:szCs w:val="20"/>
                <w:rPrChange w:id="1600" w:author="Du Van Toan" w:date="2015-03-02T14:25:00Z">
                  <w:rPr>
                    <w:rFonts w:ascii="Arial" w:hAnsi="Arial" w:cs="Arial"/>
                    <w:b/>
                    <w:bCs/>
                    <w:sz w:val="20"/>
                    <w:szCs w:val="20"/>
                  </w:rPr>
                </w:rPrChange>
              </w:rPr>
              <w:t>-</w:t>
            </w:r>
          </w:p>
        </w:tc>
      </w:tr>
      <w:tr w:rsidR="0002760D" w:rsidRPr="00735944" w:rsidTr="006177B2">
        <w:trPr>
          <w:trHeight w:val="20"/>
        </w:trPr>
        <w:tc>
          <w:tcPr>
            <w:tcW w:w="630" w:type="dxa"/>
            <w:noWrap/>
          </w:tcPr>
          <w:p w:rsidR="0002760D" w:rsidRPr="00735944" w:rsidRDefault="0002760D">
            <w:pPr>
              <w:keepNext/>
              <w:tabs>
                <w:tab w:val="left" w:pos="709"/>
              </w:tabs>
              <w:overflowPunct w:val="0"/>
              <w:autoSpaceDE w:val="0"/>
              <w:autoSpaceDN w:val="0"/>
              <w:adjustRightInd w:val="0"/>
              <w:ind w:left="709" w:hanging="709"/>
              <w:jc w:val="center"/>
              <w:textAlignment w:val="baseline"/>
              <w:outlineLvl w:val="1"/>
              <w:rPr>
                <w:b/>
                <w:bCs/>
                <w:color w:val="000000"/>
                <w:sz w:val="12"/>
                <w:szCs w:val="12"/>
                <w:rPrChange w:id="1601" w:author="Du Van Toan" w:date="2015-03-02T14:25:00Z">
                  <w:rPr>
                    <w:rFonts w:ascii="Arial" w:hAnsi="Arial" w:cs="Arial"/>
                    <w:b/>
                    <w:bCs/>
                    <w:caps/>
                    <w:color w:val="000000"/>
                    <w:sz w:val="12"/>
                    <w:szCs w:val="12"/>
                    <w:lang w:val="de-DE"/>
                  </w:rPr>
                </w:rPrChange>
              </w:rPr>
            </w:pPr>
          </w:p>
        </w:tc>
        <w:tc>
          <w:tcPr>
            <w:tcW w:w="4149" w:type="dxa"/>
            <w:noWrap/>
            <w:vAlign w:val="bottom"/>
          </w:tcPr>
          <w:p w:rsidR="0002760D" w:rsidRPr="00735944" w:rsidRDefault="0002760D">
            <w:pPr>
              <w:keepNext/>
              <w:tabs>
                <w:tab w:val="left" w:pos="709"/>
              </w:tabs>
              <w:overflowPunct w:val="0"/>
              <w:autoSpaceDE w:val="0"/>
              <w:autoSpaceDN w:val="0"/>
              <w:adjustRightInd w:val="0"/>
              <w:ind w:left="357" w:hanging="357"/>
              <w:textAlignment w:val="baseline"/>
              <w:outlineLvl w:val="1"/>
              <w:rPr>
                <w:b/>
                <w:bCs/>
                <w:color w:val="000000"/>
                <w:sz w:val="20"/>
                <w:szCs w:val="20"/>
                <w:rPrChange w:id="1602" w:author="Du Van Toan" w:date="2015-03-02T14:25:00Z">
                  <w:rPr>
                    <w:rFonts w:ascii="Arial" w:hAnsi="Arial" w:cs="Arial"/>
                    <w:b/>
                    <w:bCs/>
                    <w:caps/>
                    <w:color w:val="000000"/>
                    <w:sz w:val="20"/>
                    <w:szCs w:val="20"/>
                    <w:lang w:val="de-DE"/>
                  </w:rPr>
                </w:rPrChange>
              </w:rPr>
            </w:pPr>
          </w:p>
        </w:tc>
        <w:tc>
          <w:tcPr>
            <w:tcW w:w="695" w:type="dxa"/>
            <w:noWrap/>
            <w:vAlign w:val="bottom"/>
          </w:tcPr>
          <w:p w:rsidR="0002760D" w:rsidRPr="00735944" w:rsidRDefault="0002760D">
            <w:pPr>
              <w:keepNext/>
              <w:tabs>
                <w:tab w:val="left" w:pos="709"/>
              </w:tabs>
              <w:overflowPunct w:val="0"/>
              <w:autoSpaceDE w:val="0"/>
              <w:autoSpaceDN w:val="0"/>
              <w:adjustRightInd w:val="0"/>
              <w:ind w:left="-57" w:right="-57" w:hanging="709"/>
              <w:jc w:val="center"/>
              <w:textAlignment w:val="baseline"/>
              <w:outlineLvl w:val="1"/>
              <w:rPr>
                <w:b/>
                <w:bCs/>
                <w:color w:val="000000"/>
                <w:sz w:val="12"/>
                <w:szCs w:val="12"/>
                <w:rPrChange w:id="1603" w:author="Du Van Toan" w:date="2015-03-02T14:25:00Z">
                  <w:rPr>
                    <w:rFonts w:ascii="Arial" w:hAnsi="Arial" w:cs="Arial"/>
                    <w:b/>
                    <w:bCs/>
                    <w:caps/>
                    <w:color w:val="000000"/>
                    <w:sz w:val="12"/>
                    <w:szCs w:val="12"/>
                    <w:lang w:val="de-DE"/>
                  </w:rPr>
                </w:rPrChange>
              </w:rPr>
            </w:pPr>
          </w:p>
        </w:tc>
        <w:tc>
          <w:tcPr>
            <w:tcW w:w="1708" w:type="dxa"/>
            <w:vAlign w:val="bottom"/>
          </w:tcPr>
          <w:p w:rsidR="0002760D" w:rsidRPr="00735944" w:rsidRDefault="0002760D">
            <w:pPr>
              <w:keepNext/>
              <w:tabs>
                <w:tab w:val="left" w:pos="709"/>
                <w:tab w:val="left" w:pos="2213"/>
              </w:tabs>
              <w:overflowPunct w:val="0"/>
              <w:autoSpaceDE w:val="0"/>
              <w:autoSpaceDN w:val="0"/>
              <w:adjustRightInd w:val="0"/>
              <w:ind w:left="-28" w:right="-28" w:hanging="709"/>
              <w:jc w:val="right"/>
              <w:textAlignment w:val="baseline"/>
              <w:outlineLvl w:val="1"/>
              <w:rPr>
                <w:b/>
                <w:sz w:val="12"/>
                <w:szCs w:val="12"/>
                <w:rPrChange w:id="1604" w:author="Du Van Toan" w:date="2015-03-02T14:25:00Z">
                  <w:rPr>
                    <w:rFonts w:ascii="Arial" w:hAnsi="Arial" w:cs="Arial"/>
                    <w:b/>
                    <w:caps/>
                    <w:sz w:val="12"/>
                    <w:szCs w:val="12"/>
                    <w:lang w:val="de-DE"/>
                  </w:rPr>
                </w:rPrChange>
              </w:rPr>
            </w:pPr>
          </w:p>
        </w:tc>
        <w:tc>
          <w:tcPr>
            <w:tcW w:w="1709" w:type="dxa"/>
            <w:noWrap/>
            <w:vAlign w:val="bottom"/>
          </w:tcPr>
          <w:p w:rsidR="0002760D" w:rsidRPr="00735944" w:rsidRDefault="0002760D">
            <w:pPr>
              <w:keepNext/>
              <w:tabs>
                <w:tab w:val="left" w:pos="709"/>
              </w:tabs>
              <w:overflowPunct w:val="0"/>
              <w:autoSpaceDE w:val="0"/>
              <w:autoSpaceDN w:val="0"/>
              <w:adjustRightInd w:val="0"/>
              <w:ind w:left="-28" w:right="-28" w:hanging="709"/>
              <w:jc w:val="right"/>
              <w:textAlignment w:val="baseline"/>
              <w:outlineLvl w:val="1"/>
              <w:rPr>
                <w:b/>
                <w:sz w:val="12"/>
                <w:szCs w:val="12"/>
                <w:rPrChange w:id="1605" w:author="Du Van Toan" w:date="2015-03-02T14:25:00Z">
                  <w:rPr>
                    <w:rFonts w:ascii="Arial" w:hAnsi="Arial" w:cs="Arial"/>
                    <w:b/>
                    <w:caps/>
                    <w:sz w:val="12"/>
                    <w:szCs w:val="12"/>
                    <w:lang w:val="de-DE"/>
                  </w:rPr>
                </w:rPrChange>
              </w:rPr>
            </w:pPr>
          </w:p>
        </w:tc>
      </w:tr>
      <w:tr w:rsidR="002B7A35" w:rsidRPr="00735944" w:rsidTr="006177B2">
        <w:trPr>
          <w:trHeight w:val="20"/>
        </w:trPr>
        <w:tc>
          <w:tcPr>
            <w:tcW w:w="630" w:type="dxa"/>
            <w:noWrap/>
          </w:tcPr>
          <w:p w:rsidR="002B7A35" w:rsidRPr="00735944" w:rsidRDefault="00E54423">
            <w:pPr>
              <w:jc w:val="center"/>
              <w:rPr>
                <w:b/>
                <w:bCs/>
                <w:color w:val="000000"/>
                <w:sz w:val="20"/>
                <w:szCs w:val="20"/>
                <w:rPrChange w:id="1606" w:author="Du Van Toan" w:date="2015-03-02T14:25:00Z">
                  <w:rPr>
                    <w:rFonts w:ascii="Arial" w:hAnsi="Arial" w:cs="Arial"/>
                    <w:b/>
                    <w:bCs/>
                    <w:color w:val="000000"/>
                    <w:sz w:val="20"/>
                    <w:szCs w:val="20"/>
                  </w:rPr>
                </w:rPrChange>
              </w:rPr>
            </w:pPr>
            <w:r w:rsidRPr="00E54423">
              <w:rPr>
                <w:b/>
                <w:bCs/>
                <w:color w:val="000000"/>
                <w:sz w:val="20"/>
                <w:szCs w:val="20"/>
                <w:rPrChange w:id="1607" w:author="Du Van Toan" w:date="2015-03-02T14:25:00Z">
                  <w:rPr>
                    <w:rFonts w:ascii="Arial" w:hAnsi="Arial" w:cs="Arial"/>
                    <w:b/>
                    <w:bCs/>
                    <w:color w:val="000000"/>
                    <w:sz w:val="20"/>
                    <w:szCs w:val="20"/>
                  </w:rPr>
                </w:rPrChange>
              </w:rPr>
              <w:t>10</w:t>
            </w:r>
          </w:p>
        </w:tc>
        <w:tc>
          <w:tcPr>
            <w:tcW w:w="4149" w:type="dxa"/>
            <w:noWrap/>
            <w:vAlign w:val="bottom"/>
          </w:tcPr>
          <w:p w:rsidR="002B7A35" w:rsidRPr="00735944" w:rsidRDefault="00E54423">
            <w:pPr>
              <w:ind w:left="357" w:hanging="357"/>
              <w:rPr>
                <w:b/>
                <w:bCs/>
                <w:color w:val="000000"/>
                <w:sz w:val="20"/>
                <w:szCs w:val="20"/>
                <w:rPrChange w:id="1608" w:author="Du Van Toan" w:date="2015-03-02T14:25:00Z">
                  <w:rPr>
                    <w:rFonts w:ascii="Arial" w:hAnsi="Arial" w:cs="Arial"/>
                    <w:b/>
                    <w:bCs/>
                    <w:color w:val="000000"/>
                    <w:sz w:val="20"/>
                    <w:szCs w:val="20"/>
                  </w:rPr>
                </w:rPrChange>
              </w:rPr>
            </w:pPr>
            <w:r w:rsidRPr="00E54423">
              <w:rPr>
                <w:b/>
                <w:bCs/>
                <w:color w:val="000000"/>
                <w:sz w:val="20"/>
                <w:szCs w:val="20"/>
                <w:rPrChange w:id="1609" w:author="Du Van Toan" w:date="2015-03-02T14:25:00Z">
                  <w:rPr>
                    <w:rFonts w:ascii="Arial" w:hAnsi="Arial" w:cs="Arial"/>
                    <w:b/>
                    <w:bCs/>
                    <w:color w:val="000000"/>
                    <w:sz w:val="20"/>
                    <w:szCs w:val="20"/>
                  </w:rPr>
                </w:rPrChange>
              </w:rPr>
              <w:t xml:space="preserve">3.   </w:t>
            </w:r>
            <w:r w:rsidRPr="00E54423">
              <w:rPr>
                <w:b/>
                <w:bCs/>
                <w:color w:val="000000"/>
                <w:sz w:val="20"/>
                <w:szCs w:val="20"/>
                <w:rPrChange w:id="1610" w:author="Du Van Toan" w:date="2015-03-02T14:25:00Z">
                  <w:rPr>
                    <w:rFonts w:ascii="Arial" w:hAnsi="Arial" w:cs="Arial"/>
                    <w:b/>
                    <w:bCs/>
                    <w:color w:val="000000"/>
                    <w:sz w:val="20"/>
                    <w:szCs w:val="20"/>
                  </w:rPr>
                </w:rPrChange>
              </w:rPr>
              <w:tab/>
              <w:t>Doanh thu thuần về hoạt động           kinh doanh</w:t>
            </w:r>
          </w:p>
        </w:tc>
        <w:tc>
          <w:tcPr>
            <w:tcW w:w="695" w:type="dxa"/>
            <w:noWrap/>
            <w:vAlign w:val="bottom"/>
          </w:tcPr>
          <w:p w:rsidR="002B7A35" w:rsidRPr="00735944" w:rsidRDefault="002B7A35">
            <w:pPr>
              <w:ind w:left="-57" w:right="-57"/>
              <w:jc w:val="center"/>
              <w:rPr>
                <w:b/>
                <w:bCs/>
                <w:color w:val="000000"/>
                <w:sz w:val="20"/>
                <w:szCs w:val="20"/>
                <w:rPrChange w:id="1611" w:author="Du Van Toan" w:date="2015-03-02T14:25:00Z">
                  <w:rPr>
                    <w:rFonts w:ascii="Arial" w:hAnsi="Arial" w:cs="Arial"/>
                    <w:b/>
                    <w:bCs/>
                    <w:color w:val="000000"/>
                    <w:sz w:val="20"/>
                    <w:szCs w:val="20"/>
                  </w:rPr>
                </w:rPrChange>
              </w:rPr>
            </w:pPr>
          </w:p>
        </w:tc>
        <w:tc>
          <w:tcPr>
            <w:tcW w:w="1708" w:type="dxa"/>
            <w:vAlign w:val="bottom"/>
          </w:tcPr>
          <w:p w:rsidR="002B7A35" w:rsidRPr="00735944" w:rsidRDefault="00E54423">
            <w:pPr>
              <w:ind w:left="-28" w:right="-28"/>
              <w:jc w:val="right"/>
              <w:rPr>
                <w:b/>
                <w:bCs/>
                <w:sz w:val="20"/>
                <w:szCs w:val="20"/>
                <w:rPrChange w:id="1612" w:author="Du Van Toan" w:date="2015-03-02T14:25:00Z">
                  <w:rPr>
                    <w:rFonts w:ascii="Arial" w:hAnsi="Arial" w:cs="Arial"/>
                    <w:b/>
                    <w:bCs/>
                    <w:sz w:val="20"/>
                    <w:szCs w:val="20"/>
                  </w:rPr>
                </w:rPrChange>
              </w:rPr>
            </w:pPr>
            <w:r w:rsidRPr="00E54423">
              <w:rPr>
                <w:b/>
                <w:bCs/>
                <w:sz w:val="20"/>
                <w:szCs w:val="20"/>
                <w:rPrChange w:id="1613" w:author="Du Van Toan" w:date="2015-03-02T14:25:00Z">
                  <w:rPr>
                    <w:rFonts w:ascii="Arial" w:hAnsi="Arial" w:cs="Arial"/>
                    <w:b/>
                    <w:bCs/>
                    <w:sz w:val="20"/>
                    <w:szCs w:val="20"/>
                  </w:rPr>
                </w:rPrChange>
              </w:rPr>
              <w:t>139.382.082.855</w:t>
            </w:r>
          </w:p>
        </w:tc>
        <w:tc>
          <w:tcPr>
            <w:tcW w:w="1709" w:type="dxa"/>
            <w:noWrap/>
            <w:vAlign w:val="bottom"/>
          </w:tcPr>
          <w:p w:rsidR="002B7A35" w:rsidRPr="00735944" w:rsidRDefault="00E54423">
            <w:pPr>
              <w:ind w:left="-28" w:right="-28"/>
              <w:jc w:val="right"/>
              <w:rPr>
                <w:b/>
                <w:bCs/>
                <w:sz w:val="20"/>
                <w:szCs w:val="20"/>
                <w:rPrChange w:id="1614" w:author="Du Van Toan" w:date="2015-03-02T14:25:00Z">
                  <w:rPr>
                    <w:rFonts w:ascii="Arial" w:hAnsi="Arial" w:cs="Arial"/>
                    <w:b/>
                    <w:bCs/>
                    <w:sz w:val="20"/>
                    <w:szCs w:val="20"/>
                  </w:rPr>
                </w:rPrChange>
              </w:rPr>
            </w:pPr>
            <w:r w:rsidRPr="00E54423">
              <w:rPr>
                <w:b/>
                <w:bCs/>
                <w:sz w:val="20"/>
                <w:szCs w:val="20"/>
                <w:rPrChange w:id="1615" w:author="Du Van Toan" w:date="2015-03-02T14:25:00Z">
                  <w:rPr>
                    <w:rFonts w:ascii="Arial" w:hAnsi="Arial" w:cs="Arial"/>
                    <w:b/>
                    <w:bCs/>
                    <w:sz w:val="20"/>
                    <w:szCs w:val="20"/>
                  </w:rPr>
                </w:rPrChange>
              </w:rPr>
              <w:t>52.056.835.468</w:t>
            </w:r>
          </w:p>
        </w:tc>
      </w:tr>
      <w:tr w:rsidR="0002760D" w:rsidRPr="00735944" w:rsidTr="006177B2">
        <w:trPr>
          <w:trHeight w:val="20"/>
        </w:trPr>
        <w:tc>
          <w:tcPr>
            <w:tcW w:w="630" w:type="dxa"/>
            <w:noWrap/>
          </w:tcPr>
          <w:p w:rsidR="0002760D" w:rsidRPr="00735944" w:rsidRDefault="0002760D">
            <w:pPr>
              <w:keepNext/>
              <w:tabs>
                <w:tab w:val="left" w:pos="709"/>
              </w:tabs>
              <w:overflowPunct w:val="0"/>
              <w:autoSpaceDE w:val="0"/>
              <w:autoSpaceDN w:val="0"/>
              <w:adjustRightInd w:val="0"/>
              <w:ind w:left="709" w:hanging="709"/>
              <w:jc w:val="center"/>
              <w:textAlignment w:val="baseline"/>
              <w:outlineLvl w:val="1"/>
              <w:rPr>
                <w:b/>
                <w:bCs/>
                <w:color w:val="000000"/>
                <w:sz w:val="12"/>
                <w:szCs w:val="12"/>
                <w:rPrChange w:id="1616" w:author="Du Van Toan" w:date="2015-03-02T14:25:00Z">
                  <w:rPr>
                    <w:rFonts w:ascii="Arial" w:hAnsi="Arial" w:cs="Arial"/>
                    <w:b/>
                    <w:bCs/>
                    <w:caps/>
                    <w:color w:val="000000"/>
                    <w:sz w:val="12"/>
                    <w:szCs w:val="12"/>
                    <w:lang w:val="de-DE"/>
                  </w:rPr>
                </w:rPrChange>
              </w:rPr>
            </w:pPr>
          </w:p>
        </w:tc>
        <w:tc>
          <w:tcPr>
            <w:tcW w:w="4149" w:type="dxa"/>
            <w:noWrap/>
            <w:vAlign w:val="bottom"/>
          </w:tcPr>
          <w:p w:rsidR="0002760D" w:rsidRPr="00735944" w:rsidRDefault="0002760D">
            <w:pPr>
              <w:keepNext/>
              <w:tabs>
                <w:tab w:val="left" w:pos="709"/>
              </w:tabs>
              <w:overflowPunct w:val="0"/>
              <w:autoSpaceDE w:val="0"/>
              <w:autoSpaceDN w:val="0"/>
              <w:adjustRightInd w:val="0"/>
              <w:ind w:left="357" w:hanging="357"/>
              <w:textAlignment w:val="baseline"/>
              <w:outlineLvl w:val="1"/>
              <w:rPr>
                <w:b/>
                <w:bCs/>
                <w:color w:val="000000"/>
                <w:sz w:val="20"/>
                <w:szCs w:val="20"/>
                <w:rPrChange w:id="1617" w:author="Du Van Toan" w:date="2015-03-02T14:25:00Z">
                  <w:rPr>
                    <w:rFonts w:ascii="Arial" w:hAnsi="Arial" w:cs="Arial"/>
                    <w:b/>
                    <w:bCs/>
                    <w:caps/>
                    <w:color w:val="000000"/>
                    <w:sz w:val="20"/>
                    <w:szCs w:val="20"/>
                    <w:lang w:val="de-DE"/>
                  </w:rPr>
                </w:rPrChange>
              </w:rPr>
            </w:pPr>
          </w:p>
        </w:tc>
        <w:tc>
          <w:tcPr>
            <w:tcW w:w="695" w:type="dxa"/>
            <w:noWrap/>
            <w:vAlign w:val="bottom"/>
          </w:tcPr>
          <w:p w:rsidR="0002760D" w:rsidRPr="00735944" w:rsidRDefault="0002760D">
            <w:pPr>
              <w:keepNext/>
              <w:tabs>
                <w:tab w:val="left" w:pos="709"/>
              </w:tabs>
              <w:overflowPunct w:val="0"/>
              <w:autoSpaceDE w:val="0"/>
              <w:autoSpaceDN w:val="0"/>
              <w:adjustRightInd w:val="0"/>
              <w:ind w:left="-57" w:right="-57" w:hanging="709"/>
              <w:jc w:val="center"/>
              <w:textAlignment w:val="baseline"/>
              <w:outlineLvl w:val="1"/>
              <w:rPr>
                <w:b/>
                <w:bCs/>
                <w:color w:val="000000"/>
                <w:sz w:val="12"/>
                <w:szCs w:val="12"/>
                <w:rPrChange w:id="1618" w:author="Du Van Toan" w:date="2015-03-02T14:25:00Z">
                  <w:rPr>
                    <w:rFonts w:ascii="Arial" w:hAnsi="Arial" w:cs="Arial"/>
                    <w:b/>
                    <w:bCs/>
                    <w:caps/>
                    <w:color w:val="000000"/>
                    <w:sz w:val="12"/>
                    <w:szCs w:val="12"/>
                    <w:lang w:val="de-DE"/>
                  </w:rPr>
                </w:rPrChange>
              </w:rPr>
            </w:pPr>
          </w:p>
        </w:tc>
        <w:tc>
          <w:tcPr>
            <w:tcW w:w="1708" w:type="dxa"/>
            <w:vAlign w:val="bottom"/>
          </w:tcPr>
          <w:p w:rsidR="0002760D" w:rsidRPr="00735944" w:rsidRDefault="0002760D">
            <w:pPr>
              <w:keepNext/>
              <w:tabs>
                <w:tab w:val="left" w:pos="709"/>
                <w:tab w:val="left" w:pos="2213"/>
              </w:tabs>
              <w:overflowPunct w:val="0"/>
              <w:autoSpaceDE w:val="0"/>
              <w:autoSpaceDN w:val="0"/>
              <w:adjustRightInd w:val="0"/>
              <w:ind w:left="-28" w:right="-28" w:hanging="709"/>
              <w:jc w:val="right"/>
              <w:textAlignment w:val="baseline"/>
              <w:outlineLvl w:val="1"/>
              <w:rPr>
                <w:b/>
                <w:sz w:val="12"/>
                <w:szCs w:val="12"/>
                <w:rPrChange w:id="1619" w:author="Du Van Toan" w:date="2015-03-02T14:25:00Z">
                  <w:rPr>
                    <w:rFonts w:ascii="Arial" w:hAnsi="Arial" w:cs="Arial"/>
                    <w:b/>
                    <w:caps/>
                    <w:sz w:val="12"/>
                    <w:szCs w:val="12"/>
                    <w:lang w:val="de-DE"/>
                  </w:rPr>
                </w:rPrChange>
              </w:rPr>
            </w:pPr>
          </w:p>
        </w:tc>
        <w:tc>
          <w:tcPr>
            <w:tcW w:w="1709" w:type="dxa"/>
            <w:noWrap/>
            <w:vAlign w:val="bottom"/>
          </w:tcPr>
          <w:p w:rsidR="0002760D" w:rsidRPr="00735944" w:rsidRDefault="0002760D">
            <w:pPr>
              <w:keepNext/>
              <w:tabs>
                <w:tab w:val="left" w:pos="709"/>
              </w:tabs>
              <w:overflowPunct w:val="0"/>
              <w:autoSpaceDE w:val="0"/>
              <w:autoSpaceDN w:val="0"/>
              <w:adjustRightInd w:val="0"/>
              <w:ind w:left="-28" w:right="-28" w:hanging="709"/>
              <w:jc w:val="right"/>
              <w:textAlignment w:val="baseline"/>
              <w:outlineLvl w:val="1"/>
              <w:rPr>
                <w:b/>
                <w:sz w:val="12"/>
                <w:szCs w:val="12"/>
                <w:rPrChange w:id="1620" w:author="Du Van Toan" w:date="2015-03-02T14:25:00Z">
                  <w:rPr>
                    <w:rFonts w:ascii="Arial" w:hAnsi="Arial" w:cs="Arial"/>
                    <w:b/>
                    <w:caps/>
                    <w:sz w:val="12"/>
                    <w:szCs w:val="12"/>
                    <w:lang w:val="de-DE"/>
                  </w:rPr>
                </w:rPrChange>
              </w:rPr>
            </w:pPr>
          </w:p>
        </w:tc>
      </w:tr>
      <w:tr w:rsidR="002B7A35" w:rsidRPr="00735944" w:rsidTr="006177B2">
        <w:trPr>
          <w:trHeight w:val="20"/>
        </w:trPr>
        <w:tc>
          <w:tcPr>
            <w:tcW w:w="630" w:type="dxa"/>
            <w:noWrap/>
          </w:tcPr>
          <w:p w:rsidR="002B7A35" w:rsidRPr="00735944" w:rsidRDefault="00E54423">
            <w:pPr>
              <w:jc w:val="center"/>
              <w:rPr>
                <w:b/>
                <w:bCs/>
                <w:color w:val="000000"/>
                <w:sz w:val="20"/>
                <w:szCs w:val="20"/>
                <w:rPrChange w:id="1621" w:author="Du Van Toan" w:date="2015-03-02T14:25:00Z">
                  <w:rPr>
                    <w:rFonts w:ascii="Arial" w:hAnsi="Arial" w:cs="Arial"/>
                    <w:b/>
                    <w:bCs/>
                    <w:color w:val="000000"/>
                    <w:sz w:val="20"/>
                    <w:szCs w:val="20"/>
                  </w:rPr>
                </w:rPrChange>
              </w:rPr>
            </w:pPr>
            <w:r w:rsidRPr="00E54423">
              <w:rPr>
                <w:b/>
                <w:bCs/>
                <w:color w:val="000000"/>
                <w:sz w:val="20"/>
                <w:szCs w:val="20"/>
                <w:rPrChange w:id="1622" w:author="Du Van Toan" w:date="2015-03-02T14:25:00Z">
                  <w:rPr>
                    <w:rFonts w:ascii="Arial" w:hAnsi="Arial" w:cs="Arial"/>
                    <w:b/>
                    <w:bCs/>
                    <w:color w:val="000000"/>
                    <w:sz w:val="20"/>
                    <w:szCs w:val="20"/>
                  </w:rPr>
                </w:rPrChange>
              </w:rPr>
              <w:t>11</w:t>
            </w:r>
          </w:p>
        </w:tc>
        <w:tc>
          <w:tcPr>
            <w:tcW w:w="4149" w:type="dxa"/>
            <w:noWrap/>
            <w:vAlign w:val="bottom"/>
          </w:tcPr>
          <w:p w:rsidR="002B7A35" w:rsidRPr="00735944" w:rsidRDefault="00E54423">
            <w:pPr>
              <w:ind w:left="357" w:hanging="357"/>
              <w:rPr>
                <w:b/>
                <w:bCs/>
                <w:color w:val="000000"/>
                <w:sz w:val="20"/>
                <w:szCs w:val="20"/>
                <w:rPrChange w:id="1623" w:author="Du Van Toan" w:date="2015-03-02T14:25:00Z">
                  <w:rPr>
                    <w:rFonts w:ascii="Arial" w:hAnsi="Arial" w:cs="Arial"/>
                    <w:b/>
                    <w:bCs/>
                    <w:color w:val="000000"/>
                    <w:sz w:val="20"/>
                    <w:szCs w:val="20"/>
                  </w:rPr>
                </w:rPrChange>
              </w:rPr>
            </w:pPr>
            <w:r w:rsidRPr="00E54423">
              <w:rPr>
                <w:b/>
                <w:bCs/>
                <w:color w:val="000000"/>
                <w:sz w:val="20"/>
                <w:szCs w:val="20"/>
                <w:rPrChange w:id="1624" w:author="Du Van Toan" w:date="2015-03-02T14:25:00Z">
                  <w:rPr>
                    <w:rFonts w:ascii="Arial" w:hAnsi="Arial" w:cs="Arial"/>
                    <w:b/>
                    <w:bCs/>
                    <w:color w:val="000000"/>
                    <w:sz w:val="20"/>
                    <w:szCs w:val="20"/>
                  </w:rPr>
                </w:rPrChange>
              </w:rPr>
              <w:t xml:space="preserve">4.   </w:t>
            </w:r>
            <w:r w:rsidRPr="00E54423">
              <w:rPr>
                <w:b/>
                <w:bCs/>
                <w:color w:val="000000"/>
                <w:sz w:val="20"/>
                <w:szCs w:val="20"/>
                <w:rPrChange w:id="1625" w:author="Du Van Toan" w:date="2015-03-02T14:25:00Z">
                  <w:rPr>
                    <w:rFonts w:ascii="Arial" w:hAnsi="Arial" w:cs="Arial"/>
                    <w:b/>
                    <w:bCs/>
                    <w:color w:val="000000"/>
                    <w:sz w:val="20"/>
                    <w:szCs w:val="20"/>
                  </w:rPr>
                </w:rPrChange>
              </w:rPr>
              <w:tab/>
              <w:t>Chi phí hoạt động kinh doanh</w:t>
            </w:r>
          </w:p>
        </w:tc>
        <w:tc>
          <w:tcPr>
            <w:tcW w:w="695" w:type="dxa"/>
            <w:noWrap/>
            <w:vAlign w:val="bottom"/>
          </w:tcPr>
          <w:p w:rsidR="002B7A35" w:rsidRPr="00735944" w:rsidRDefault="00E54423">
            <w:pPr>
              <w:ind w:left="-57" w:right="-57"/>
              <w:jc w:val="center"/>
              <w:rPr>
                <w:b/>
                <w:bCs/>
                <w:color w:val="000000"/>
                <w:sz w:val="20"/>
                <w:szCs w:val="20"/>
                <w:rPrChange w:id="1626" w:author="Du Van Toan" w:date="2015-03-02T14:25:00Z">
                  <w:rPr>
                    <w:rFonts w:ascii="Arial" w:hAnsi="Arial" w:cs="Arial"/>
                    <w:b/>
                    <w:bCs/>
                    <w:color w:val="000000"/>
                    <w:sz w:val="20"/>
                    <w:szCs w:val="20"/>
                  </w:rPr>
                </w:rPrChange>
              </w:rPr>
            </w:pPr>
            <w:r w:rsidRPr="00E54423">
              <w:rPr>
                <w:b/>
                <w:bCs/>
                <w:color w:val="000000"/>
                <w:sz w:val="20"/>
                <w:szCs w:val="20"/>
                <w:rPrChange w:id="1627" w:author="Du Van Toan" w:date="2015-03-02T14:25:00Z">
                  <w:rPr>
                    <w:rFonts w:ascii="Arial" w:hAnsi="Arial" w:cs="Arial"/>
                    <w:b/>
                    <w:bCs/>
                    <w:color w:val="000000"/>
                    <w:sz w:val="20"/>
                    <w:szCs w:val="20"/>
                  </w:rPr>
                </w:rPrChange>
              </w:rPr>
              <w:t>18</w:t>
            </w:r>
          </w:p>
        </w:tc>
        <w:tc>
          <w:tcPr>
            <w:tcW w:w="1708" w:type="dxa"/>
            <w:vAlign w:val="bottom"/>
          </w:tcPr>
          <w:p w:rsidR="002B7A35" w:rsidRPr="00735944" w:rsidRDefault="00E54423">
            <w:pPr>
              <w:ind w:left="-28" w:right="-28"/>
              <w:jc w:val="right"/>
              <w:rPr>
                <w:b/>
                <w:bCs/>
                <w:sz w:val="20"/>
                <w:szCs w:val="20"/>
                <w:rPrChange w:id="1628" w:author="Du Van Toan" w:date="2015-03-02T14:25:00Z">
                  <w:rPr>
                    <w:rFonts w:ascii="Arial" w:hAnsi="Arial" w:cs="Arial"/>
                    <w:b/>
                    <w:bCs/>
                    <w:sz w:val="20"/>
                    <w:szCs w:val="20"/>
                  </w:rPr>
                </w:rPrChange>
              </w:rPr>
            </w:pPr>
            <w:r w:rsidRPr="00E54423">
              <w:rPr>
                <w:b/>
                <w:bCs/>
                <w:sz w:val="20"/>
                <w:szCs w:val="20"/>
                <w:rPrChange w:id="1629" w:author="Du Van Toan" w:date="2015-03-02T14:25:00Z">
                  <w:rPr>
                    <w:rFonts w:ascii="Arial" w:hAnsi="Arial" w:cs="Arial"/>
                    <w:b/>
                    <w:bCs/>
                    <w:sz w:val="20"/>
                    <w:szCs w:val="20"/>
                  </w:rPr>
                </w:rPrChange>
              </w:rPr>
              <w:t>(27.831.880.170)</w:t>
            </w:r>
          </w:p>
        </w:tc>
        <w:tc>
          <w:tcPr>
            <w:tcW w:w="1709" w:type="dxa"/>
            <w:noWrap/>
            <w:vAlign w:val="bottom"/>
          </w:tcPr>
          <w:p w:rsidR="002B7A35" w:rsidRPr="00735944" w:rsidRDefault="00E54423">
            <w:pPr>
              <w:ind w:left="-28" w:right="-28"/>
              <w:jc w:val="right"/>
              <w:rPr>
                <w:b/>
                <w:bCs/>
                <w:sz w:val="20"/>
                <w:szCs w:val="20"/>
                <w:rPrChange w:id="1630" w:author="Du Van Toan" w:date="2015-03-02T14:25:00Z">
                  <w:rPr>
                    <w:rFonts w:ascii="Arial" w:hAnsi="Arial" w:cs="Arial"/>
                    <w:b/>
                    <w:bCs/>
                    <w:sz w:val="20"/>
                    <w:szCs w:val="20"/>
                  </w:rPr>
                </w:rPrChange>
              </w:rPr>
            </w:pPr>
            <w:r w:rsidRPr="00E54423">
              <w:rPr>
                <w:b/>
                <w:bCs/>
                <w:sz w:val="20"/>
                <w:szCs w:val="20"/>
                <w:rPrChange w:id="1631" w:author="Du Van Toan" w:date="2015-03-02T14:25:00Z">
                  <w:rPr>
                    <w:rFonts w:ascii="Arial" w:hAnsi="Arial" w:cs="Arial"/>
                    <w:b/>
                    <w:bCs/>
                    <w:sz w:val="20"/>
                    <w:szCs w:val="20"/>
                  </w:rPr>
                </w:rPrChange>
              </w:rPr>
              <w:t>(5.154.112.767)</w:t>
            </w:r>
          </w:p>
        </w:tc>
      </w:tr>
      <w:tr w:rsidR="0002760D" w:rsidRPr="00735944" w:rsidTr="006177B2">
        <w:trPr>
          <w:trHeight w:val="20"/>
        </w:trPr>
        <w:tc>
          <w:tcPr>
            <w:tcW w:w="630" w:type="dxa"/>
            <w:noWrap/>
          </w:tcPr>
          <w:p w:rsidR="0002760D" w:rsidRPr="00735944" w:rsidRDefault="0002760D">
            <w:pPr>
              <w:keepNext/>
              <w:tabs>
                <w:tab w:val="left" w:pos="709"/>
              </w:tabs>
              <w:overflowPunct w:val="0"/>
              <w:autoSpaceDE w:val="0"/>
              <w:autoSpaceDN w:val="0"/>
              <w:adjustRightInd w:val="0"/>
              <w:ind w:left="709" w:hanging="709"/>
              <w:jc w:val="center"/>
              <w:textAlignment w:val="baseline"/>
              <w:outlineLvl w:val="1"/>
              <w:rPr>
                <w:b/>
                <w:bCs/>
                <w:color w:val="000000"/>
                <w:sz w:val="12"/>
                <w:szCs w:val="12"/>
                <w:rPrChange w:id="1632" w:author="Du Van Toan" w:date="2015-03-02T14:25:00Z">
                  <w:rPr>
                    <w:rFonts w:ascii="Arial" w:hAnsi="Arial" w:cs="Arial"/>
                    <w:b/>
                    <w:bCs/>
                    <w:caps/>
                    <w:color w:val="000000"/>
                    <w:sz w:val="12"/>
                    <w:szCs w:val="12"/>
                    <w:lang w:val="de-DE"/>
                  </w:rPr>
                </w:rPrChange>
              </w:rPr>
            </w:pPr>
          </w:p>
        </w:tc>
        <w:tc>
          <w:tcPr>
            <w:tcW w:w="4149" w:type="dxa"/>
            <w:noWrap/>
            <w:vAlign w:val="bottom"/>
          </w:tcPr>
          <w:p w:rsidR="0002760D" w:rsidRPr="00735944" w:rsidRDefault="0002760D">
            <w:pPr>
              <w:keepNext/>
              <w:tabs>
                <w:tab w:val="left" w:pos="709"/>
              </w:tabs>
              <w:overflowPunct w:val="0"/>
              <w:autoSpaceDE w:val="0"/>
              <w:autoSpaceDN w:val="0"/>
              <w:adjustRightInd w:val="0"/>
              <w:ind w:left="357" w:hanging="357"/>
              <w:textAlignment w:val="baseline"/>
              <w:outlineLvl w:val="1"/>
              <w:rPr>
                <w:b/>
                <w:bCs/>
                <w:color w:val="000000"/>
                <w:sz w:val="20"/>
                <w:szCs w:val="20"/>
                <w:rPrChange w:id="1633" w:author="Du Van Toan" w:date="2015-03-02T14:25:00Z">
                  <w:rPr>
                    <w:rFonts w:ascii="Arial" w:hAnsi="Arial" w:cs="Arial"/>
                    <w:b/>
                    <w:bCs/>
                    <w:caps/>
                    <w:color w:val="000000"/>
                    <w:sz w:val="20"/>
                    <w:szCs w:val="20"/>
                    <w:lang w:val="de-DE"/>
                  </w:rPr>
                </w:rPrChange>
              </w:rPr>
            </w:pPr>
          </w:p>
        </w:tc>
        <w:tc>
          <w:tcPr>
            <w:tcW w:w="695" w:type="dxa"/>
            <w:noWrap/>
            <w:vAlign w:val="bottom"/>
          </w:tcPr>
          <w:p w:rsidR="0002760D" w:rsidRPr="00735944" w:rsidRDefault="0002760D">
            <w:pPr>
              <w:keepNext/>
              <w:tabs>
                <w:tab w:val="left" w:pos="709"/>
              </w:tabs>
              <w:overflowPunct w:val="0"/>
              <w:autoSpaceDE w:val="0"/>
              <w:autoSpaceDN w:val="0"/>
              <w:adjustRightInd w:val="0"/>
              <w:ind w:left="-57" w:right="-57" w:hanging="709"/>
              <w:jc w:val="center"/>
              <w:textAlignment w:val="baseline"/>
              <w:outlineLvl w:val="1"/>
              <w:rPr>
                <w:b/>
                <w:bCs/>
                <w:color w:val="000000"/>
                <w:sz w:val="12"/>
                <w:szCs w:val="12"/>
                <w:rPrChange w:id="1634" w:author="Du Van Toan" w:date="2015-03-02T14:25:00Z">
                  <w:rPr>
                    <w:rFonts w:ascii="Arial" w:hAnsi="Arial" w:cs="Arial"/>
                    <w:b/>
                    <w:bCs/>
                    <w:caps/>
                    <w:color w:val="000000"/>
                    <w:sz w:val="12"/>
                    <w:szCs w:val="12"/>
                    <w:lang w:val="de-DE"/>
                  </w:rPr>
                </w:rPrChange>
              </w:rPr>
            </w:pPr>
          </w:p>
        </w:tc>
        <w:tc>
          <w:tcPr>
            <w:tcW w:w="1708" w:type="dxa"/>
            <w:vAlign w:val="bottom"/>
          </w:tcPr>
          <w:p w:rsidR="0002760D" w:rsidRPr="00735944" w:rsidRDefault="0002760D">
            <w:pPr>
              <w:keepNext/>
              <w:tabs>
                <w:tab w:val="left" w:pos="709"/>
                <w:tab w:val="left" w:pos="2213"/>
              </w:tabs>
              <w:overflowPunct w:val="0"/>
              <w:autoSpaceDE w:val="0"/>
              <w:autoSpaceDN w:val="0"/>
              <w:adjustRightInd w:val="0"/>
              <w:ind w:left="-28" w:right="-28" w:hanging="709"/>
              <w:jc w:val="right"/>
              <w:textAlignment w:val="baseline"/>
              <w:outlineLvl w:val="1"/>
              <w:rPr>
                <w:b/>
                <w:bCs/>
                <w:sz w:val="12"/>
                <w:szCs w:val="12"/>
                <w:rPrChange w:id="1635" w:author="Du Van Toan" w:date="2015-03-02T14:25:00Z">
                  <w:rPr>
                    <w:rFonts w:ascii="Arial" w:hAnsi="Arial" w:cs="Arial"/>
                    <w:b/>
                    <w:bCs/>
                    <w:caps/>
                    <w:sz w:val="12"/>
                    <w:szCs w:val="12"/>
                    <w:lang w:val="de-DE"/>
                  </w:rPr>
                </w:rPrChange>
              </w:rPr>
            </w:pPr>
          </w:p>
        </w:tc>
        <w:tc>
          <w:tcPr>
            <w:tcW w:w="1709" w:type="dxa"/>
            <w:noWrap/>
            <w:vAlign w:val="bottom"/>
          </w:tcPr>
          <w:p w:rsidR="0002760D" w:rsidRPr="00735944" w:rsidRDefault="0002760D">
            <w:pPr>
              <w:keepNext/>
              <w:tabs>
                <w:tab w:val="left" w:pos="709"/>
              </w:tabs>
              <w:overflowPunct w:val="0"/>
              <w:autoSpaceDE w:val="0"/>
              <w:autoSpaceDN w:val="0"/>
              <w:adjustRightInd w:val="0"/>
              <w:ind w:left="-28" w:right="-28" w:hanging="709"/>
              <w:jc w:val="right"/>
              <w:textAlignment w:val="baseline"/>
              <w:outlineLvl w:val="1"/>
              <w:rPr>
                <w:b/>
                <w:bCs/>
                <w:sz w:val="12"/>
                <w:szCs w:val="12"/>
                <w:rPrChange w:id="1636" w:author="Du Van Toan" w:date="2015-03-02T14:25:00Z">
                  <w:rPr>
                    <w:rFonts w:ascii="Arial" w:hAnsi="Arial" w:cs="Arial"/>
                    <w:b/>
                    <w:bCs/>
                    <w:caps/>
                    <w:sz w:val="12"/>
                    <w:szCs w:val="12"/>
                    <w:lang w:val="de-DE"/>
                  </w:rPr>
                </w:rPrChange>
              </w:rPr>
            </w:pPr>
          </w:p>
        </w:tc>
      </w:tr>
      <w:tr w:rsidR="002B7A35" w:rsidRPr="00735944" w:rsidTr="006177B2">
        <w:trPr>
          <w:trHeight w:val="20"/>
        </w:trPr>
        <w:tc>
          <w:tcPr>
            <w:tcW w:w="630" w:type="dxa"/>
            <w:noWrap/>
          </w:tcPr>
          <w:p w:rsidR="002B7A35" w:rsidRPr="00735944" w:rsidRDefault="00E54423">
            <w:pPr>
              <w:jc w:val="center"/>
              <w:rPr>
                <w:b/>
                <w:bCs/>
                <w:color w:val="000000"/>
                <w:sz w:val="20"/>
                <w:szCs w:val="20"/>
                <w:rPrChange w:id="1637" w:author="Du Van Toan" w:date="2015-03-02T14:25:00Z">
                  <w:rPr>
                    <w:rFonts w:ascii="Arial" w:hAnsi="Arial" w:cs="Arial"/>
                    <w:b/>
                    <w:bCs/>
                    <w:color w:val="000000"/>
                    <w:sz w:val="20"/>
                    <w:szCs w:val="20"/>
                  </w:rPr>
                </w:rPrChange>
              </w:rPr>
            </w:pPr>
            <w:r w:rsidRPr="00E54423">
              <w:rPr>
                <w:b/>
                <w:bCs/>
                <w:color w:val="000000"/>
                <w:sz w:val="20"/>
                <w:szCs w:val="20"/>
                <w:rPrChange w:id="1638" w:author="Du Van Toan" w:date="2015-03-02T14:25:00Z">
                  <w:rPr>
                    <w:rFonts w:ascii="Arial" w:hAnsi="Arial" w:cs="Arial"/>
                    <w:b/>
                    <w:bCs/>
                    <w:color w:val="000000"/>
                    <w:sz w:val="20"/>
                    <w:szCs w:val="20"/>
                  </w:rPr>
                </w:rPrChange>
              </w:rPr>
              <w:t>20</w:t>
            </w:r>
          </w:p>
        </w:tc>
        <w:tc>
          <w:tcPr>
            <w:tcW w:w="4149" w:type="dxa"/>
            <w:noWrap/>
            <w:vAlign w:val="bottom"/>
          </w:tcPr>
          <w:p w:rsidR="002B7A35" w:rsidRPr="00735944" w:rsidRDefault="00E54423">
            <w:pPr>
              <w:ind w:left="357" w:hanging="357"/>
              <w:rPr>
                <w:b/>
                <w:bCs/>
                <w:color w:val="000000"/>
                <w:sz w:val="20"/>
                <w:szCs w:val="20"/>
                <w:rPrChange w:id="1639" w:author="Du Van Toan" w:date="2015-03-02T14:25:00Z">
                  <w:rPr>
                    <w:rFonts w:ascii="Arial" w:hAnsi="Arial" w:cs="Arial"/>
                    <w:b/>
                    <w:bCs/>
                    <w:color w:val="000000"/>
                    <w:sz w:val="20"/>
                    <w:szCs w:val="20"/>
                  </w:rPr>
                </w:rPrChange>
              </w:rPr>
            </w:pPr>
            <w:r w:rsidRPr="00E54423">
              <w:rPr>
                <w:b/>
                <w:bCs/>
                <w:color w:val="000000"/>
                <w:sz w:val="20"/>
                <w:szCs w:val="20"/>
                <w:rPrChange w:id="1640" w:author="Du Van Toan" w:date="2015-03-02T14:25:00Z">
                  <w:rPr>
                    <w:rFonts w:ascii="Arial" w:hAnsi="Arial" w:cs="Arial"/>
                    <w:b/>
                    <w:bCs/>
                    <w:color w:val="000000"/>
                    <w:sz w:val="20"/>
                    <w:szCs w:val="20"/>
                  </w:rPr>
                </w:rPrChange>
              </w:rPr>
              <w:t xml:space="preserve">5.   </w:t>
            </w:r>
            <w:r w:rsidRPr="00E54423">
              <w:rPr>
                <w:b/>
                <w:bCs/>
                <w:color w:val="000000"/>
                <w:sz w:val="20"/>
                <w:szCs w:val="20"/>
                <w:rPrChange w:id="1641" w:author="Du Van Toan" w:date="2015-03-02T14:25:00Z">
                  <w:rPr>
                    <w:rFonts w:ascii="Arial" w:hAnsi="Arial" w:cs="Arial"/>
                    <w:b/>
                    <w:bCs/>
                    <w:color w:val="000000"/>
                    <w:sz w:val="20"/>
                    <w:szCs w:val="20"/>
                  </w:rPr>
                </w:rPrChange>
              </w:rPr>
              <w:tab/>
              <w:t>Lợi nhuận gộp của hoạt động          kinh doanh</w:t>
            </w:r>
          </w:p>
        </w:tc>
        <w:tc>
          <w:tcPr>
            <w:tcW w:w="695" w:type="dxa"/>
            <w:noWrap/>
            <w:vAlign w:val="bottom"/>
          </w:tcPr>
          <w:p w:rsidR="002B7A35" w:rsidRPr="00735944" w:rsidRDefault="002B7A35">
            <w:pPr>
              <w:ind w:left="-57" w:right="-57"/>
              <w:jc w:val="center"/>
              <w:rPr>
                <w:b/>
                <w:bCs/>
                <w:color w:val="000000"/>
                <w:sz w:val="20"/>
                <w:szCs w:val="20"/>
                <w:rPrChange w:id="1642" w:author="Du Van Toan" w:date="2015-03-02T14:25:00Z">
                  <w:rPr>
                    <w:rFonts w:ascii="Arial" w:hAnsi="Arial" w:cs="Arial"/>
                    <w:b/>
                    <w:bCs/>
                    <w:color w:val="000000"/>
                    <w:sz w:val="20"/>
                    <w:szCs w:val="20"/>
                  </w:rPr>
                </w:rPrChange>
              </w:rPr>
            </w:pPr>
          </w:p>
        </w:tc>
        <w:tc>
          <w:tcPr>
            <w:tcW w:w="1708" w:type="dxa"/>
            <w:vAlign w:val="bottom"/>
          </w:tcPr>
          <w:p w:rsidR="002B7A35" w:rsidRPr="00735944" w:rsidRDefault="00E54423">
            <w:pPr>
              <w:ind w:left="-28" w:right="-28"/>
              <w:jc w:val="right"/>
              <w:rPr>
                <w:b/>
                <w:bCs/>
                <w:sz w:val="20"/>
                <w:szCs w:val="20"/>
                <w:rPrChange w:id="1643" w:author="Du Van Toan" w:date="2015-03-02T14:25:00Z">
                  <w:rPr>
                    <w:rFonts w:ascii="Arial" w:hAnsi="Arial" w:cs="Arial"/>
                    <w:b/>
                    <w:bCs/>
                    <w:sz w:val="20"/>
                    <w:szCs w:val="20"/>
                  </w:rPr>
                </w:rPrChange>
              </w:rPr>
            </w:pPr>
            <w:r w:rsidRPr="00E54423">
              <w:rPr>
                <w:b/>
                <w:bCs/>
                <w:sz w:val="20"/>
                <w:szCs w:val="20"/>
                <w:rPrChange w:id="1644" w:author="Du Van Toan" w:date="2015-03-02T14:25:00Z">
                  <w:rPr>
                    <w:rFonts w:ascii="Arial" w:hAnsi="Arial" w:cs="Arial"/>
                    <w:b/>
                    <w:bCs/>
                    <w:sz w:val="20"/>
                    <w:szCs w:val="20"/>
                  </w:rPr>
                </w:rPrChange>
              </w:rPr>
              <w:t>111.550.202.685</w:t>
            </w:r>
          </w:p>
        </w:tc>
        <w:tc>
          <w:tcPr>
            <w:tcW w:w="1709" w:type="dxa"/>
            <w:noWrap/>
            <w:vAlign w:val="bottom"/>
          </w:tcPr>
          <w:p w:rsidR="002B7A35" w:rsidRPr="00735944" w:rsidRDefault="00E54423">
            <w:pPr>
              <w:ind w:left="-28" w:right="-28"/>
              <w:jc w:val="right"/>
              <w:rPr>
                <w:b/>
                <w:bCs/>
                <w:sz w:val="20"/>
                <w:szCs w:val="20"/>
                <w:rPrChange w:id="1645" w:author="Du Van Toan" w:date="2015-03-02T14:25:00Z">
                  <w:rPr>
                    <w:rFonts w:ascii="Arial" w:hAnsi="Arial" w:cs="Arial"/>
                    <w:b/>
                    <w:bCs/>
                    <w:sz w:val="20"/>
                    <w:szCs w:val="20"/>
                  </w:rPr>
                </w:rPrChange>
              </w:rPr>
            </w:pPr>
            <w:r w:rsidRPr="00E54423">
              <w:rPr>
                <w:b/>
                <w:bCs/>
                <w:sz w:val="20"/>
                <w:szCs w:val="20"/>
                <w:rPrChange w:id="1646" w:author="Du Van Toan" w:date="2015-03-02T14:25:00Z">
                  <w:rPr>
                    <w:rFonts w:ascii="Arial" w:hAnsi="Arial" w:cs="Arial"/>
                    <w:b/>
                    <w:bCs/>
                    <w:sz w:val="20"/>
                    <w:szCs w:val="20"/>
                  </w:rPr>
                </w:rPrChange>
              </w:rPr>
              <w:t>46.902.722.701</w:t>
            </w:r>
          </w:p>
        </w:tc>
      </w:tr>
      <w:tr w:rsidR="0002760D" w:rsidRPr="00735944" w:rsidTr="006177B2">
        <w:trPr>
          <w:trHeight w:val="20"/>
        </w:trPr>
        <w:tc>
          <w:tcPr>
            <w:tcW w:w="630" w:type="dxa"/>
            <w:noWrap/>
          </w:tcPr>
          <w:p w:rsidR="0002760D" w:rsidRPr="00735944" w:rsidRDefault="0002760D">
            <w:pPr>
              <w:keepNext/>
              <w:tabs>
                <w:tab w:val="left" w:pos="709"/>
              </w:tabs>
              <w:overflowPunct w:val="0"/>
              <w:autoSpaceDE w:val="0"/>
              <w:autoSpaceDN w:val="0"/>
              <w:adjustRightInd w:val="0"/>
              <w:ind w:left="709" w:hanging="709"/>
              <w:jc w:val="center"/>
              <w:textAlignment w:val="baseline"/>
              <w:outlineLvl w:val="1"/>
              <w:rPr>
                <w:b/>
                <w:bCs/>
                <w:color w:val="000000"/>
                <w:sz w:val="12"/>
                <w:szCs w:val="12"/>
                <w:rPrChange w:id="1647" w:author="Du Van Toan" w:date="2015-03-02T14:25:00Z">
                  <w:rPr>
                    <w:rFonts w:ascii="Arial" w:hAnsi="Arial" w:cs="Arial"/>
                    <w:b/>
                    <w:bCs/>
                    <w:caps/>
                    <w:color w:val="000000"/>
                    <w:sz w:val="12"/>
                    <w:szCs w:val="12"/>
                    <w:lang w:val="de-DE"/>
                  </w:rPr>
                </w:rPrChange>
              </w:rPr>
            </w:pPr>
          </w:p>
        </w:tc>
        <w:tc>
          <w:tcPr>
            <w:tcW w:w="4149" w:type="dxa"/>
            <w:noWrap/>
            <w:vAlign w:val="bottom"/>
          </w:tcPr>
          <w:p w:rsidR="0002760D" w:rsidRPr="00735944" w:rsidRDefault="00E54423" w:rsidP="006177B2">
            <w:pPr>
              <w:spacing w:before="120"/>
              <w:ind w:left="357" w:hanging="357"/>
              <w:rPr>
                <w:b/>
                <w:bCs/>
                <w:color w:val="000000"/>
                <w:sz w:val="20"/>
                <w:szCs w:val="20"/>
                <w:rPrChange w:id="1648" w:author="Du Van Toan" w:date="2015-03-02T14:25:00Z">
                  <w:rPr>
                    <w:rFonts w:ascii="Arial" w:hAnsi="Arial" w:cs="Arial"/>
                    <w:b/>
                    <w:bCs/>
                    <w:color w:val="000000"/>
                    <w:sz w:val="20"/>
                    <w:szCs w:val="20"/>
                  </w:rPr>
                </w:rPrChange>
              </w:rPr>
            </w:pPr>
            <w:r w:rsidRPr="00E54423">
              <w:rPr>
                <w:b/>
                <w:bCs/>
                <w:color w:val="000000"/>
                <w:sz w:val="12"/>
                <w:szCs w:val="12"/>
                <w:rPrChange w:id="1649" w:author="Du Van Toan" w:date="2015-03-02T14:25:00Z">
                  <w:rPr>
                    <w:rFonts w:ascii="Arial" w:hAnsi="Arial" w:cs="Arial"/>
                    <w:b/>
                    <w:bCs/>
                    <w:color w:val="000000"/>
                    <w:sz w:val="12"/>
                    <w:szCs w:val="12"/>
                  </w:rPr>
                </w:rPrChange>
              </w:rPr>
              <w:t> </w:t>
            </w:r>
          </w:p>
        </w:tc>
        <w:tc>
          <w:tcPr>
            <w:tcW w:w="695" w:type="dxa"/>
            <w:noWrap/>
            <w:vAlign w:val="bottom"/>
          </w:tcPr>
          <w:p w:rsidR="0002760D" w:rsidRPr="00735944" w:rsidRDefault="0002760D">
            <w:pPr>
              <w:ind w:left="-57" w:right="-57"/>
              <w:jc w:val="center"/>
              <w:rPr>
                <w:b/>
                <w:bCs/>
                <w:color w:val="000000"/>
                <w:sz w:val="12"/>
                <w:szCs w:val="12"/>
                <w:rPrChange w:id="1650" w:author="Du Van Toan" w:date="2015-03-02T14:25:00Z">
                  <w:rPr>
                    <w:rFonts w:ascii="Arial" w:hAnsi="Arial" w:cs="Arial"/>
                    <w:b/>
                    <w:bCs/>
                    <w:color w:val="000000"/>
                    <w:sz w:val="12"/>
                    <w:szCs w:val="12"/>
                  </w:rPr>
                </w:rPrChange>
              </w:rPr>
            </w:pPr>
          </w:p>
        </w:tc>
        <w:tc>
          <w:tcPr>
            <w:tcW w:w="1708" w:type="dxa"/>
            <w:vAlign w:val="bottom"/>
          </w:tcPr>
          <w:p w:rsidR="0002760D" w:rsidRPr="00735944" w:rsidRDefault="0002760D">
            <w:pPr>
              <w:tabs>
                <w:tab w:val="left" w:pos="2213"/>
              </w:tabs>
              <w:ind w:left="-28" w:right="-28"/>
              <w:jc w:val="right"/>
              <w:rPr>
                <w:b/>
                <w:bCs/>
                <w:sz w:val="12"/>
                <w:szCs w:val="12"/>
                <w:rPrChange w:id="1651" w:author="Du Van Toan" w:date="2015-03-02T14:25:00Z">
                  <w:rPr>
                    <w:rFonts w:ascii="Arial" w:hAnsi="Arial" w:cs="Arial"/>
                    <w:b/>
                    <w:bCs/>
                    <w:sz w:val="12"/>
                    <w:szCs w:val="12"/>
                  </w:rPr>
                </w:rPrChange>
              </w:rPr>
            </w:pPr>
          </w:p>
        </w:tc>
        <w:tc>
          <w:tcPr>
            <w:tcW w:w="1709" w:type="dxa"/>
            <w:noWrap/>
            <w:vAlign w:val="bottom"/>
          </w:tcPr>
          <w:p w:rsidR="0002760D" w:rsidRPr="00735944" w:rsidRDefault="0002760D">
            <w:pPr>
              <w:ind w:left="-28" w:right="-28"/>
              <w:jc w:val="right"/>
              <w:rPr>
                <w:b/>
                <w:bCs/>
                <w:sz w:val="12"/>
                <w:szCs w:val="12"/>
                <w:rPrChange w:id="1652" w:author="Du Van Toan" w:date="2015-03-02T14:25:00Z">
                  <w:rPr>
                    <w:rFonts w:ascii="Arial" w:hAnsi="Arial" w:cs="Arial"/>
                    <w:b/>
                    <w:bCs/>
                    <w:sz w:val="12"/>
                    <w:szCs w:val="12"/>
                  </w:rPr>
                </w:rPrChange>
              </w:rPr>
            </w:pPr>
          </w:p>
        </w:tc>
      </w:tr>
      <w:tr w:rsidR="002B7A35" w:rsidRPr="00735944" w:rsidTr="006177B2">
        <w:trPr>
          <w:trHeight w:val="20"/>
        </w:trPr>
        <w:tc>
          <w:tcPr>
            <w:tcW w:w="630" w:type="dxa"/>
            <w:noWrap/>
          </w:tcPr>
          <w:p w:rsidR="002B7A35" w:rsidRPr="00735944" w:rsidRDefault="00E54423">
            <w:pPr>
              <w:jc w:val="center"/>
              <w:rPr>
                <w:b/>
                <w:bCs/>
                <w:color w:val="000000"/>
                <w:sz w:val="20"/>
                <w:szCs w:val="20"/>
                <w:rPrChange w:id="1653" w:author="Du Van Toan" w:date="2015-03-02T14:25:00Z">
                  <w:rPr>
                    <w:rFonts w:ascii="Arial" w:hAnsi="Arial" w:cs="Arial"/>
                    <w:b/>
                    <w:bCs/>
                    <w:color w:val="000000"/>
                    <w:sz w:val="20"/>
                    <w:szCs w:val="20"/>
                  </w:rPr>
                </w:rPrChange>
              </w:rPr>
            </w:pPr>
            <w:r w:rsidRPr="00E54423">
              <w:rPr>
                <w:b/>
                <w:bCs/>
                <w:color w:val="000000"/>
                <w:sz w:val="20"/>
                <w:szCs w:val="20"/>
                <w:rPrChange w:id="1654" w:author="Du Van Toan" w:date="2015-03-02T14:25:00Z">
                  <w:rPr>
                    <w:rFonts w:ascii="Arial" w:hAnsi="Arial" w:cs="Arial"/>
                    <w:b/>
                    <w:bCs/>
                    <w:color w:val="000000"/>
                    <w:sz w:val="20"/>
                    <w:szCs w:val="20"/>
                  </w:rPr>
                </w:rPrChange>
              </w:rPr>
              <w:t>25</w:t>
            </w:r>
          </w:p>
        </w:tc>
        <w:tc>
          <w:tcPr>
            <w:tcW w:w="4149" w:type="dxa"/>
            <w:noWrap/>
            <w:vAlign w:val="bottom"/>
          </w:tcPr>
          <w:p w:rsidR="002B7A35" w:rsidRPr="00735944" w:rsidRDefault="00E54423">
            <w:pPr>
              <w:ind w:left="357" w:hanging="357"/>
              <w:rPr>
                <w:b/>
                <w:bCs/>
                <w:color w:val="000000"/>
                <w:sz w:val="20"/>
                <w:szCs w:val="20"/>
                <w:rPrChange w:id="1655" w:author="Du Van Toan" w:date="2015-03-02T14:25:00Z">
                  <w:rPr>
                    <w:rFonts w:ascii="Arial" w:hAnsi="Arial" w:cs="Arial"/>
                    <w:b/>
                    <w:bCs/>
                    <w:color w:val="000000"/>
                    <w:sz w:val="20"/>
                    <w:szCs w:val="20"/>
                  </w:rPr>
                </w:rPrChange>
              </w:rPr>
            </w:pPr>
            <w:r w:rsidRPr="00E54423">
              <w:rPr>
                <w:b/>
                <w:bCs/>
                <w:color w:val="000000"/>
                <w:sz w:val="20"/>
                <w:szCs w:val="20"/>
                <w:rPrChange w:id="1656" w:author="Du Van Toan" w:date="2015-03-02T14:25:00Z">
                  <w:rPr>
                    <w:rFonts w:ascii="Arial" w:hAnsi="Arial" w:cs="Arial"/>
                    <w:b/>
                    <w:bCs/>
                    <w:color w:val="000000"/>
                    <w:sz w:val="20"/>
                    <w:szCs w:val="20"/>
                  </w:rPr>
                </w:rPrChange>
              </w:rPr>
              <w:t xml:space="preserve">6.   </w:t>
            </w:r>
            <w:r w:rsidRPr="00E54423">
              <w:rPr>
                <w:b/>
                <w:bCs/>
                <w:color w:val="000000"/>
                <w:sz w:val="20"/>
                <w:szCs w:val="20"/>
                <w:rPrChange w:id="1657" w:author="Du Van Toan" w:date="2015-03-02T14:25:00Z">
                  <w:rPr>
                    <w:rFonts w:ascii="Arial" w:hAnsi="Arial" w:cs="Arial"/>
                    <w:b/>
                    <w:bCs/>
                    <w:color w:val="000000"/>
                    <w:sz w:val="20"/>
                    <w:szCs w:val="20"/>
                  </w:rPr>
                </w:rPrChange>
              </w:rPr>
              <w:tab/>
              <w:t>Chi phí quản lý doanh nghiệp</w:t>
            </w:r>
          </w:p>
        </w:tc>
        <w:tc>
          <w:tcPr>
            <w:tcW w:w="695" w:type="dxa"/>
            <w:noWrap/>
            <w:vAlign w:val="bottom"/>
          </w:tcPr>
          <w:p w:rsidR="002B7A35" w:rsidRPr="00735944" w:rsidRDefault="00E54423">
            <w:pPr>
              <w:ind w:left="-57" w:right="-57"/>
              <w:jc w:val="center"/>
              <w:rPr>
                <w:b/>
                <w:bCs/>
                <w:color w:val="000000"/>
                <w:sz w:val="20"/>
                <w:szCs w:val="20"/>
                <w:rPrChange w:id="1658" w:author="Du Van Toan" w:date="2015-03-02T14:25:00Z">
                  <w:rPr>
                    <w:rFonts w:ascii="Arial" w:hAnsi="Arial" w:cs="Arial"/>
                    <w:b/>
                    <w:bCs/>
                    <w:color w:val="000000"/>
                    <w:sz w:val="20"/>
                    <w:szCs w:val="20"/>
                  </w:rPr>
                </w:rPrChange>
              </w:rPr>
            </w:pPr>
            <w:r w:rsidRPr="00E54423">
              <w:rPr>
                <w:b/>
                <w:bCs/>
                <w:color w:val="000000"/>
                <w:sz w:val="20"/>
                <w:szCs w:val="20"/>
                <w:rPrChange w:id="1659" w:author="Du Van Toan" w:date="2015-03-02T14:25:00Z">
                  <w:rPr>
                    <w:rFonts w:ascii="Arial" w:hAnsi="Arial" w:cs="Arial"/>
                    <w:b/>
                    <w:bCs/>
                    <w:color w:val="000000"/>
                    <w:sz w:val="20"/>
                    <w:szCs w:val="20"/>
                  </w:rPr>
                </w:rPrChange>
              </w:rPr>
              <w:t>19</w:t>
            </w:r>
          </w:p>
        </w:tc>
        <w:tc>
          <w:tcPr>
            <w:tcW w:w="1708" w:type="dxa"/>
            <w:vAlign w:val="bottom"/>
          </w:tcPr>
          <w:p w:rsidR="002B7A35" w:rsidRPr="00735944" w:rsidRDefault="00E54423">
            <w:pPr>
              <w:ind w:left="-28" w:right="-28"/>
              <w:jc w:val="right"/>
              <w:rPr>
                <w:b/>
                <w:bCs/>
                <w:sz w:val="20"/>
                <w:szCs w:val="20"/>
                <w:rPrChange w:id="1660" w:author="Du Van Toan" w:date="2015-03-02T14:25:00Z">
                  <w:rPr>
                    <w:rFonts w:ascii="Arial" w:hAnsi="Arial" w:cs="Arial"/>
                    <w:b/>
                    <w:bCs/>
                    <w:sz w:val="20"/>
                    <w:szCs w:val="20"/>
                  </w:rPr>
                </w:rPrChange>
              </w:rPr>
            </w:pPr>
            <w:r w:rsidRPr="00E54423">
              <w:rPr>
                <w:b/>
                <w:sz w:val="20"/>
                <w:szCs w:val="20"/>
                <w:rPrChange w:id="1661" w:author="Du Van Toan" w:date="2015-03-02T14:25:00Z">
                  <w:rPr>
                    <w:rFonts w:ascii="Arial" w:hAnsi="Arial" w:cs="Arial"/>
                    <w:b/>
                    <w:sz w:val="20"/>
                    <w:szCs w:val="20"/>
                  </w:rPr>
                </w:rPrChange>
              </w:rPr>
              <w:t>(13.507.845.782)</w:t>
            </w:r>
          </w:p>
        </w:tc>
        <w:tc>
          <w:tcPr>
            <w:tcW w:w="1709" w:type="dxa"/>
            <w:noWrap/>
            <w:vAlign w:val="bottom"/>
          </w:tcPr>
          <w:p w:rsidR="002B7A35" w:rsidRPr="00735944" w:rsidRDefault="00E54423">
            <w:pPr>
              <w:ind w:left="-28" w:right="-28"/>
              <w:jc w:val="right"/>
              <w:rPr>
                <w:b/>
                <w:bCs/>
                <w:sz w:val="20"/>
                <w:szCs w:val="20"/>
                <w:rPrChange w:id="1662" w:author="Du Van Toan" w:date="2015-03-02T14:25:00Z">
                  <w:rPr>
                    <w:rFonts w:ascii="Arial" w:hAnsi="Arial" w:cs="Arial"/>
                    <w:b/>
                    <w:bCs/>
                    <w:sz w:val="20"/>
                    <w:szCs w:val="20"/>
                  </w:rPr>
                </w:rPrChange>
              </w:rPr>
            </w:pPr>
            <w:r w:rsidRPr="00E54423">
              <w:rPr>
                <w:b/>
                <w:sz w:val="20"/>
                <w:szCs w:val="20"/>
                <w:rPrChange w:id="1663" w:author="Du Van Toan" w:date="2015-03-02T14:25:00Z">
                  <w:rPr>
                    <w:rFonts w:ascii="Arial" w:hAnsi="Arial" w:cs="Arial"/>
                    <w:b/>
                    <w:sz w:val="20"/>
                    <w:szCs w:val="20"/>
                  </w:rPr>
                </w:rPrChange>
              </w:rPr>
              <w:t>(4.932.915.337)</w:t>
            </w:r>
          </w:p>
        </w:tc>
      </w:tr>
      <w:tr w:rsidR="0002760D" w:rsidRPr="00735944" w:rsidTr="006177B2">
        <w:trPr>
          <w:trHeight w:val="20"/>
        </w:trPr>
        <w:tc>
          <w:tcPr>
            <w:tcW w:w="630" w:type="dxa"/>
            <w:noWrap/>
          </w:tcPr>
          <w:p w:rsidR="0002760D" w:rsidRPr="00735944" w:rsidRDefault="0002760D">
            <w:pPr>
              <w:keepNext/>
              <w:tabs>
                <w:tab w:val="left" w:pos="709"/>
              </w:tabs>
              <w:overflowPunct w:val="0"/>
              <w:autoSpaceDE w:val="0"/>
              <w:autoSpaceDN w:val="0"/>
              <w:adjustRightInd w:val="0"/>
              <w:ind w:left="709" w:hanging="709"/>
              <w:jc w:val="center"/>
              <w:textAlignment w:val="baseline"/>
              <w:outlineLvl w:val="1"/>
              <w:rPr>
                <w:b/>
                <w:bCs/>
                <w:color w:val="000000"/>
                <w:sz w:val="12"/>
                <w:szCs w:val="12"/>
                <w:rPrChange w:id="1664" w:author="Du Van Toan" w:date="2015-03-02T14:25:00Z">
                  <w:rPr>
                    <w:rFonts w:ascii="Arial" w:hAnsi="Arial" w:cs="Arial"/>
                    <w:b/>
                    <w:bCs/>
                    <w:caps/>
                    <w:color w:val="000000"/>
                    <w:sz w:val="12"/>
                    <w:szCs w:val="12"/>
                    <w:lang w:val="de-DE"/>
                  </w:rPr>
                </w:rPrChange>
              </w:rPr>
            </w:pPr>
          </w:p>
        </w:tc>
        <w:tc>
          <w:tcPr>
            <w:tcW w:w="4149" w:type="dxa"/>
            <w:noWrap/>
            <w:vAlign w:val="bottom"/>
          </w:tcPr>
          <w:p w:rsidR="0002760D" w:rsidRPr="00735944" w:rsidRDefault="00E54423" w:rsidP="006177B2">
            <w:pPr>
              <w:spacing w:before="120"/>
              <w:ind w:left="357" w:hanging="357"/>
              <w:rPr>
                <w:b/>
                <w:bCs/>
                <w:color w:val="000000"/>
                <w:sz w:val="20"/>
                <w:szCs w:val="20"/>
                <w:rPrChange w:id="1665" w:author="Du Van Toan" w:date="2015-03-02T14:25:00Z">
                  <w:rPr>
                    <w:rFonts w:ascii="Arial" w:hAnsi="Arial" w:cs="Arial"/>
                    <w:b/>
                    <w:bCs/>
                    <w:color w:val="000000"/>
                    <w:sz w:val="20"/>
                    <w:szCs w:val="20"/>
                  </w:rPr>
                </w:rPrChange>
              </w:rPr>
            </w:pPr>
            <w:r w:rsidRPr="00E54423">
              <w:rPr>
                <w:b/>
                <w:bCs/>
                <w:color w:val="000000"/>
                <w:sz w:val="12"/>
                <w:szCs w:val="12"/>
                <w:rPrChange w:id="1666" w:author="Du Van Toan" w:date="2015-03-02T14:25:00Z">
                  <w:rPr>
                    <w:rFonts w:ascii="Arial" w:hAnsi="Arial" w:cs="Arial"/>
                    <w:b/>
                    <w:bCs/>
                    <w:color w:val="000000"/>
                    <w:sz w:val="12"/>
                    <w:szCs w:val="12"/>
                  </w:rPr>
                </w:rPrChange>
              </w:rPr>
              <w:t> </w:t>
            </w:r>
          </w:p>
        </w:tc>
        <w:tc>
          <w:tcPr>
            <w:tcW w:w="695" w:type="dxa"/>
            <w:noWrap/>
            <w:vAlign w:val="bottom"/>
          </w:tcPr>
          <w:p w:rsidR="0002760D" w:rsidRPr="00735944" w:rsidRDefault="0002760D">
            <w:pPr>
              <w:ind w:left="-57" w:right="-57"/>
              <w:jc w:val="center"/>
              <w:rPr>
                <w:b/>
                <w:bCs/>
                <w:color w:val="000000"/>
                <w:sz w:val="12"/>
                <w:szCs w:val="12"/>
                <w:rPrChange w:id="1667" w:author="Du Van Toan" w:date="2015-03-02T14:25:00Z">
                  <w:rPr>
                    <w:rFonts w:ascii="Arial" w:hAnsi="Arial" w:cs="Arial"/>
                    <w:b/>
                    <w:bCs/>
                    <w:color w:val="000000"/>
                    <w:sz w:val="12"/>
                    <w:szCs w:val="12"/>
                  </w:rPr>
                </w:rPrChange>
              </w:rPr>
            </w:pPr>
          </w:p>
        </w:tc>
        <w:tc>
          <w:tcPr>
            <w:tcW w:w="1708" w:type="dxa"/>
            <w:vAlign w:val="bottom"/>
          </w:tcPr>
          <w:p w:rsidR="0002760D" w:rsidRPr="00735944" w:rsidRDefault="0002760D">
            <w:pPr>
              <w:tabs>
                <w:tab w:val="left" w:pos="2213"/>
              </w:tabs>
              <w:ind w:left="-28" w:right="-28"/>
              <w:jc w:val="right"/>
              <w:rPr>
                <w:b/>
                <w:bCs/>
                <w:sz w:val="12"/>
                <w:szCs w:val="12"/>
                <w:rPrChange w:id="1668" w:author="Du Van Toan" w:date="2015-03-02T14:25:00Z">
                  <w:rPr>
                    <w:rFonts w:ascii="Arial" w:hAnsi="Arial" w:cs="Arial"/>
                    <w:b/>
                    <w:bCs/>
                    <w:sz w:val="12"/>
                    <w:szCs w:val="12"/>
                  </w:rPr>
                </w:rPrChange>
              </w:rPr>
            </w:pPr>
          </w:p>
        </w:tc>
        <w:tc>
          <w:tcPr>
            <w:tcW w:w="1709" w:type="dxa"/>
            <w:noWrap/>
            <w:vAlign w:val="bottom"/>
          </w:tcPr>
          <w:p w:rsidR="0002760D" w:rsidRPr="00735944" w:rsidRDefault="0002760D">
            <w:pPr>
              <w:ind w:left="-28" w:right="-28"/>
              <w:jc w:val="right"/>
              <w:rPr>
                <w:b/>
                <w:bCs/>
                <w:sz w:val="12"/>
                <w:szCs w:val="12"/>
                <w:rPrChange w:id="1669" w:author="Du Van Toan" w:date="2015-03-02T14:25:00Z">
                  <w:rPr>
                    <w:rFonts w:ascii="Arial" w:hAnsi="Arial" w:cs="Arial"/>
                    <w:b/>
                    <w:bCs/>
                    <w:sz w:val="12"/>
                    <w:szCs w:val="12"/>
                  </w:rPr>
                </w:rPrChange>
              </w:rPr>
            </w:pPr>
          </w:p>
        </w:tc>
      </w:tr>
      <w:tr w:rsidR="002B7A35" w:rsidRPr="00735944" w:rsidTr="006177B2">
        <w:trPr>
          <w:trHeight w:val="20"/>
        </w:trPr>
        <w:tc>
          <w:tcPr>
            <w:tcW w:w="630" w:type="dxa"/>
            <w:noWrap/>
          </w:tcPr>
          <w:p w:rsidR="002B7A35" w:rsidRPr="00735944" w:rsidRDefault="00E54423">
            <w:pPr>
              <w:jc w:val="center"/>
              <w:rPr>
                <w:b/>
                <w:bCs/>
                <w:color w:val="000000"/>
                <w:sz w:val="20"/>
                <w:szCs w:val="20"/>
                <w:rPrChange w:id="1670" w:author="Du Van Toan" w:date="2015-03-02T14:25:00Z">
                  <w:rPr>
                    <w:rFonts w:ascii="Arial" w:hAnsi="Arial" w:cs="Arial"/>
                    <w:b/>
                    <w:bCs/>
                    <w:color w:val="000000"/>
                    <w:sz w:val="20"/>
                    <w:szCs w:val="20"/>
                  </w:rPr>
                </w:rPrChange>
              </w:rPr>
            </w:pPr>
            <w:r w:rsidRPr="00E54423">
              <w:rPr>
                <w:b/>
                <w:bCs/>
                <w:color w:val="000000"/>
                <w:sz w:val="20"/>
                <w:szCs w:val="20"/>
                <w:rPrChange w:id="1671" w:author="Du Van Toan" w:date="2015-03-02T14:25:00Z">
                  <w:rPr>
                    <w:rFonts w:ascii="Arial" w:hAnsi="Arial" w:cs="Arial"/>
                    <w:b/>
                    <w:bCs/>
                    <w:color w:val="000000"/>
                    <w:sz w:val="20"/>
                    <w:szCs w:val="20"/>
                  </w:rPr>
                </w:rPrChange>
              </w:rPr>
              <w:t>30</w:t>
            </w:r>
          </w:p>
        </w:tc>
        <w:tc>
          <w:tcPr>
            <w:tcW w:w="4149" w:type="dxa"/>
            <w:noWrap/>
            <w:vAlign w:val="bottom"/>
          </w:tcPr>
          <w:p w:rsidR="002B7A35" w:rsidRPr="00735944" w:rsidRDefault="00E54423">
            <w:pPr>
              <w:ind w:left="357" w:hanging="357"/>
              <w:rPr>
                <w:b/>
                <w:bCs/>
                <w:color w:val="000000"/>
                <w:sz w:val="20"/>
                <w:szCs w:val="20"/>
                <w:rPrChange w:id="1672" w:author="Du Van Toan" w:date="2015-03-02T14:25:00Z">
                  <w:rPr>
                    <w:rFonts w:ascii="Arial" w:hAnsi="Arial" w:cs="Arial"/>
                    <w:b/>
                    <w:bCs/>
                    <w:color w:val="000000"/>
                    <w:sz w:val="20"/>
                    <w:szCs w:val="20"/>
                  </w:rPr>
                </w:rPrChange>
              </w:rPr>
            </w:pPr>
            <w:r w:rsidRPr="00E54423">
              <w:rPr>
                <w:b/>
                <w:bCs/>
                <w:color w:val="000000"/>
                <w:sz w:val="20"/>
                <w:szCs w:val="20"/>
                <w:rPrChange w:id="1673" w:author="Du Van Toan" w:date="2015-03-02T14:25:00Z">
                  <w:rPr>
                    <w:rFonts w:ascii="Arial" w:hAnsi="Arial" w:cs="Arial"/>
                    <w:b/>
                    <w:bCs/>
                    <w:color w:val="000000"/>
                    <w:sz w:val="20"/>
                    <w:szCs w:val="20"/>
                  </w:rPr>
                </w:rPrChange>
              </w:rPr>
              <w:t xml:space="preserve">7.   </w:t>
            </w:r>
            <w:r w:rsidRPr="00E54423">
              <w:rPr>
                <w:b/>
                <w:bCs/>
                <w:color w:val="000000"/>
                <w:sz w:val="20"/>
                <w:szCs w:val="20"/>
                <w:rPrChange w:id="1674" w:author="Du Van Toan" w:date="2015-03-02T14:25:00Z">
                  <w:rPr>
                    <w:rFonts w:ascii="Arial" w:hAnsi="Arial" w:cs="Arial"/>
                    <w:b/>
                    <w:bCs/>
                    <w:color w:val="000000"/>
                    <w:sz w:val="20"/>
                    <w:szCs w:val="20"/>
                  </w:rPr>
                </w:rPrChange>
              </w:rPr>
              <w:tab/>
              <w:t>Lợi nhuận thuần từ hoạt động              kinh doanh</w:t>
            </w:r>
          </w:p>
        </w:tc>
        <w:tc>
          <w:tcPr>
            <w:tcW w:w="695" w:type="dxa"/>
            <w:noWrap/>
            <w:vAlign w:val="bottom"/>
          </w:tcPr>
          <w:p w:rsidR="002B7A35" w:rsidRPr="00735944" w:rsidRDefault="002B7A35">
            <w:pPr>
              <w:ind w:left="-57" w:right="-57"/>
              <w:jc w:val="center"/>
              <w:rPr>
                <w:b/>
                <w:bCs/>
                <w:color w:val="000000"/>
                <w:sz w:val="20"/>
                <w:szCs w:val="20"/>
                <w:rPrChange w:id="1675" w:author="Du Van Toan" w:date="2015-03-02T14:25:00Z">
                  <w:rPr>
                    <w:rFonts w:ascii="Arial" w:hAnsi="Arial" w:cs="Arial"/>
                    <w:b/>
                    <w:bCs/>
                    <w:color w:val="000000"/>
                    <w:sz w:val="20"/>
                    <w:szCs w:val="20"/>
                  </w:rPr>
                </w:rPrChange>
              </w:rPr>
            </w:pPr>
          </w:p>
        </w:tc>
        <w:tc>
          <w:tcPr>
            <w:tcW w:w="1708" w:type="dxa"/>
            <w:vAlign w:val="bottom"/>
          </w:tcPr>
          <w:p w:rsidR="002B7A35" w:rsidRPr="00735944" w:rsidRDefault="00E54423">
            <w:pPr>
              <w:ind w:left="-28" w:right="-28"/>
              <w:jc w:val="right"/>
              <w:rPr>
                <w:b/>
                <w:bCs/>
                <w:sz w:val="20"/>
                <w:szCs w:val="20"/>
                <w:rPrChange w:id="1676" w:author="Du Van Toan" w:date="2015-03-02T14:25:00Z">
                  <w:rPr>
                    <w:rFonts w:ascii="Arial" w:hAnsi="Arial" w:cs="Arial"/>
                    <w:b/>
                    <w:bCs/>
                    <w:sz w:val="20"/>
                    <w:szCs w:val="20"/>
                  </w:rPr>
                </w:rPrChange>
              </w:rPr>
            </w:pPr>
            <w:r w:rsidRPr="00E54423">
              <w:rPr>
                <w:b/>
                <w:bCs/>
                <w:sz w:val="20"/>
                <w:szCs w:val="20"/>
                <w:rPrChange w:id="1677" w:author="Du Van Toan" w:date="2015-03-02T14:25:00Z">
                  <w:rPr>
                    <w:rFonts w:ascii="Arial" w:hAnsi="Arial" w:cs="Arial"/>
                    <w:b/>
                    <w:bCs/>
                    <w:sz w:val="20"/>
                    <w:szCs w:val="20"/>
                  </w:rPr>
                </w:rPrChange>
              </w:rPr>
              <w:t>98.042.356.903</w:t>
            </w:r>
          </w:p>
        </w:tc>
        <w:tc>
          <w:tcPr>
            <w:tcW w:w="1709" w:type="dxa"/>
            <w:noWrap/>
            <w:vAlign w:val="bottom"/>
          </w:tcPr>
          <w:p w:rsidR="002B7A35" w:rsidRPr="00735944" w:rsidRDefault="00E54423">
            <w:pPr>
              <w:ind w:left="-28" w:right="-28"/>
              <w:jc w:val="right"/>
              <w:rPr>
                <w:b/>
                <w:bCs/>
                <w:sz w:val="20"/>
                <w:szCs w:val="20"/>
                <w:rPrChange w:id="1678" w:author="Du Van Toan" w:date="2015-03-02T14:25:00Z">
                  <w:rPr>
                    <w:rFonts w:ascii="Arial" w:hAnsi="Arial" w:cs="Arial"/>
                    <w:b/>
                    <w:bCs/>
                    <w:sz w:val="20"/>
                    <w:szCs w:val="20"/>
                  </w:rPr>
                </w:rPrChange>
              </w:rPr>
            </w:pPr>
            <w:r w:rsidRPr="00E54423">
              <w:rPr>
                <w:b/>
                <w:bCs/>
                <w:sz w:val="20"/>
                <w:szCs w:val="20"/>
                <w:rPrChange w:id="1679" w:author="Du Van Toan" w:date="2015-03-02T14:25:00Z">
                  <w:rPr>
                    <w:rFonts w:ascii="Arial" w:hAnsi="Arial" w:cs="Arial"/>
                    <w:b/>
                    <w:bCs/>
                    <w:sz w:val="20"/>
                    <w:szCs w:val="20"/>
                  </w:rPr>
                </w:rPrChange>
              </w:rPr>
              <w:t>41.969.807.364</w:t>
            </w:r>
          </w:p>
        </w:tc>
      </w:tr>
      <w:tr w:rsidR="0002760D" w:rsidRPr="00735944" w:rsidTr="006177B2">
        <w:trPr>
          <w:trHeight w:val="20"/>
        </w:trPr>
        <w:tc>
          <w:tcPr>
            <w:tcW w:w="630" w:type="dxa"/>
            <w:noWrap/>
          </w:tcPr>
          <w:p w:rsidR="0002760D" w:rsidRPr="00735944" w:rsidRDefault="0002760D">
            <w:pPr>
              <w:keepNext/>
              <w:tabs>
                <w:tab w:val="left" w:pos="709"/>
              </w:tabs>
              <w:overflowPunct w:val="0"/>
              <w:autoSpaceDE w:val="0"/>
              <w:autoSpaceDN w:val="0"/>
              <w:adjustRightInd w:val="0"/>
              <w:ind w:left="709" w:hanging="709"/>
              <w:jc w:val="center"/>
              <w:textAlignment w:val="baseline"/>
              <w:outlineLvl w:val="1"/>
              <w:rPr>
                <w:b/>
                <w:bCs/>
                <w:color w:val="000000"/>
                <w:sz w:val="20"/>
                <w:szCs w:val="20"/>
                <w:rPrChange w:id="1680" w:author="Du Van Toan" w:date="2015-03-02T14:25:00Z">
                  <w:rPr>
                    <w:rFonts w:ascii="Arial" w:hAnsi="Arial" w:cs="Arial"/>
                    <w:b/>
                    <w:bCs/>
                    <w:caps/>
                    <w:color w:val="000000"/>
                    <w:sz w:val="12"/>
                    <w:szCs w:val="12"/>
                    <w:lang w:val="de-DE"/>
                  </w:rPr>
                </w:rPrChange>
              </w:rPr>
            </w:pPr>
          </w:p>
        </w:tc>
        <w:tc>
          <w:tcPr>
            <w:tcW w:w="4149" w:type="dxa"/>
            <w:noWrap/>
            <w:vAlign w:val="bottom"/>
          </w:tcPr>
          <w:p w:rsidR="0002760D" w:rsidRPr="00735944" w:rsidRDefault="00E54423">
            <w:pPr>
              <w:ind w:left="357" w:hanging="357"/>
              <w:rPr>
                <w:b/>
                <w:bCs/>
                <w:color w:val="000000"/>
                <w:sz w:val="20"/>
                <w:szCs w:val="20"/>
                <w:rPrChange w:id="1681" w:author="Du Van Toan" w:date="2015-03-02T14:25:00Z">
                  <w:rPr>
                    <w:rFonts w:ascii="Arial" w:hAnsi="Arial" w:cs="Arial"/>
                    <w:b/>
                    <w:bCs/>
                    <w:color w:val="000000"/>
                    <w:sz w:val="12"/>
                    <w:szCs w:val="12"/>
                  </w:rPr>
                </w:rPrChange>
              </w:rPr>
            </w:pPr>
            <w:r w:rsidRPr="00E54423">
              <w:rPr>
                <w:b/>
                <w:bCs/>
                <w:color w:val="000000"/>
                <w:sz w:val="20"/>
                <w:szCs w:val="20"/>
                <w:rPrChange w:id="1682" w:author="Du Van Toan" w:date="2015-03-02T14:25:00Z">
                  <w:rPr>
                    <w:rFonts w:ascii="Arial" w:hAnsi="Arial" w:cs="Arial"/>
                    <w:b/>
                    <w:bCs/>
                    <w:color w:val="000000"/>
                    <w:sz w:val="12"/>
                    <w:szCs w:val="12"/>
                  </w:rPr>
                </w:rPrChange>
              </w:rPr>
              <w:t> </w:t>
            </w:r>
          </w:p>
        </w:tc>
        <w:tc>
          <w:tcPr>
            <w:tcW w:w="695" w:type="dxa"/>
            <w:noWrap/>
            <w:vAlign w:val="bottom"/>
          </w:tcPr>
          <w:p w:rsidR="0002760D" w:rsidRPr="00735944" w:rsidRDefault="0002760D">
            <w:pPr>
              <w:ind w:left="-57" w:right="-57"/>
              <w:jc w:val="center"/>
              <w:rPr>
                <w:b/>
                <w:bCs/>
                <w:color w:val="000000"/>
                <w:sz w:val="20"/>
                <w:szCs w:val="20"/>
                <w:rPrChange w:id="1683" w:author="Du Van Toan" w:date="2015-03-02T14:25:00Z">
                  <w:rPr>
                    <w:rFonts w:ascii="Arial" w:hAnsi="Arial" w:cs="Arial"/>
                    <w:b/>
                    <w:bCs/>
                    <w:color w:val="000000"/>
                    <w:sz w:val="12"/>
                    <w:szCs w:val="12"/>
                  </w:rPr>
                </w:rPrChange>
              </w:rPr>
            </w:pPr>
          </w:p>
        </w:tc>
        <w:tc>
          <w:tcPr>
            <w:tcW w:w="1708" w:type="dxa"/>
            <w:vAlign w:val="bottom"/>
          </w:tcPr>
          <w:p w:rsidR="0002760D" w:rsidRPr="00735944" w:rsidRDefault="0002760D">
            <w:pPr>
              <w:tabs>
                <w:tab w:val="left" w:pos="2213"/>
              </w:tabs>
              <w:ind w:left="-28" w:right="-28"/>
              <w:jc w:val="right"/>
              <w:rPr>
                <w:b/>
                <w:bCs/>
                <w:sz w:val="20"/>
                <w:szCs w:val="20"/>
                <w:rPrChange w:id="1684" w:author="Du Van Toan" w:date="2015-03-02T14:25:00Z">
                  <w:rPr>
                    <w:rFonts w:ascii="Arial" w:hAnsi="Arial" w:cs="Arial"/>
                    <w:b/>
                    <w:bCs/>
                    <w:sz w:val="12"/>
                    <w:szCs w:val="12"/>
                  </w:rPr>
                </w:rPrChange>
              </w:rPr>
            </w:pPr>
          </w:p>
        </w:tc>
        <w:tc>
          <w:tcPr>
            <w:tcW w:w="1709" w:type="dxa"/>
            <w:noWrap/>
            <w:vAlign w:val="bottom"/>
          </w:tcPr>
          <w:p w:rsidR="0002760D" w:rsidRPr="00735944" w:rsidRDefault="0002760D">
            <w:pPr>
              <w:ind w:left="-28" w:right="-28"/>
              <w:jc w:val="right"/>
              <w:rPr>
                <w:b/>
                <w:bCs/>
                <w:sz w:val="20"/>
                <w:szCs w:val="20"/>
                <w:rPrChange w:id="1685" w:author="Du Van Toan" w:date="2015-03-02T14:25:00Z">
                  <w:rPr>
                    <w:rFonts w:ascii="Arial" w:hAnsi="Arial" w:cs="Arial"/>
                    <w:b/>
                    <w:bCs/>
                    <w:sz w:val="12"/>
                    <w:szCs w:val="12"/>
                  </w:rPr>
                </w:rPrChange>
              </w:rPr>
            </w:pPr>
          </w:p>
        </w:tc>
      </w:tr>
      <w:tr w:rsidR="002B7A35" w:rsidRPr="00735944" w:rsidTr="006177B2">
        <w:trPr>
          <w:trHeight w:val="20"/>
        </w:trPr>
        <w:tc>
          <w:tcPr>
            <w:tcW w:w="630" w:type="dxa"/>
            <w:noWrap/>
          </w:tcPr>
          <w:p w:rsidR="002B7A35" w:rsidRPr="00735944" w:rsidRDefault="00E54423">
            <w:pPr>
              <w:jc w:val="center"/>
              <w:rPr>
                <w:bCs/>
                <w:color w:val="000000"/>
                <w:sz w:val="20"/>
                <w:szCs w:val="20"/>
                <w:rPrChange w:id="1686" w:author="Du Van Toan" w:date="2015-03-02T14:25:00Z">
                  <w:rPr>
                    <w:rFonts w:ascii="Arial" w:hAnsi="Arial" w:cs="Arial"/>
                    <w:bCs/>
                    <w:color w:val="000000"/>
                    <w:sz w:val="20"/>
                    <w:szCs w:val="20"/>
                  </w:rPr>
                </w:rPrChange>
              </w:rPr>
            </w:pPr>
            <w:r w:rsidRPr="00E54423">
              <w:rPr>
                <w:bCs/>
                <w:color w:val="000000"/>
                <w:sz w:val="20"/>
                <w:szCs w:val="20"/>
                <w:rPrChange w:id="1687" w:author="Du Van Toan" w:date="2015-03-02T14:25:00Z">
                  <w:rPr>
                    <w:rFonts w:ascii="Arial" w:hAnsi="Arial" w:cs="Arial"/>
                    <w:bCs/>
                    <w:color w:val="000000"/>
                    <w:sz w:val="20"/>
                    <w:szCs w:val="20"/>
                  </w:rPr>
                </w:rPrChange>
              </w:rPr>
              <w:t>31</w:t>
            </w:r>
          </w:p>
        </w:tc>
        <w:tc>
          <w:tcPr>
            <w:tcW w:w="4149" w:type="dxa"/>
            <w:noWrap/>
            <w:vAlign w:val="bottom"/>
          </w:tcPr>
          <w:p w:rsidR="002B7A35" w:rsidRPr="00735944" w:rsidRDefault="00E54423">
            <w:pPr>
              <w:ind w:left="357" w:hanging="357"/>
              <w:rPr>
                <w:bCs/>
                <w:color w:val="000000"/>
                <w:sz w:val="20"/>
                <w:szCs w:val="20"/>
                <w:rPrChange w:id="1688" w:author="Du Van Toan" w:date="2015-03-02T14:25:00Z">
                  <w:rPr>
                    <w:rFonts w:ascii="Arial" w:hAnsi="Arial" w:cs="Arial"/>
                    <w:bCs/>
                    <w:color w:val="000000"/>
                    <w:sz w:val="20"/>
                    <w:szCs w:val="20"/>
                  </w:rPr>
                </w:rPrChange>
              </w:rPr>
            </w:pPr>
            <w:r w:rsidRPr="00E54423">
              <w:rPr>
                <w:bCs/>
                <w:color w:val="000000"/>
                <w:sz w:val="20"/>
                <w:szCs w:val="20"/>
                <w:rPrChange w:id="1689" w:author="Du Van Toan" w:date="2015-03-02T14:25:00Z">
                  <w:rPr>
                    <w:rFonts w:ascii="Arial" w:hAnsi="Arial" w:cs="Arial"/>
                    <w:bCs/>
                    <w:color w:val="000000"/>
                    <w:sz w:val="20"/>
                    <w:szCs w:val="20"/>
                  </w:rPr>
                </w:rPrChange>
              </w:rPr>
              <w:t xml:space="preserve">8.   </w:t>
            </w:r>
            <w:r w:rsidRPr="00E54423">
              <w:rPr>
                <w:bCs/>
                <w:color w:val="000000"/>
                <w:sz w:val="20"/>
                <w:szCs w:val="20"/>
                <w:rPrChange w:id="1690" w:author="Du Van Toan" w:date="2015-03-02T14:25:00Z">
                  <w:rPr>
                    <w:rFonts w:ascii="Arial" w:hAnsi="Arial" w:cs="Arial"/>
                    <w:bCs/>
                    <w:color w:val="000000"/>
                    <w:sz w:val="20"/>
                    <w:szCs w:val="20"/>
                  </w:rPr>
                </w:rPrChange>
              </w:rPr>
              <w:tab/>
              <w:t>Thu nhập khác</w:t>
            </w:r>
          </w:p>
        </w:tc>
        <w:tc>
          <w:tcPr>
            <w:tcW w:w="695" w:type="dxa"/>
            <w:noWrap/>
            <w:vAlign w:val="bottom"/>
          </w:tcPr>
          <w:p w:rsidR="002B7A35" w:rsidRPr="00735944" w:rsidRDefault="002B7A35">
            <w:pPr>
              <w:ind w:left="-57" w:right="-57"/>
              <w:jc w:val="center"/>
              <w:rPr>
                <w:bCs/>
                <w:color w:val="000000"/>
                <w:sz w:val="20"/>
                <w:szCs w:val="20"/>
                <w:rPrChange w:id="1691" w:author="Du Van Toan" w:date="2015-03-02T14:25:00Z">
                  <w:rPr>
                    <w:rFonts w:ascii="Arial" w:hAnsi="Arial" w:cs="Arial"/>
                    <w:bCs/>
                    <w:color w:val="000000"/>
                    <w:sz w:val="20"/>
                    <w:szCs w:val="20"/>
                  </w:rPr>
                </w:rPrChange>
              </w:rPr>
            </w:pPr>
          </w:p>
        </w:tc>
        <w:tc>
          <w:tcPr>
            <w:tcW w:w="1708" w:type="dxa"/>
            <w:vAlign w:val="bottom"/>
          </w:tcPr>
          <w:p w:rsidR="002B7A35" w:rsidRPr="00735944" w:rsidRDefault="00E54423">
            <w:pPr>
              <w:ind w:left="-28" w:right="-28"/>
              <w:jc w:val="right"/>
              <w:rPr>
                <w:bCs/>
                <w:sz w:val="20"/>
                <w:szCs w:val="20"/>
                <w:rPrChange w:id="1692" w:author="Du Van Toan" w:date="2015-03-02T14:25:00Z">
                  <w:rPr>
                    <w:rFonts w:ascii="Arial" w:hAnsi="Arial" w:cs="Arial"/>
                    <w:bCs/>
                    <w:sz w:val="20"/>
                    <w:szCs w:val="20"/>
                  </w:rPr>
                </w:rPrChange>
              </w:rPr>
            </w:pPr>
            <w:r w:rsidRPr="00E54423">
              <w:rPr>
                <w:sz w:val="20"/>
                <w:szCs w:val="20"/>
                <w:rPrChange w:id="1693" w:author="Du Van Toan" w:date="2015-03-02T14:25:00Z">
                  <w:rPr>
                    <w:rFonts w:ascii="Arial" w:hAnsi="Arial" w:cs="Arial"/>
                    <w:sz w:val="20"/>
                    <w:szCs w:val="20"/>
                  </w:rPr>
                </w:rPrChange>
              </w:rPr>
              <w:t>54.545.454</w:t>
            </w:r>
          </w:p>
        </w:tc>
        <w:tc>
          <w:tcPr>
            <w:tcW w:w="1709" w:type="dxa"/>
            <w:noWrap/>
            <w:vAlign w:val="bottom"/>
          </w:tcPr>
          <w:p w:rsidR="002B7A35" w:rsidRPr="00735944" w:rsidRDefault="00E54423">
            <w:pPr>
              <w:ind w:left="-28" w:right="-28"/>
              <w:jc w:val="right"/>
              <w:rPr>
                <w:bCs/>
                <w:sz w:val="20"/>
                <w:szCs w:val="20"/>
                <w:rPrChange w:id="1694" w:author="Du Van Toan" w:date="2015-03-02T14:25:00Z">
                  <w:rPr>
                    <w:rFonts w:ascii="Arial" w:hAnsi="Arial" w:cs="Arial"/>
                    <w:bCs/>
                    <w:sz w:val="20"/>
                    <w:szCs w:val="20"/>
                  </w:rPr>
                </w:rPrChange>
              </w:rPr>
            </w:pPr>
            <w:r w:rsidRPr="00E54423">
              <w:rPr>
                <w:sz w:val="20"/>
                <w:szCs w:val="20"/>
                <w:rPrChange w:id="1695" w:author="Du Van Toan" w:date="2015-03-02T14:25:00Z">
                  <w:rPr>
                    <w:rFonts w:ascii="Arial" w:hAnsi="Arial" w:cs="Arial"/>
                    <w:sz w:val="20"/>
                    <w:szCs w:val="20"/>
                  </w:rPr>
                </w:rPrChange>
              </w:rPr>
              <w:t>764.063.637</w:t>
            </w:r>
          </w:p>
        </w:tc>
      </w:tr>
      <w:tr w:rsidR="002B7A35" w:rsidRPr="00735944" w:rsidTr="006177B2">
        <w:trPr>
          <w:trHeight w:val="20"/>
        </w:trPr>
        <w:tc>
          <w:tcPr>
            <w:tcW w:w="630" w:type="dxa"/>
            <w:noWrap/>
          </w:tcPr>
          <w:p w:rsidR="002B7A35" w:rsidRPr="00735944" w:rsidRDefault="002B7A35">
            <w:pPr>
              <w:keepNext/>
              <w:tabs>
                <w:tab w:val="left" w:pos="709"/>
              </w:tabs>
              <w:overflowPunct w:val="0"/>
              <w:autoSpaceDE w:val="0"/>
              <w:autoSpaceDN w:val="0"/>
              <w:adjustRightInd w:val="0"/>
              <w:ind w:left="709" w:hanging="709"/>
              <w:jc w:val="center"/>
              <w:textAlignment w:val="baseline"/>
              <w:outlineLvl w:val="1"/>
              <w:rPr>
                <w:color w:val="000000"/>
                <w:sz w:val="20"/>
                <w:szCs w:val="20"/>
                <w:rPrChange w:id="1696" w:author="Du Van Toan" w:date="2015-03-02T14:25:00Z">
                  <w:rPr>
                    <w:rFonts w:ascii="Arial" w:hAnsi="Arial" w:cs="Arial"/>
                    <w:b/>
                    <w:caps/>
                    <w:color w:val="000000"/>
                    <w:sz w:val="12"/>
                    <w:szCs w:val="12"/>
                    <w:lang w:val="de-DE"/>
                  </w:rPr>
                </w:rPrChange>
              </w:rPr>
            </w:pPr>
          </w:p>
        </w:tc>
        <w:tc>
          <w:tcPr>
            <w:tcW w:w="4149" w:type="dxa"/>
            <w:noWrap/>
            <w:vAlign w:val="bottom"/>
          </w:tcPr>
          <w:p w:rsidR="002B7A35" w:rsidRPr="00735944" w:rsidRDefault="002B7A35">
            <w:pPr>
              <w:keepNext/>
              <w:tabs>
                <w:tab w:val="left" w:pos="709"/>
              </w:tabs>
              <w:overflowPunct w:val="0"/>
              <w:autoSpaceDE w:val="0"/>
              <w:autoSpaceDN w:val="0"/>
              <w:adjustRightInd w:val="0"/>
              <w:ind w:left="357" w:hanging="357"/>
              <w:textAlignment w:val="baseline"/>
              <w:outlineLvl w:val="1"/>
              <w:rPr>
                <w:bCs/>
                <w:color w:val="000000"/>
                <w:sz w:val="20"/>
                <w:szCs w:val="20"/>
                <w:rPrChange w:id="1697" w:author="Du Van Toan" w:date="2015-03-02T14:25:00Z">
                  <w:rPr>
                    <w:rFonts w:ascii="Arial" w:hAnsi="Arial" w:cs="Arial"/>
                    <w:b/>
                    <w:bCs/>
                    <w:caps/>
                    <w:color w:val="000000"/>
                    <w:sz w:val="12"/>
                    <w:szCs w:val="12"/>
                    <w:lang w:val="de-DE"/>
                  </w:rPr>
                </w:rPrChange>
              </w:rPr>
            </w:pPr>
          </w:p>
        </w:tc>
        <w:tc>
          <w:tcPr>
            <w:tcW w:w="695" w:type="dxa"/>
            <w:noWrap/>
            <w:vAlign w:val="bottom"/>
          </w:tcPr>
          <w:p w:rsidR="002B7A35" w:rsidRPr="00735944" w:rsidRDefault="002B7A35">
            <w:pPr>
              <w:keepNext/>
              <w:tabs>
                <w:tab w:val="left" w:pos="709"/>
              </w:tabs>
              <w:overflowPunct w:val="0"/>
              <w:autoSpaceDE w:val="0"/>
              <w:autoSpaceDN w:val="0"/>
              <w:adjustRightInd w:val="0"/>
              <w:ind w:left="-57" w:right="-57" w:hanging="709"/>
              <w:jc w:val="center"/>
              <w:textAlignment w:val="baseline"/>
              <w:outlineLvl w:val="1"/>
              <w:rPr>
                <w:color w:val="000000"/>
                <w:sz w:val="20"/>
                <w:szCs w:val="20"/>
                <w:rPrChange w:id="1698" w:author="Du Van Toan" w:date="2015-03-02T14:25:00Z">
                  <w:rPr>
                    <w:rFonts w:ascii="Arial" w:hAnsi="Arial" w:cs="Arial"/>
                    <w:b/>
                    <w:caps/>
                    <w:color w:val="000000"/>
                    <w:sz w:val="12"/>
                    <w:szCs w:val="12"/>
                    <w:lang w:val="de-DE"/>
                  </w:rPr>
                </w:rPrChange>
              </w:rPr>
            </w:pPr>
          </w:p>
        </w:tc>
        <w:tc>
          <w:tcPr>
            <w:tcW w:w="1708" w:type="dxa"/>
            <w:vAlign w:val="bottom"/>
          </w:tcPr>
          <w:p w:rsidR="002B7A35" w:rsidRPr="00735944" w:rsidRDefault="002B7A35">
            <w:pPr>
              <w:keepNext/>
              <w:tabs>
                <w:tab w:val="left" w:pos="709"/>
                <w:tab w:val="left" w:pos="2213"/>
              </w:tabs>
              <w:overflowPunct w:val="0"/>
              <w:autoSpaceDE w:val="0"/>
              <w:autoSpaceDN w:val="0"/>
              <w:adjustRightInd w:val="0"/>
              <w:ind w:left="-28" w:right="-28" w:hanging="709"/>
              <w:jc w:val="right"/>
              <w:textAlignment w:val="baseline"/>
              <w:outlineLvl w:val="1"/>
              <w:rPr>
                <w:sz w:val="20"/>
                <w:szCs w:val="20"/>
                <w:rPrChange w:id="1699" w:author="Du Van Toan" w:date="2015-03-02T14:25:00Z">
                  <w:rPr>
                    <w:rFonts w:ascii="Arial" w:hAnsi="Arial" w:cs="Arial"/>
                    <w:b/>
                    <w:caps/>
                    <w:sz w:val="12"/>
                    <w:szCs w:val="12"/>
                    <w:lang w:val="de-DE"/>
                  </w:rPr>
                </w:rPrChange>
              </w:rPr>
            </w:pPr>
          </w:p>
        </w:tc>
        <w:tc>
          <w:tcPr>
            <w:tcW w:w="1709" w:type="dxa"/>
            <w:noWrap/>
            <w:vAlign w:val="bottom"/>
          </w:tcPr>
          <w:p w:rsidR="002B7A35" w:rsidRPr="00735944" w:rsidRDefault="002B7A35">
            <w:pPr>
              <w:keepNext/>
              <w:tabs>
                <w:tab w:val="left" w:pos="709"/>
              </w:tabs>
              <w:overflowPunct w:val="0"/>
              <w:autoSpaceDE w:val="0"/>
              <w:autoSpaceDN w:val="0"/>
              <w:adjustRightInd w:val="0"/>
              <w:ind w:left="-28" w:right="-28" w:hanging="709"/>
              <w:jc w:val="right"/>
              <w:textAlignment w:val="baseline"/>
              <w:outlineLvl w:val="1"/>
              <w:rPr>
                <w:sz w:val="20"/>
                <w:szCs w:val="20"/>
                <w:rPrChange w:id="1700" w:author="Du Van Toan" w:date="2015-03-02T14:25:00Z">
                  <w:rPr>
                    <w:rFonts w:ascii="Arial" w:hAnsi="Arial" w:cs="Arial"/>
                    <w:b/>
                    <w:caps/>
                    <w:sz w:val="12"/>
                    <w:szCs w:val="12"/>
                    <w:lang w:val="de-DE"/>
                  </w:rPr>
                </w:rPrChange>
              </w:rPr>
            </w:pPr>
          </w:p>
        </w:tc>
      </w:tr>
      <w:tr w:rsidR="002B7A35" w:rsidRPr="00735944" w:rsidTr="006177B2">
        <w:trPr>
          <w:trHeight w:val="20"/>
        </w:trPr>
        <w:tc>
          <w:tcPr>
            <w:tcW w:w="630" w:type="dxa"/>
            <w:tcBorders>
              <w:bottom w:val="nil"/>
            </w:tcBorders>
            <w:noWrap/>
          </w:tcPr>
          <w:p w:rsidR="002B7A35" w:rsidRPr="00735944" w:rsidRDefault="00E54423">
            <w:pPr>
              <w:jc w:val="center"/>
              <w:rPr>
                <w:bCs/>
                <w:color w:val="000000"/>
                <w:sz w:val="20"/>
                <w:szCs w:val="20"/>
                <w:rPrChange w:id="1701" w:author="Du Van Toan" w:date="2015-03-02T14:25:00Z">
                  <w:rPr>
                    <w:rFonts w:ascii="Arial" w:hAnsi="Arial" w:cs="Arial"/>
                    <w:bCs/>
                    <w:color w:val="000000"/>
                    <w:sz w:val="20"/>
                    <w:szCs w:val="20"/>
                  </w:rPr>
                </w:rPrChange>
              </w:rPr>
            </w:pPr>
            <w:r w:rsidRPr="00E54423">
              <w:rPr>
                <w:bCs/>
                <w:color w:val="000000"/>
                <w:sz w:val="20"/>
                <w:szCs w:val="20"/>
                <w:rPrChange w:id="1702" w:author="Du Van Toan" w:date="2015-03-02T14:25:00Z">
                  <w:rPr>
                    <w:rFonts w:ascii="Arial" w:hAnsi="Arial" w:cs="Arial"/>
                    <w:bCs/>
                    <w:color w:val="000000"/>
                    <w:sz w:val="20"/>
                    <w:szCs w:val="20"/>
                  </w:rPr>
                </w:rPrChange>
              </w:rPr>
              <w:t>32</w:t>
            </w:r>
          </w:p>
        </w:tc>
        <w:tc>
          <w:tcPr>
            <w:tcW w:w="4149" w:type="dxa"/>
            <w:tcBorders>
              <w:bottom w:val="nil"/>
            </w:tcBorders>
            <w:noWrap/>
            <w:vAlign w:val="bottom"/>
          </w:tcPr>
          <w:p w:rsidR="002B7A35" w:rsidRPr="00735944" w:rsidRDefault="00E54423">
            <w:pPr>
              <w:ind w:left="357" w:hanging="357"/>
              <w:rPr>
                <w:bCs/>
                <w:color w:val="000000"/>
                <w:sz w:val="20"/>
                <w:szCs w:val="20"/>
                <w:rPrChange w:id="1703" w:author="Du Van Toan" w:date="2015-03-02T14:25:00Z">
                  <w:rPr>
                    <w:rFonts w:ascii="Arial" w:hAnsi="Arial" w:cs="Arial"/>
                    <w:bCs/>
                    <w:color w:val="000000"/>
                    <w:sz w:val="20"/>
                    <w:szCs w:val="20"/>
                  </w:rPr>
                </w:rPrChange>
              </w:rPr>
            </w:pPr>
            <w:r w:rsidRPr="00E54423">
              <w:rPr>
                <w:bCs/>
                <w:color w:val="000000"/>
                <w:sz w:val="20"/>
                <w:szCs w:val="20"/>
                <w:rPrChange w:id="1704" w:author="Du Van Toan" w:date="2015-03-02T14:25:00Z">
                  <w:rPr>
                    <w:rFonts w:ascii="Arial" w:hAnsi="Arial" w:cs="Arial"/>
                    <w:bCs/>
                    <w:color w:val="000000"/>
                    <w:sz w:val="20"/>
                    <w:szCs w:val="20"/>
                  </w:rPr>
                </w:rPrChange>
              </w:rPr>
              <w:t xml:space="preserve">9.   </w:t>
            </w:r>
            <w:r w:rsidRPr="00E54423">
              <w:rPr>
                <w:bCs/>
                <w:color w:val="000000"/>
                <w:sz w:val="20"/>
                <w:szCs w:val="20"/>
                <w:rPrChange w:id="1705" w:author="Du Van Toan" w:date="2015-03-02T14:25:00Z">
                  <w:rPr>
                    <w:rFonts w:ascii="Arial" w:hAnsi="Arial" w:cs="Arial"/>
                    <w:bCs/>
                    <w:color w:val="000000"/>
                    <w:sz w:val="20"/>
                    <w:szCs w:val="20"/>
                  </w:rPr>
                </w:rPrChange>
              </w:rPr>
              <w:tab/>
              <w:t>Chi phí khác</w:t>
            </w:r>
          </w:p>
        </w:tc>
        <w:tc>
          <w:tcPr>
            <w:tcW w:w="695" w:type="dxa"/>
            <w:tcBorders>
              <w:bottom w:val="nil"/>
            </w:tcBorders>
            <w:noWrap/>
            <w:vAlign w:val="bottom"/>
          </w:tcPr>
          <w:p w:rsidR="002B7A35" w:rsidRPr="00735944" w:rsidRDefault="002B7A35">
            <w:pPr>
              <w:ind w:left="-57" w:right="-57"/>
              <w:jc w:val="center"/>
              <w:rPr>
                <w:color w:val="000000"/>
                <w:sz w:val="20"/>
                <w:szCs w:val="20"/>
                <w:rPrChange w:id="1706" w:author="Du Van Toan" w:date="2015-03-02T14:25:00Z">
                  <w:rPr>
                    <w:rFonts w:ascii="Arial" w:hAnsi="Arial" w:cs="Arial"/>
                    <w:color w:val="000000"/>
                    <w:sz w:val="20"/>
                    <w:szCs w:val="20"/>
                  </w:rPr>
                </w:rPrChange>
              </w:rPr>
            </w:pPr>
          </w:p>
        </w:tc>
        <w:tc>
          <w:tcPr>
            <w:tcW w:w="1708" w:type="dxa"/>
            <w:tcBorders>
              <w:bottom w:val="nil"/>
            </w:tcBorders>
            <w:vAlign w:val="bottom"/>
          </w:tcPr>
          <w:p w:rsidR="002B7A35" w:rsidRPr="00735944" w:rsidRDefault="00E54423">
            <w:pPr>
              <w:ind w:left="-28" w:right="-28"/>
              <w:jc w:val="right"/>
              <w:rPr>
                <w:bCs/>
                <w:sz w:val="20"/>
                <w:szCs w:val="20"/>
                <w:rPrChange w:id="1707" w:author="Du Van Toan" w:date="2015-03-02T14:25:00Z">
                  <w:rPr>
                    <w:rFonts w:ascii="Arial" w:hAnsi="Arial" w:cs="Arial"/>
                    <w:bCs/>
                    <w:sz w:val="20"/>
                    <w:szCs w:val="20"/>
                  </w:rPr>
                </w:rPrChange>
              </w:rPr>
            </w:pPr>
            <w:r w:rsidRPr="00E54423">
              <w:rPr>
                <w:sz w:val="20"/>
                <w:szCs w:val="20"/>
                <w:rPrChange w:id="1708" w:author="Du Van Toan" w:date="2015-03-02T14:25:00Z">
                  <w:rPr>
                    <w:rFonts w:ascii="Arial" w:hAnsi="Arial" w:cs="Arial"/>
                    <w:sz w:val="20"/>
                    <w:szCs w:val="20"/>
                  </w:rPr>
                </w:rPrChange>
              </w:rPr>
              <w:t>(422.325.649)</w:t>
            </w:r>
          </w:p>
        </w:tc>
        <w:tc>
          <w:tcPr>
            <w:tcW w:w="1709" w:type="dxa"/>
            <w:tcBorders>
              <w:bottom w:val="nil"/>
            </w:tcBorders>
            <w:noWrap/>
            <w:vAlign w:val="bottom"/>
          </w:tcPr>
          <w:p w:rsidR="002B7A35" w:rsidRPr="00735944" w:rsidRDefault="00E54423">
            <w:pPr>
              <w:ind w:left="-28" w:right="-28"/>
              <w:jc w:val="right"/>
              <w:rPr>
                <w:bCs/>
                <w:sz w:val="20"/>
                <w:szCs w:val="20"/>
                <w:rPrChange w:id="1709" w:author="Du Van Toan" w:date="2015-03-02T14:25:00Z">
                  <w:rPr>
                    <w:rFonts w:ascii="Arial" w:hAnsi="Arial" w:cs="Arial"/>
                    <w:bCs/>
                    <w:sz w:val="20"/>
                    <w:szCs w:val="20"/>
                  </w:rPr>
                </w:rPrChange>
              </w:rPr>
            </w:pPr>
            <w:r w:rsidRPr="00E54423">
              <w:rPr>
                <w:sz w:val="20"/>
                <w:szCs w:val="20"/>
                <w:rPrChange w:id="1710" w:author="Du Van Toan" w:date="2015-03-02T14:25:00Z">
                  <w:rPr>
                    <w:rFonts w:ascii="Arial" w:hAnsi="Arial" w:cs="Arial"/>
                    <w:sz w:val="20"/>
                    <w:szCs w:val="20"/>
                  </w:rPr>
                </w:rPrChange>
              </w:rPr>
              <w:t>(321.083.267)</w:t>
            </w:r>
          </w:p>
        </w:tc>
      </w:tr>
      <w:tr w:rsidR="007D13D0" w:rsidRPr="00735944" w:rsidTr="006177B2">
        <w:trPr>
          <w:trHeight w:val="20"/>
        </w:trPr>
        <w:tc>
          <w:tcPr>
            <w:tcW w:w="630" w:type="dxa"/>
            <w:tcBorders>
              <w:top w:val="nil"/>
              <w:bottom w:val="double" w:sz="6" w:space="0" w:color="auto"/>
            </w:tcBorders>
            <w:noWrap/>
          </w:tcPr>
          <w:p w:rsidR="007D13D0" w:rsidRPr="00735944" w:rsidRDefault="007D13D0">
            <w:pPr>
              <w:keepNext/>
              <w:tabs>
                <w:tab w:val="left" w:pos="709"/>
              </w:tabs>
              <w:overflowPunct w:val="0"/>
              <w:autoSpaceDE w:val="0"/>
              <w:autoSpaceDN w:val="0"/>
              <w:adjustRightInd w:val="0"/>
              <w:ind w:left="709" w:hanging="709"/>
              <w:jc w:val="center"/>
              <w:textAlignment w:val="baseline"/>
              <w:outlineLvl w:val="1"/>
              <w:rPr>
                <w:b/>
                <w:bCs/>
                <w:color w:val="000000"/>
                <w:sz w:val="20"/>
                <w:szCs w:val="20"/>
                <w:rPrChange w:id="1711" w:author="Du Van Toan" w:date="2015-03-02T14:25:00Z">
                  <w:rPr>
                    <w:rFonts w:ascii="Arial" w:hAnsi="Arial" w:cs="Arial"/>
                    <w:b/>
                    <w:bCs/>
                    <w:caps/>
                    <w:color w:val="000000"/>
                    <w:sz w:val="12"/>
                    <w:szCs w:val="12"/>
                    <w:lang w:val="de-DE"/>
                  </w:rPr>
                </w:rPrChange>
              </w:rPr>
            </w:pPr>
          </w:p>
        </w:tc>
        <w:tc>
          <w:tcPr>
            <w:tcW w:w="4149" w:type="dxa"/>
            <w:tcBorders>
              <w:top w:val="nil"/>
              <w:bottom w:val="double" w:sz="6" w:space="0" w:color="auto"/>
            </w:tcBorders>
            <w:noWrap/>
            <w:vAlign w:val="bottom"/>
          </w:tcPr>
          <w:p w:rsidR="007D13D0" w:rsidRPr="00735944" w:rsidRDefault="007D13D0" w:rsidP="006177B2">
            <w:pPr>
              <w:keepNext/>
              <w:tabs>
                <w:tab w:val="left" w:pos="709"/>
              </w:tabs>
              <w:overflowPunct w:val="0"/>
              <w:autoSpaceDE w:val="0"/>
              <w:autoSpaceDN w:val="0"/>
              <w:adjustRightInd w:val="0"/>
              <w:spacing w:before="120"/>
              <w:ind w:left="357" w:hanging="357"/>
              <w:textAlignment w:val="baseline"/>
              <w:outlineLvl w:val="1"/>
              <w:rPr>
                <w:b/>
                <w:bCs/>
                <w:color w:val="000000"/>
                <w:sz w:val="20"/>
                <w:szCs w:val="20"/>
                <w:rPrChange w:id="1712" w:author="Du Van Toan" w:date="2015-03-02T14:25:00Z">
                  <w:rPr>
                    <w:rFonts w:ascii="Arial" w:hAnsi="Arial" w:cs="Arial"/>
                    <w:b/>
                    <w:bCs/>
                    <w:caps/>
                    <w:color w:val="000000"/>
                    <w:sz w:val="12"/>
                    <w:szCs w:val="12"/>
                    <w:lang w:val="de-DE"/>
                  </w:rPr>
                </w:rPrChange>
              </w:rPr>
            </w:pPr>
          </w:p>
        </w:tc>
        <w:tc>
          <w:tcPr>
            <w:tcW w:w="695" w:type="dxa"/>
            <w:tcBorders>
              <w:top w:val="nil"/>
              <w:bottom w:val="double" w:sz="6" w:space="0" w:color="auto"/>
            </w:tcBorders>
            <w:noWrap/>
            <w:vAlign w:val="bottom"/>
          </w:tcPr>
          <w:p w:rsidR="007D13D0" w:rsidRPr="00735944" w:rsidRDefault="007D13D0">
            <w:pPr>
              <w:keepNext/>
              <w:tabs>
                <w:tab w:val="left" w:pos="709"/>
              </w:tabs>
              <w:overflowPunct w:val="0"/>
              <w:autoSpaceDE w:val="0"/>
              <w:autoSpaceDN w:val="0"/>
              <w:adjustRightInd w:val="0"/>
              <w:ind w:left="-57" w:right="-57" w:hanging="709"/>
              <w:jc w:val="center"/>
              <w:textAlignment w:val="baseline"/>
              <w:outlineLvl w:val="1"/>
              <w:rPr>
                <w:b/>
                <w:bCs/>
                <w:color w:val="000000"/>
                <w:sz w:val="20"/>
                <w:szCs w:val="20"/>
                <w:rPrChange w:id="1713" w:author="Du Van Toan" w:date="2015-03-02T14:25:00Z">
                  <w:rPr>
                    <w:rFonts w:ascii="Arial" w:hAnsi="Arial" w:cs="Arial"/>
                    <w:b/>
                    <w:bCs/>
                    <w:caps/>
                    <w:color w:val="000000"/>
                    <w:sz w:val="12"/>
                    <w:szCs w:val="12"/>
                    <w:lang w:val="de-DE"/>
                  </w:rPr>
                </w:rPrChange>
              </w:rPr>
            </w:pPr>
          </w:p>
        </w:tc>
        <w:tc>
          <w:tcPr>
            <w:tcW w:w="1708" w:type="dxa"/>
            <w:tcBorders>
              <w:top w:val="nil"/>
              <w:bottom w:val="double" w:sz="6" w:space="0" w:color="auto"/>
            </w:tcBorders>
            <w:vAlign w:val="bottom"/>
          </w:tcPr>
          <w:p w:rsidR="007D13D0" w:rsidRPr="00735944" w:rsidRDefault="007D13D0">
            <w:pPr>
              <w:keepNext/>
              <w:tabs>
                <w:tab w:val="left" w:pos="709"/>
                <w:tab w:val="left" w:pos="2213"/>
              </w:tabs>
              <w:overflowPunct w:val="0"/>
              <w:autoSpaceDE w:val="0"/>
              <w:autoSpaceDN w:val="0"/>
              <w:adjustRightInd w:val="0"/>
              <w:ind w:left="-28" w:right="-28" w:hanging="709"/>
              <w:jc w:val="right"/>
              <w:textAlignment w:val="baseline"/>
              <w:outlineLvl w:val="1"/>
              <w:rPr>
                <w:b/>
                <w:sz w:val="20"/>
                <w:szCs w:val="20"/>
                <w:rPrChange w:id="1714" w:author="Du Van Toan" w:date="2015-03-02T14:25:00Z">
                  <w:rPr>
                    <w:rFonts w:ascii="Arial" w:hAnsi="Arial" w:cs="Arial"/>
                    <w:b/>
                    <w:caps/>
                    <w:sz w:val="12"/>
                    <w:szCs w:val="12"/>
                    <w:lang w:val="de-DE"/>
                  </w:rPr>
                </w:rPrChange>
              </w:rPr>
            </w:pPr>
          </w:p>
        </w:tc>
        <w:tc>
          <w:tcPr>
            <w:tcW w:w="1709" w:type="dxa"/>
            <w:tcBorders>
              <w:top w:val="nil"/>
              <w:bottom w:val="double" w:sz="6" w:space="0" w:color="auto"/>
            </w:tcBorders>
            <w:noWrap/>
            <w:vAlign w:val="bottom"/>
          </w:tcPr>
          <w:p w:rsidR="007D13D0" w:rsidRPr="00735944" w:rsidRDefault="007D13D0">
            <w:pPr>
              <w:keepNext/>
              <w:tabs>
                <w:tab w:val="left" w:pos="709"/>
              </w:tabs>
              <w:overflowPunct w:val="0"/>
              <w:autoSpaceDE w:val="0"/>
              <w:autoSpaceDN w:val="0"/>
              <w:adjustRightInd w:val="0"/>
              <w:ind w:left="-28" w:right="-28" w:hanging="709"/>
              <w:jc w:val="right"/>
              <w:textAlignment w:val="baseline"/>
              <w:outlineLvl w:val="1"/>
              <w:rPr>
                <w:b/>
                <w:sz w:val="20"/>
                <w:szCs w:val="20"/>
                <w:rPrChange w:id="1715" w:author="Du Van Toan" w:date="2015-03-02T14:25:00Z">
                  <w:rPr>
                    <w:rFonts w:ascii="Arial" w:hAnsi="Arial" w:cs="Arial"/>
                    <w:b/>
                    <w:caps/>
                    <w:sz w:val="12"/>
                    <w:szCs w:val="12"/>
                    <w:lang w:val="de-DE"/>
                  </w:rPr>
                </w:rPrChange>
              </w:rPr>
            </w:pPr>
          </w:p>
        </w:tc>
      </w:tr>
    </w:tbl>
    <w:p w:rsidR="00FB05CA" w:rsidRPr="00735944" w:rsidRDefault="00FB05CA">
      <w:pPr>
        <w:overflowPunct w:val="0"/>
        <w:autoSpaceDE w:val="0"/>
        <w:autoSpaceDN w:val="0"/>
        <w:adjustRightInd w:val="0"/>
        <w:jc w:val="right"/>
        <w:textAlignment w:val="baseline"/>
        <w:rPr>
          <w:i/>
          <w:sz w:val="20"/>
          <w:szCs w:val="20"/>
          <w:rPrChange w:id="1716" w:author="Du Van Toan" w:date="2015-03-02T14:25:00Z">
            <w:rPr>
              <w:rFonts w:ascii="Arial" w:hAnsi="Arial" w:cs="Arial"/>
              <w:i/>
              <w:sz w:val="20"/>
              <w:szCs w:val="20"/>
            </w:rPr>
          </w:rPrChange>
        </w:rPr>
      </w:pPr>
    </w:p>
    <w:p w:rsidR="00FB05CA" w:rsidRPr="00735944" w:rsidRDefault="00FB05CA">
      <w:pPr>
        <w:overflowPunct w:val="0"/>
        <w:autoSpaceDE w:val="0"/>
        <w:autoSpaceDN w:val="0"/>
        <w:adjustRightInd w:val="0"/>
        <w:jc w:val="right"/>
        <w:textAlignment w:val="baseline"/>
        <w:rPr>
          <w:i/>
          <w:sz w:val="16"/>
          <w:szCs w:val="16"/>
          <w:rPrChange w:id="1717" w:author="Du Van Toan" w:date="2015-03-02T14:25:00Z">
            <w:rPr>
              <w:rFonts w:ascii="Arial" w:hAnsi="Arial" w:cs="Arial"/>
              <w:i/>
              <w:sz w:val="16"/>
              <w:szCs w:val="16"/>
            </w:rPr>
          </w:rPrChange>
        </w:rPr>
      </w:pPr>
    </w:p>
    <w:p w:rsidR="00BB1914" w:rsidRPr="00735944" w:rsidRDefault="00BB1914">
      <w:pPr>
        <w:overflowPunct w:val="0"/>
        <w:autoSpaceDE w:val="0"/>
        <w:autoSpaceDN w:val="0"/>
        <w:adjustRightInd w:val="0"/>
        <w:jc w:val="right"/>
        <w:textAlignment w:val="baseline"/>
        <w:rPr>
          <w:i/>
          <w:sz w:val="16"/>
          <w:szCs w:val="16"/>
          <w:rPrChange w:id="1718" w:author="Du Van Toan" w:date="2015-03-02T14:25:00Z">
            <w:rPr>
              <w:rFonts w:ascii="Arial" w:hAnsi="Arial" w:cs="Arial"/>
              <w:i/>
              <w:sz w:val="16"/>
              <w:szCs w:val="16"/>
            </w:rPr>
          </w:rPrChange>
        </w:rPr>
      </w:pPr>
    </w:p>
    <w:p w:rsidR="00BB1914" w:rsidRPr="00735944" w:rsidRDefault="00BB1914">
      <w:pPr>
        <w:overflowPunct w:val="0"/>
        <w:autoSpaceDE w:val="0"/>
        <w:autoSpaceDN w:val="0"/>
        <w:adjustRightInd w:val="0"/>
        <w:jc w:val="right"/>
        <w:textAlignment w:val="baseline"/>
        <w:rPr>
          <w:i/>
          <w:sz w:val="16"/>
          <w:szCs w:val="16"/>
          <w:rPrChange w:id="1719" w:author="Du Van Toan" w:date="2015-03-02T14:25:00Z">
            <w:rPr>
              <w:rFonts w:ascii="Arial" w:hAnsi="Arial" w:cs="Arial"/>
              <w:i/>
              <w:sz w:val="16"/>
              <w:szCs w:val="16"/>
            </w:rPr>
          </w:rPrChange>
        </w:rPr>
      </w:pPr>
    </w:p>
    <w:p w:rsidR="00BB1914" w:rsidRPr="00735944" w:rsidRDefault="00BB1914">
      <w:pPr>
        <w:overflowPunct w:val="0"/>
        <w:autoSpaceDE w:val="0"/>
        <w:autoSpaceDN w:val="0"/>
        <w:adjustRightInd w:val="0"/>
        <w:jc w:val="right"/>
        <w:textAlignment w:val="baseline"/>
        <w:rPr>
          <w:i/>
          <w:sz w:val="16"/>
          <w:szCs w:val="16"/>
          <w:rPrChange w:id="1720" w:author="Du Van Toan" w:date="2015-03-02T14:25:00Z">
            <w:rPr>
              <w:rFonts w:ascii="Arial" w:hAnsi="Arial" w:cs="Arial"/>
              <w:i/>
              <w:sz w:val="16"/>
              <w:szCs w:val="16"/>
            </w:rPr>
          </w:rPrChange>
        </w:rPr>
      </w:pPr>
    </w:p>
    <w:p w:rsidR="00BB1914" w:rsidRPr="00735944" w:rsidRDefault="00BB1914">
      <w:pPr>
        <w:overflowPunct w:val="0"/>
        <w:autoSpaceDE w:val="0"/>
        <w:autoSpaceDN w:val="0"/>
        <w:adjustRightInd w:val="0"/>
        <w:jc w:val="right"/>
        <w:textAlignment w:val="baseline"/>
        <w:rPr>
          <w:i/>
          <w:sz w:val="16"/>
          <w:szCs w:val="16"/>
          <w:rPrChange w:id="1721" w:author="Du Van Toan" w:date="2015-03-02T14:25:00Z">
            <w:rPr>
              <w:rFonts w:ascii="Arial" w:hAnsi="Arial" w:cs="Arial"/>
              <w:i/>
              <w:sz w:val="16"/>
              <w:szCs w:val="16"/>
            </w:rPr>
          </w:rPrChange>
        </w:rPr>
      </w:pPr>
    </w:p>
    <w:p w:rsidR="00BB1914" w:rsidRPr="00735944" w:rsidRDefault="00BB1914">
      <w:pPr>
        <w:overflowPunct w:val="0"/>
        <w:autoSpaceDE w:val="0"/>
        <w:autoSpaceDN w:val="0"/>
        <w:adjustRightInd w:val="0"/>
        <w:jc w:val="right"/>
        <w:textAlignment w:val="baseline"/>
        <w:rPr>
          <w:i/>
          <w:sz w:val="16"/>
          <w:szCs w:val="16"/>
          <w:rPrChange w:id="1722" w:author="Du Van Toan" w:date="2015-03-02T14:25:00Z">
            <w:rPr>
              <w:rFonts w:ascii="Arial" w:hAnsi="Arial" w:cs="Arial"/>
              <w:i/>
              <w:sz w:val="16"/>
              <w:szCs w:val="16"/>
            </w:rPr>
          </w:rPrChange>
        </w:rPr>
      </w:pPr>
    </w:p>
    <w:p w:rsidR="00BB1914" w:rsidRPr="00735944" w:rsidRDefault="00BB1914">
      <w:pPr>
        <w:overflowPunct w:val="0"/>
        <w:autoSpaceDE w:val="0"/>
        <w:autoSpaceDN w:val="0"/>
        <w:adjustRightInd w:val="0"/>
        <w:jc w:val="right"/>
        <w:textAlignment w:val="baseline"/>
        <w:rPr>
          <w:i/>
          <w:sz w:val="16"/>
          <w:szCs w:val="16"/>
          <w:rPrChange w:id="1723" w:author="Du Van Toan" w:date="2015-03-02T14:25:00Z">
            <w:rPr>
              <w:rFonts w:ascii="Arial" w:hAnsi="Arial" w:cs="Arial"/>
              <w:i/>
              <w:sz w:val="16"/>
              <w:szCs w:val="16"/>
            </w:rPr>
          </w:rPrChange>
        </w:rPr>
      </w:pPr>
    </w:p>
    <w:p w:rsidR="00BB1914" w:rsidRPr="00735944" w:rsidRDefault="00BB1914">
      <w:pPr>
        <w:overflowPunct w:val="0"/>
        <w:autoSpaceDE w:val="0"/>
        <w:autoSpaceDN w:val="0"/>
        <w:adjustRightInd w:val="0"/>
        <w:jc w:val="right"/>
        <w:textAlignment w:val="baseline"/>
        <w:rPr>
          <w:i/>
          <w:sz w:val="16"/>
          <w:szCs w:val="16"/>
          <w:rPrChange w:id="1724" w:author="Du Van Toan" w:date="2015-03-02T14:25:00Z">
            <w:rPr>
              <w:rFonts w:ascii="Arial" w:hAnsi="Arial" w:cs="Arial"/>
              <w:i/>
              <w:sz w:val="16"/>
              <w:szCs w:val="16"/>
            </w:rPr>
          </w:rPrChange>
        </w:rPr>
      </w:pPr>
    </w:p>
    <w:p w:rsidR="00BB1914" w:rsidRPr="00735944" w:rsidRDefault="00BB1914">
      <w:pPr>
        <w:overflowPunct w:val="0"/>
        <w:autoSpaceDE w:val="0"/>
        <w:autoSpaceDN w:val="0"/>
        <w:adjustRightInd w:val="0"/>
        <w:jc w:val="right"/>
        <w:textAlignment w:val="baseline"/>
        <w:rPr>
          <w:i/>
          <w:sz w:val="16"/>
          <w:szCs w:val="16"/>
          <w:rPrChange w:id="1725" w:author="Du Van Toan" w:date="2015-03-02T14:25:00Z">
            <w:rPr>
              <w:rFonts w:ascii="Arial" w:hAnsi="Arial" w:cs="Arial"/>
              <w:i/>
              <w:sz w:val="16"/>
              <w:szCs w:val="16"/>
            </w:rPr>
          </w:rPrChange>
        </w:rPr>
      </w:pPr>
    </w:p>
    <w:p w:rsidR="00BB1914" w:rsidRPr="00735944" w:rsidRDefault="00BB1914">
      <w:pPr>
        <w:overflowPunct w:val="0"/>
        <w:autoSpaceDE w:val="0"/>
        <w:autoSpaceDN w:val="0"/>
        <w:adjustRightInd w:val="0"/>
        <w:jc w:val="right"/>
        <w:textAlignment w:val="baseline"/>
        <w:rPr>
          <w:i/>
          <w:sz w:val="16"/>
          <w:szCs w:val="16"/>
          <w:rPrChange w:id="1726" w:author="Du Van Toan" w:date="2015-03-02T14:25:00Z">
            <w:rPr>
              <w:rFonts w:ascii="Arial" w:hAnsi="Arial" w:cs="Arial"/>
              <w:i/>
              <w:sz w:val="16"/>
              <w:szCs w:val="16"/>
            </w:rPr>
          </w:rPrChange>
        </w:rPr>
      </w:pPr>
    </w:p>
    <w:p w:rsidR="00BB1914" w:rsidRPr="00735944" w:rsidRDefault="00BB1914">
      <w:pPr>
        <w:overflowPunct w:val="0"/>
        <w:autoSpaceDE w:val="0"/>
        <w:autoSpaceDN w:val="0"/>
        <w:adjustRightInd w:val="0"/>
        <w:jc w:val="right"/>
        <w:textAlignment w:val="baseline"/>
        <w:rPr>
          <w:i/>
          <w:sz w:val="16"/>
          <w:szCs w:val="16"/>
          <w:rPrChange w:id="1727" w:author="Du Van Toan" w:date="2015-03-02T14:25:00Z">
            <w:rPr>
              <w:rFonts w:ascii="Arial" w:hAnsi="Arial" w:cs="Arial"/>
              <w:i/>
              <w:sz w:val="16"/>
              <w:szCs w:val="16"/>
            </w:rPr>
          </w:rPrChange>
        </w:rPr>
      </w:pPr>
    </w:p>
    <w:p w:rsidR="00BB1914" w:rsidRPr="00735944" w:rsidRDefault="00BB1914">
      <w:pPr>
        <w:overflowPunct w:val="0"/>
        <w:autoSpaceDE w:val="0"/>
        <w:autoSpaceDN w:val="0"/>
        <w:adjustRightInd w:val="0"/>
        <w:jc w:val="right"/>
        <w:textAlignment w:val="baseline"/>
        <w:rPr>
          <w:i/>
          <w:sz w:val="16"/>
          <w:szCs w:val="16"/>
          <w:rPrChange w:id="1728" w:author="Du Van Toan" w:date="2015-03-02T14:25:00Z">
            <w:rPr>
              <w:rFonts w:ascii="Arial" w:hAnsi="Arial" w:cs="Arial"/>
              <w:i/>
              <w:sz w:val="16"/>
              <w:szCs w:val="16"/>
            </w:rPr>
          </w:rPrChange>
        </w:rPr>
      </w:pPr>
    </w:p>
    <w:p w:rsidR="00BB1914" w:rsidRPr="00735944" w:rsidRDefault="00BB1914">
      <w:pPr>
        <w:overflowPunct w:val="0"/>
        <w:autoSpaceDE w:val="0"/>
        <w:autoSpaceDN w:val="0"/>
        <w:adjustRightInd w:val="0"/>
        <w:jc w:val="right"/>
        <w:textAlignment w:val="baseline"/>
        <w:rPr>
          <w:i/>
          <w:sz w:val="16"/>
          <w:szCs w:val="16"/>
          <w:rPrChange w:id="1729" w:author="Du Van Toan" w:date="2015-03-02T14:25:00Z">
            <w:rPr>
              <w:rFonts w:ascii="Arial" w:hAnsi="Arial" w:cs="Arial"/>
              <w:i/>
              <w:sz w:val="16"/>
              <w:szCs w:val="16"/>
            </w:rPr>
          </w:rPrChange>
        </w:rPr>
      </w:pPr>
    </w:p>
    <w:p w:rsidR="00BB1914" w:rsidRPr="00735944" w:rsidRDefault="00BB1914">
      <w:pPr>
        <w:overflowPunct w:val="0"/>
        <w:autoSpaceDE w:val="0"/>
        <w:autoSpaceDN w:val="0"/>
        <w:adjustRightInd w:val="0"/>
        <w:jc w:val="right"/>
        <w:textAlignment w:val="baseline"/>
        <w:rPr>
          <w:i/>
          <w:sz w:val="16"/>
          <w:szCs w:val="16"/>
          <w:rPrChange w:id="1730" w:author="Du Van Toan" w:date="2015-03-02T14:25:00Z">
            <w:rPr>
              <w:rFonts w:ascii="Arial" w:hAnsi="Arial" w:cs="Arial"/>
              <w:i/>
              <w:sz w:val="16"/>
              <w:szCs w:val="16"/>
            </w:rPr>
          </w:rPrChange>
        </w:rPr>
      </w:pPr>
    </w:p>
    <w:p w:rsidR="00BB1914" w:rsidRPr="00735944" w:rsidRDefault="00BB1914">
      <w:pPr>
        <w:overflowPunct w:val="0"/>
        <w:autoSpaceDE w:val="0"/>
        <w:autoSpaceDN w:val="0"/>
        <w:adjustRightInd w:val="0"/>
        <w:jc w:val="right"/>
        <w:textAlignment w:val="baseline"/>
        <w:rPr>
          <w:i/>
          <w:sz w:val="16"/>
          <w:szCs w:val="16"/>
          <w:rPrChange w:id="1731" w:author="Du Van Toan" w:date="2015-03-02T14:25:00Z">
            <w:rPr>
              <w:rFonts w:ascii="Arial" w:hAnsi="Arial" w:cs="Arial"/>
              <w:i/>
              <w:sz w:val="16"/>
              <w:szCs w:val="16"/>
            </w:rPr>
          </w:rPrChange>
        </w:rPr>
      </w:pPr>
    </w:p>
    <w:p w:rsidR="00BB1914" w:rsidRPr="00735944" w:rsidRDefault="00BB1914">
      <w:pPr>
        <w:overflowPunct w:val="0"/>
        <w:autoSpaceDE w:val="0"/>
        <w:autoSpaceDN w:val="0"/>
        <w:adjustRightInd w:val="0"/>
        <w:jc w:val="right"/>
        <w:textAlignment w:val="baseline"/>
        <w:rPr>
          <w:i/>
          <w:sz w:val="16"/>
          <w:szCs w:val="16"/>
          <w:rPrChange w:id="1732" w:author="Du Van Toan" w:date="2015-03-02T14:25:00Z">
            <w:rPr>
              <w:rFonts w:ascii="Arial" w:hAnsi="Arial" w:cs="Arial"/>
              <w:i/>
              <w:sz w:val="16"/>
              <w:szCs w:val="16"/>
            </w:rPr>
          </w:rPrChange>
        </w:rPr>
      </w:pPr>
    </w:p>
    <w:p w:rsidR="00BB1914" w:rsidRPr="00735944" w:rsidRDefault="00BB1914">
      <w:pPr>
        <w:overflowPunct w:val="0"/>
        <w:autoSpaceDE w:val="0"/>
        <w:autoSpaceDN w:val="0"/>
        <w:adjustRightInd w:val="0"/>
        <w:jc w:val="right"/>
        <w:textAlignment w:val="baseline"/>
        <w:rPr>
          <w:i/>
          <w:sz w:val="16"/>
          <w:szCs w:val="16"/>
          <w:rPrChange w:id="1733" w:author="Du Van Toan" w:date="2015-03-02T14:25:00Z">
            <w:rPr>
              <w:rFonts w:ascii="Arial" w:hAnsi="Arial" w:cs="Arial"/>
              <w:i/>
              <w:sz w:val="16"/>
              <w:szCs w:val="16"/>
            </w:rPr>
          </w:rPrChange>
        </w:rPr>
      </w:pPr>
    </w:p>
    <w:p w:rsidR="00BB1914" w:rsidRPr="00735944" w:rsidRDefault="00BB1914">
      <w:pPr>
        <w:overflowPunct w:val="0"/>
        <w:autoSpaceDE w:val="0"/>
        <w:autoSpaceDN w:val="0"/>
        <w:adjustRightInd w:val="0"/>
        <w:jc w:val="right"/>
        <w:textAlignment w:val="baseline"/>
        <w:rPr>
          <w:i/>
          <w:sz w:val="16"/>
          <w:szCs w:val="16"/>
          <w:rPrChange w:id="1734" w:author="Du Van Toan" w:date="2015-03-02T14:25:00Z">
            <w:rPr>
              <w:rFonts w:ascii="Arial" w:hAnsi="Arial" w:cs="Arial"/>
              <w:i/>
              <w:sz w:val="16"/>
              <w:szCs w:val="16"/>
            </w:rPr>
          </w:rPrChange>
        </w:rPr>
      </w:pPr>
    </w:p>
    <w:p w:rsidR="00BB1914" w:rsidRPr="00735944" w:rsidRDefault="00BB1914">
      <w:pPr>
        <w:overflowPunct w:val="0"/>
        <w:autoSpaceDE w:val="0"/>
        <w:autoSpaceDN w:val="0"/>
        <w:adjustRightInd w:val="0"/>
        <w:jc w:val="right"/>
        <w:textAlignment w:val="baseline"/>
        <w:rPr>
          <w:i/>
          <w:sz w:val="16"/>
          <w:szCs w:val="16"/>
          <w:rPrChange w:id="1735" w:author="Du Van Toan" w:date="2015-03-02T14:25:00Z">
            <w:rPr>
              <w:rFonts w:ascii="Arial" w:hAnsi="Arial" w:cs="Arial"/>
              <w:i/>
              <w:sz w:val="16"/>
              <w:szCs w:val="16"/>
            </w:rPr>
          </w:rPrChange>
        </w:rPr>
      </w:pPr>
    </w:p>
    <w:p w:rsidR="001B64DD" w:rsidRPr="00735944" w:rsidRDefault="001B64DD" w:rsidP="007A4E66">
      <w:pPr>
        <w:overflowPunct w:val="0"/>
        <w:autoSpaceDE w:val="0"/>
        <w:autoSpaceDN w:val="0"/>
        <w:adjustRightInd w:val="0"/>
        <w:jc w:val="right"/>
        <w:textAlignment w:val="baseline"/>
        <w:rPr>
          <w:i/>
          <w:sz w:val="16"/>
          <w:szCs w:val="16"/>
          <w:rPrChange w:id="1736" w:author="Unknown">
            <w:rPr>
              <w:rFonts w:ascii="Arial" w:hAnsi="Arial" w:cs="Arial"/>
              <w:i/>
              <w:sz w:val="16"/>
              <w:szCs w:val="16"/>
            </w:rPr>
          </w:rPrChange>
        </w:rPr>
        <w:sectPr w:rsidR="001B64DD" w:rsidRPr="00735944" w:rsidSect="00AF4281">
          <w:headerReference w:type="default" r:id="rId32"/>
          <w:pgSz w:w="11909" w:h="16834" w:code="9"/>
          <w:pgMar w:top="1440" w:right="1440" w:bottom="862" w:left="1582" w:header="720" w:footer="578" w:gutter="0"/>
          <w:cols w:space="720"/>
        </w:sectPr>
      </w:pPr>
    </w:p>
    <w:p w:rsidR="00BB1914" w:rsidRPr="00735944" w:rsidRDefault="00BB1914">
      <w:pPr>
        <w:overflowPunct w:val="0"/>
        <w:autoSpaceDE w:val="0"/>
        <w:autoSpaceDN w:val="0"/>
        <w:adjustRightInd w:val="0"/>
        <w:jc w:val="right"/>
        <w:textAlignment w:val="baseline"/>
        <w:rPr>
          <w:i/>
          <w:sz w:val="20"/>
          <w:szCs w:val="20"/>
          <w:rPrChange w:id="1737" w:author="Du Van Toan" w:date="2015-03-02T14:25:00Z">
            <w:rPr>
              <w:rFonts w:ascii="Arial" w:hAnsi="Arial" w:cs="Arial"/>
              <w:i/>
              <w:sz w:val="20"/>
              <w:szCs w:val="20"/>
            </w:rPr>
          </w:rPrChange>
        </w:rPr>
      </w:pPr>
    </w:p>
    <w:p w:rsidR="00BB1914" w:rsidRPr="00735944" w:rsidRDefault="00E54423" w:rsidP="006177B2">
      <w:pPr>
        <w:tabs>
          <w:tab w:val="left" w:pos="660"/>
          <w:tab w:val="right" w:pos="8887"/>
        </w:tabs>
        <w:overflowPunct w:val="0"/>
        <w:autoSpaceDE w:val="0"/>
        <w:autoSpaceDN w:val="0"/>
        <w:adjustRightInd w:val="0"/>
        <w:textAlignment w:val="baseline"/>
        <w:rPr>
          <w:i/>
          <w:sz w:val="20"/>
          <w:szCs w:val="20"/>
          <w:rPrChange w:id="1738" w:author="Du Van Toan" w:date="2015-03-02T14:25:00Z">
            <w:rPr>
              <w:rFonts w:ascii="Arial" w:hAnsi="Arial" w:cs="Arial"/>
              <w:i/>
              <w:sz w:val="20"/>
              <w:szCs w:val="20"/>
            </w:rPr>
          </w:rPrChange>
        </w:rPr>
      </w:pPr>
      <w:r w:rsidRPr="00E54423">
        <w:rPr>
          <w:i/>
          <w:sz w:val="20"/>
          <w:szCs w:val="20"/>
          <w:rPrChange w:id="1739" w:author="Du Van Toan" w:date="2015-03-02T14:25:00Z">
            <w:rPr>
              <w:rFonts w:ascii="Arial" w:hAnsi="Arial" w:cs="Arial"/>
              <w:i/>
              <w:sz w:val="20"/>
              <w:szCs w:val="20"/>
            </w:rPr>
          </w:rPrChange>
        </w:rPr>
        <w:tab/>
      </w:r>
    </w:p>
    <w:p w:rsidR="00BB1914" w:rsidRPr="00735944" w:rsidRDefault="00E54423" w:rsidP="00BB1914">
      <w:pPr>
        <w:overflowPunct w:val="0"/>
        <w:autoSpaceDE w:val="0"/>
        <w:autoSpaceDN w:val="0"/>
        <w:adjustRightInd w:val="0"/>
        <w:ind w:right="7" w:firstLine="720"/>
        <w:jc w:val="right"/>
        <w:textAlignment w:val="baseline"/>
        <w:rPr>
          <w:i/>
          <w:color w:val="000000"/>
          <w:sz w:val="20"/>
          <w:szCs w:val="20"/>
          <w:rPrChange w:id="1740" w:author="Du Van Toan" w:date="2015-03-02T14:25:00Z">
            <w:rPr>
              <w:rFonts w:ascii="Arial" w:hAnsi="Arial" w:cs="Arial"/>
              <w:i/>
              <w:color w:val="000000"/>
              <w:sz w:val="20"/>
              <w:szCs w:val="20"/>
            </w:rPr>
          </w:rPrChange>
        </w:rPr>
      </w:pPr>
      <w:r w:rsidRPr="00E54423">
        <w:rPr>
          <w:i/>
          <w:color w:val="000000"/>
          <w:sz w:val="20"/>
          <w:szCs w:val="20"/>
          <w:rPrChange w:id="1741" w:author="Du Van Toan" w:date="2015-03-02T14:25:00Z">
            <w:rPr>
              <w:rFonts w:ascii="Arial" w:hAnsi="Arial" w:cs="Arial"/>
              <w:i/>
              <w:color w:val="000000"/>
              <w:sz w:val="20"/>
              <w:szCs w:val="20"/>
            </w:rPr>
          </w:rPrChange>
        </w:rPr>
        <w:t>Đơn vị: VNĐ</w:t>
      </w:r>
    </w:p>
    <w:tbl>
      <w:tblPr>
        <w:tblW w:w="8891" w:type="dxa"/>
        <w:tblInd w:w="108" w:type="dxa"/>
        <w:tblBorders>
          <w:top w:val="double" w:sz="6" w:space="0" w:color="auto"/>
          <w:left w:val="double" w:sz="6" w:space="0" w:color="auto"/>
          <w:bottom w:val="double" w:sz="6" w:space="0" w:color="auto"/>
          <w:right w:val="double" w:sz="6" w:space="0" w:color="auto"/>
          <w:insideV w:val="single" w:sz="4" w:space="0" w:color="auto"/>
        </w:tblBorders>
        <w:tblLayout w:type="fixed"/>
        <w:tblLook w:val="0000"/>
      </w:tblPr>
      <w:tblGrid>
        <w:gridCol w:w="630"/>
        <w:gridCol w:w="4149"/>
        <w:gridCol w:w="695"/>
        <w:gridCol w:w="1708"/>
        <w:gridCol w:w="1709"/>
      </w:tblGrid>
      <w:tr w:rsidR="00BB1914" w:rsidRPr="00735944" w:rsidTr="00F10C5E">
        <w:trPr>
          <w:trHeight w:val="20"/>
        </w:trPr>
        <w:tc>
          <w:tcPr>
            <w:tcW w:w="630" w:type="dxa"/>
            <w:tcBorders>
              <w:top w:val="double" w:sz="6" w:space="0" w:color="auto"/>
              <w:bottom w:val="single" w:sz="4" w:space="0" w:color="auto"/>
            </w:tcBorders>
            <w:noWrap/>
            <w:vAlign w:val="bottom"/>
          </w:tcPr>
          <w:p w:rsidR="00BB1914" w:rsidRPr="00735944" w:rsidRDefault="00E54423" w:rsidP="00F10C5E">
            <w:pPr>
              <w:spacing w:before="120" w:after="120"/>
              <w:jc w:val="center"/>
              <w:rPr>
                <w:i/>
                <w:iCs/>
                <w:color w:val="000000"/>
                <w:sz w:val="20"/>
                <w:szCs w:val="20"/>
                <w:rPrChange w:id="1742" w:author="Du Van Toan" w:date="2015-03-02T14:25:00Z">
                  <w:rPr>
                    <w:rFonts w:ascii="Arial" w:hAnsi="Arial" w:cs="Arial"/>
                    <w:i/>
                    <w:iCs/>
                    <w:color w:val="000000"/>
                    <w:sz w:val="20"/>
                    <w:szCs w:val="20"/>
                  </w:rPr>
                </w:rPrChange>
              </w:rPr>
            </w:pPr>
            <w:r w:rsidRPr="00E54423">
              <w:rPr>
                <w:i/>
                <w:iCs/>
                <w:color w:val="000000"/>
                <w:sz w:val="20"/>
                <w:szCs w:val="20"/>
                <w:rPrChange w:id="1743" w:author="Du Van Toan" w:date="2015-03-02T14:25:00Z">
                  <w:rPr>
                    <w:rFonts w:ascii="Arial" w:hAnsi="Arial" w:cs="Arial"/>
                    <w:i/>
                    <w:iCs/>
                    <w:color w:val="000000"/>
                    <w:sz w:val="20"/>
                    <w:szCs w:val="20"/>
                  </w:rPr>
                </w:rPrChange>
              </w:rPr>
              <w:t>Mã số</w:t>
            </w:r>
          </w:p>
        </w:tc>
        <w:tc>
          <w:tcPr>
            <w:tcW w:w="4149" w:type="dxa"/>
            <w:tcBorders>
              <w:top w:val="double" w:sz="6" w:space="0" w:color="auto"/>
              <w:bottom w:val="single" w:sz="4" w:space="0" w:color="auto"/>
            </w:tcBorders>
            <w:noWrap/>
            <w:vAlign w:val="bottom"/>
          </w:tcPr>
          <w:p w:rsidR="00BB1914" w:rsidRPr="00735944" w:rsidRDefault="00E54423" w:rsidP="00F10C5E">
            <w:pPr>
              <w:spacing w:before="120" w:after="120"/>
              <w:rPr>
                <w:i/>
                <w:iCs/>
                <w:color w:val="000000"/>
                <w:sz w:val="20"/>
                <w:szCs w:val="20"/>
                <w:rPrChange w:id="1744" w:author="Du Van Toan" w:date="2015-03-02T14:25:00Z">
                  <w:rPr>
                    <w:rFonts w:ascii="Arial" w:hAnsi="Arial" w:cs="Arial"/>
                    <w:i/>
                    <w:iCs/>
                    <w:color w:val="000000"/>
                    <w:sz w:val="20"/>
                    <w:szCs w:val="20"/>
                  </w:rPr>
                </w:rPrChange>
              </w:rPr>
            </w:pPr>
            <w:r w:rsidRPr="00E54423">
              <w:rPr>
                <w:i/>
                <w:iCs/>
                <w:color w:val="000000"/>
                <w:sz w:val="20"/>
                <w:szCs w:val="20"/>
                <w:rPrChange w:id="1745" w:author="Du Van Toan" w:date="2015-03-02T14:25:00Z">
                  <w:rPr>
                    <w:rFonts w:ascii="Arial" w:hAnsi="Arial" w:cs="Arial"/>
                    <w:i/>
                    <w:iCs/>
                    <w:color w:val="000000"/>
                    <w:sz w:val="20"/>
                    <w:szCs w:val="20"/>
                  </w:rPr>
                </w:rPrChange>
              </w:rPr>
              <w:t>CHỈ TIÊU</w:t>
            </w:r>
          </w:p>
        </w:tc>
        <w:tc>
          <w:tcPr>
            <w:tcW w:w="695" w:type="dxa"/>
            <w:tcBorders>
              <w:top w:val="double" w:sz="6" w:space="0" w:color="auto"/>
              <w:bottom w:val="single" w:sz="4" w:space="0" w:color="auto"/>
            </w:tcBorders>
            <w:noWrap/>
            <w:vAlign w:val="bottom"/>
          </w:tcPr>
          <w:p w:rsidR="00BB1914" w:rsidRPr="00735944" w:rsidRDefault="00E54423" w:rsidP="00F10C5E">
            <w:pPr>
              <w:spacing w:before="120" w:after="120"/>
              <w:ind w:left="-108" w:right="-124" w:hanging="9"/>
              <w:jc w:val="center"/>
              <w:rPr>
                <w:i/>
                <w:iCs/>
                <w:color w:val="000000"/>
                <w:sz w:val="20"/>
                <w:szCs w:val="20"/>
                <w:rPrChange w:id="1746" w:author="Du Van Toan" w:date="2015-03-02T14:25:00Z">
                  <w:rPr>
                    <w:rFonts w:ascii="Arial" w:hAnsi="Arial" w:cs="Arial"/>
                    <w:i/>
                    <w:iCs/>
                    <w:color w:val="000000"/>
                    <w:sz w:val="20"/>
                    <w:szCs w:val="20"/>
                  </w:rPr>
                </w:rPrChange>
              </w:rPr>
            </w:pPr>
            <w:r w:rsidRPr="00E54423">
              <w:rPr>
                <w:i/>
                <w:iCs/>
                <w:color w:val="000000"/>
                <w:sz w:val="20"/>
                <w:szCs w:val="20"/>
                <w:rPrChange w:id="1747" w:author="Du Van Toan" w:date="2015-03-02T14:25:00Z">
                  <w:rPr>
                    <w:rFonts w:ascii="Arial" w:hAnsi="Arial" w:cs="Arial"/>
                    <w:i/>
                    <w:iCs/>
                    <w:color w:val="000000"/>
                    <w:sz w:val="20"/>
                    <w:szCs w:val="20"/>
                  </w:rPr>
                </w:rPrChange>
              </w:rPr>
              <w:t>Thuyết minh</w:t>
            </w:r>
          </w:p>
        </w:tc>
        <w:tc>
          <w:tcPr>
            <w:tcW w:w="1708" w:type="dxa"/>
            <w:tcBorders>
              <w:top w:val="double" w:sz="6" w:space="0" w:color="auto"/>
              <w:bottom w:val="single" w:sz="4" w:space="0" w:color="auto"/>
            </w:tcBorders>
            <w:vAlign w:val="bottom"/>
          </w:tcPr>
          <w:p w:rsidR="00BB1914" w:rsidRPr="00735944" w:rsidRDefault="00E54423" w:rsidP="00445A8F">
            <w:pPr>
              <w:spacing w:beforeLines="60" w:after="120"/>
              <w:ind w:left="-28" w:right="-28"/>
              <w:jc w:val="right"/>
              <w:rPr>
                <w:i/>
                <w:sz w:val="20"/>
                <w:szCs w:val="20"/>
                <w:rPrChange w:id="1748" w:author="Du Van Toan" w:date="2015-03-02T14:25:00Z">
                  <w:rPr>
                    <w:rFonts w:ascii="Arial" w:hAnsi="Arial" w:cs="Arial"/>
                    <w:i/>
                    <w:sz w:val="20"/>
                    <w:szCs w:val="20"/>
                  </w:rPr>
                </w:rPrChange>
              </w:rPr>
            </w:pPr>
            <w:r w:rsidRPr="00E54423">
              <w:rPr>
                <w:i/>
                <w:sz w:val="20"/>
                <w:szCs w:val="20"/>
                <w:rPrChange w:id="1749" w:author="Du Van Toan" w:date="2015-03-02T14:25:00Z">
                  <w:rPr>
                    <w:rFonts w:ascii="Arial" w:hAnsi="Arial" w:cs="Arial"/>
                    <w:i/>
                    <w:sz w:val="20"/>
                    <w:szCs w:val="20"/>
                  </w:rPr>
                </w:rPrChange>
              </w:rPr>
              <w:t>Năm 2014</w:t>
            </w:r>
          </w:p>
        </w:tc>
        <w:tc>
          <w:tcPr>
            <w:tcW w:w="1709" w:type="dxa"/>
            <w:tcBorders>
              <w:top w:val="double" w:sz="6" w:space="0" w:color="auto"/>
              <w:bottom w:val="single" w:sz="4" w:space="0" w:color="auto"/>
            </w:tcBorders>
            <w:noWrap/>
            <w:vAlign w:val="bottom"/>
          </w:tcPr>
          <w:p w:rsidR="00BB1914" w:rsidRPr="00735944" w:rsidRDefault="00E54423" w:rsidP="00445A8F">
            <w:pPr>
              <w:spacing w:beforeLines="60" w:after="120"/>
              <w:ind w:left="-28" w:right="-28"/>
              <w:jc w:val="right"/>
              <w:rPr>
                <w:i/>
                <w:sz w:val="20"/>
                <w:szCs w:val="20"/>
                <w:rPrChange w:id="1750" w:author="Du Van Toan" w:date="2015-03-02T14:25:00Z">
                  <w:rPr>
                    <w:rFonts w:ascii="Arial" w:hAnsi="Arial" w:cs="Arial"/>
                    <w:i/>
                    <w:sz w:val="20"/>
                    <w:szCs w:val="20"/>
                  </w:rPr>
                </w:rPrChange>
              </w:rPr>
            </w:pPr>
            <w:r w:rsidRPr="00E54423">
              <w:rPr>
                <w:i/>
                <w:sz w:val="20"/>
                <w:szCs w:val="20"/>
                <w:rPrChange w:id="1751" w:author="Du Van Toan" w:date="2015-03-02T14:25:00Z">
                  <w:rPr>
                    <w:rFonts w:ascii="Arial" w:hAnsi="Arial" w:cs="Arial"/>
                    <w:i/>
                    <w:sz w:val="20"/>
                    <w:szCs w:val="20"/>
                  </w:rPr>
                </w:rPrChange>
              </w:rPr>
              <w:t>Năm 2013</w:t>
            </w:r>
          </w:p>
        </w:tc>
      </w:tr>
      <w:tr w:rsidR="00BB1914" w:rsidRPr="00735944" w:rsidTr="00F10C5E">
        <w:trPr>
          <w:trHeight w:val="20"/>
        </w:trPr>
        <w:tc>
          <w:tcPr>
            <w:tcW w:w="630" w:type="dxa"/>
            <w:tcBorders>
              <w:top w:val="single" w:sz="4" w:space="0" w:color="auto"/>
              <w:bottom w:val="nil"/>
            </w:tcBorders>
            <w:noWrap/>
          </w:tcPr>
          <w:p w:rsidR="00BB1914" w:rsidRPr="00735944" w:rsidRDefault="00BB1914" w:rsidP="00F10C5E">
            <w:pPr>
              <w:keepNext/>
              <w:tabs>
                <w:tab w:val="left" w:pos="709"/>
              </w:tabs>
              <w:overflowPunct w:val="0"/>
              <w:autoSpaceDE w:val="0"/>
              <w:autoSpaceDN w:val="0"/>
              <w:adjustRightInd w:val="0"/>
              <w:ind w:left="709" w:hanging="709"/>
              <w:jc w:val="center"/>
              <w:textAlignment w:val="baseline"/>
              <w:outlineLvl w:val="1"/>
              <w:rPr>
                <w:b/>
                <w:bCs/>
                <w:color w:val="000000"/>
                <w:sz w:val="20"/>
                <w:szCs w:val="20"/>
                <w:rPrChange w:id="1752" w:author="Du Van Toan" w:date="2015-03-02T14:25:00Z">
                  <w:rPr>
                    <w:rFonts w:ascii="Arial" w:hAnsi="Arial" w:cs="Arial"/>
                    <w:b/>
                    <w:bCs/>
                    <w:caps/>
                    <w:color w:val="000000"/>
                    <w:sz w:val="20"/>
                    <w:szCs w:val="20"/>
                    <w:lang w:val="de-DE"/>
                  </w:rPr>
                </w:rPrChange>
              </w:rPr>
            </w:pPr>
          </w:p>
        </w:tc>
        <w:tc>
          <w:tcPr>
            <w:tcW w:w="4149" w:type="dxa"/>
            <w:tcBorders>
              <w:top w:val="single" w:sz="4" w:space="0" w:color="auto"/>
              <w:bottom w:val="nil"/>
            </w:tcBorders>
            <w:noWrap/>
            <w:vAlign w:val="bottom"/>
          </w:tcPr>
          <w:p w:rsidR="00BB1914" w:rsidRPr="00735944" w:rsidRDefault="00E54423" w:rsidP="00F10C5E">
            <w:pPr>
              <w:ind w:firstLineChars="100" w:firstLine="120"/>
              <w:rPr>
                <w:b/>
                <w:bCs/>
                <w:color w:val="000000"/>
                <w:sz w:val="12"/>
                <w:szCs w:val="12"/>
                <w:rPrChange w:id="1753" w:author="Du Van Toan" w:date="2015-03-02T14:25:00Z">
                  <w:rPr>
                    <w:rFonts w:ascii="Arial" w:hAnsi="Arial" w:cs="Arial"/>
                    <w:b/>
                    <w:bCs/>
                    <w:color w:val="000000"/>
                    <w:sz w:val="12"/>
                    <w:szCs w:val="12"/>
                  </w:rPr>
                </w:rPrChange>
              </w:rPr>
            </w:pPr>
            <w:r w:rsidRPr="00E54423">
              <w:rPr>
                <w:b/>
                <w:bCs/>
                <w:color w:val="000000"/>
                <w:sz w:val="12"/>
                <w:szCs w:val="12"/>
                <w:rPrChange w:id="1754" w:author="Du Van Toan" w:date="2015-03-02T14:25:00Z">
                  <w:rPr>
                    <w:rFonts w:ascii="Arial" w:hAnsi="Arial" w:cs="Arial"/>
                    <w:b/>
                    <w:bCs/>
                    <w:color w:val="000000"/>
                    <w:sz w:val="12"/>
                    <w:szCs w:val="12"/>
                  </w:rPr>
                </w:rPrChange>
              </w:rPr>
              <w:t> </w:t>
            </w:r>
          </w:p>
        </w:tc>
        <w:tc>
          <w:tcPr>
            <w:tcW w:w="695" w:type="dxa"/>
            <w:tcBorders>
              <w:top w:val="single" w:sz="4" w:space="0" w:color="auto"/>
              <w:bottom w:val="nil"/>
            </w:tcBorders>
            <w:noWrap/>
            <w:vAlign w:val="bottom"/>
          </w:tcPr>
          <w:p w:rsidR="00BB1914" w:rsidRPr="00735944" w:rsidRDefault="00BB1914" w:rsidP="00F10C5E">
            <w:pPr>
              <w:ind w:left="-57" w:right="-57"/>
              <w:jc w:val="center"/>
              <w:rPr>
                <w:b/>
                <w:bCs/>
                <w:color w:val="000000"/>
                <w:sz w:val="12"/>
                <w:szCs w:val="12"/>
                <w:rPrChange w:id="1755" w:author="Du Van Toan" w:date="2015-03-02T14:25:00Z">
                  <w:rPr>
                    <w:rFonts w:ascii="Arial" w:hAnsi="Arial" w:cs="Arial"/>
                    <w:b/>
                    <w:bCs/>
                    <w:color w:val="000000"/>
                    <w:sz w:val="12"/>
                    <w:szCs w:val="12"/>
                  </w:rPr>
                </w:rPrChange>
              </w:rPr>
            </w:pPr>
          </w:p>
        </w:tc>
        <w:tc>
          <w:tcPr>
            <w:tcW w:w="1708" w:type="dxa"/>
            <w:tcBorders>
              <w:top w:val="single" w:sz="4" w:space="0" w:color="auto"/>
              <w:bottom w:val="nil"/>
            </w:tcBorders>
            <w:vAlign w:val="bottom"/>
          </w:tcPr>
          <w:p w:rsidR="00BB1914" w:rsidRPr="00735944" w:rsidRDefault="00E54423" w:rsidP="00F10C5E">
            <w:pPr>
              <w:tabs>
                <w:tab w:val="left" w:pos="2213"/>
              </w:tabs>
              <w:ind w:left="-28" w:right="-28"/>
              <w:jc w:val="right"/>
              <w:rPr>
                <w:b/>
                <w:bCs/>
                <w:sz w:val="12"/>
                <w:szCs w:val="12"/>
                <w:rPrChange w:id="1756" w:author="Du Van Toan" w:date="2015-03-02T14:25:00Z">
                  <w:rPr>
                    <w:rFonts w:ascii="Arial" w:hAnsi="Arial" w:cs="Arial"/>
                    <w:b/>
                    <w:bCs/>
                    <w:sz w:val="12"/>
                    <w:szCs w:val="12"/>
                  </w:rPr>
                </w:rPrChange>
              </w:rPr>
            </w:pPr>
            <w:r w:rsidRPr="00E54423">
              <w:rPr>
                <w:b/>
                <w:bCs/>
                <w:sz w:val="12"/>
                <w:szCs w:val="12"/>
                <w:rPrChange w:id="1757" w:author="Du Van Toan" w:date="2015-03-02T14:25:00Z">
                  <w:rPr>
                    <w:rFonts w:ascii="Arial" w:hAnsi="Arial" w:cs="Arial"/>
                    <w:b/>
                    <w:bCs/>
                    <w:sz w:val="12"/>
                    <w:szCs w:val="12"/>
                  </w:rPr>
                </w:rPrChange>
              </w:rPr>
              <w:t> </w:t>
            </w:r>
          </w:p>
        </w:tc>
        <w:tc>
          <w:tcPr>
            <w:tcW w:w="1709" w:type="dxa"/>
            <w:tcBorders>
              <w:top w:val="single" w:sz="4" w:space="0" w:color="auto"/>
              <w:bottom w:val="nil"/>
            </w:tcBorders>
            <w:noWrap/>
            <w:vAlign w:val="bottom"/>
          </w:tcPr>
          <w:p w:rsidR="00BB1914" w:rsidRPr="00735944" w:rsidRDefault="00E54423" w:rsidP="00F10C5E">
            <w:pPr>
              <w:ind w:left="-28" w:right="-28"/>
              <w:jc w:val="right"/>
              <w:rPr>
                <w:b/>
                <w:bCs/>
                <w:sz w:val="12"/>
                <w:szCs w:val="12"/>
                <w:rPrChange w:id="1758" w:author="Du Van Toan" w:date="2015-03-02T14:25:00Z">
                  <w:rPr>
                    <w:rFonts w:ascii="Arial" w:hAnsi="Arial" w:cs="Arial"/>
                    <w:b/>
                    <w:bCs/>
                    <w:sz w:val="12"/>
                    <w:szCs w:val="12"/>
                  </w:rPr>
                </w:rPrChange>
              </w:rPr>
            </w:pPr>
            <w:r w:rsidRPr="00E54423">
              <w:rPr>
                <w:b/>
                <w:bCs/>
                <w:sz w:val="12"/>
                <w:szCs w:val="12"/>
                <w:rPrChange w:id="1759" w:author="Du Van Toan" w:date="2015-03-02T14:25:00Z">
                  <w:rPr>
                    <w:rFonts w:ascii="Arial" w:hAnsi="Arial" w:cs="Arial"/>
                    <w:b/>
                    <w:bCs/>
                    <w:sz w:val="12"/>
                    <w:szCs w:val="12"/>
                  </w:rPr>
                </w:rPrChange>
              </w:rPr>
              <w:t> </w:t>
            </w:r>
          </w:p>
        </w:tc>
      </w:tr>
      <w:tr w:rsidR="00BB1914" w:rsidRPr="00735944" w:rsidTr="00F10C5E">
        <w:trPr>
          <w:trHeight w:val="20"/>
        </w:trPr>
        <w:tc>
          <w:tcPr>
            <w:tcW w:w="630" w:type="dxa"/>
            <w:tcBorders>
              <w:bottom w:val="nil"/>
            </w:tcBorders>
            <w:noWrap/>
          </w:tcPr>
          <w:p w:rsidR="00BB1914" w:rsidRPr="00735944" w:rsidRDefault="00E54423" w:rsidP="00F10C5E">
            <w:pPr>
              <w:jc w:val="center"/>
              <w:rPr>
                <w:b/>
                <w:bCs/>
                <w:color w:val="000000"/>
                <w:sz w:val="20"/>
                <w:szCs w:val="20"/>
                <w:rPrChange w:id="1760" w:author="Du Van Toan" w:date="2015-03-02T14:25:00Z">
                  <w:rPr>
                    <w:rFonts w:ascii="Arial" w:hAnsi="Arial" w:cs="Arial"/>
                    <w:b/>
                    <w:bCs/>
                    <w:color w:val="000000"/>
                    <w:sz w:val="20"/>
                    <w:szCs w:val="20"/>
                  </w:rPr>
                </w:rPrChange>
              </w:rPr>
            </w:pPr>
            <w:r w:rsidRPr="00E54423">
              <w:rPr>
                <w:b/>
                <w:bCs/>
                <w:color w:val="000000"/>
                <w:sz w:val="20"/>
                <w:szCs w:val="20"/>
                <w:rPrChange w:id="1761" w:author="Du Van Toan" w:date="2015-03-02T14:25:00Z">
                  <w:rPr>
                    <w:rFonts w:ascii="Arial" w:hAnsi="Arial" w:cs="Arial"/>
                    <w:b/>
                    <w:bCs/>
                    <w:color w:val="000000"/>
                    <w:sz w:val="20"/>
                    <w:szCs w:val="20"/>
                  </w:rPr>
                </w:rPrChange>
              </w:rPr>
              <w:t>40</w:t>
            </w:r>
          </w:p>
        </w:tc>
        <w:tc>
          <w:tcPr>
            <w:tcW w:w="4149" w:type="dxa"/>
            <w:tcBorders>
              <w:bottom w:val="nil"/>
            </w:tcBorders>
            <w:noWrap/>
            <w:vAlign w:val="bottom"/>
          </w:tcPr>
          <w:p w:rsidR="00BB1914" w:rsidRPr="00735944" w:rsidRDefault="00E54423" w:rsidP="00F10C5E">
            <w:pPr>
              <w:ind w:left="357" w:hanging="357"/>
              <w:rPr>
                <w:b/>
                <w:bCs/>
                <w:color w:val="000000"/>
                <w:sz w:val="20"/>
                <w:szCs w:val="20"/>
                <w:rPrChange w:id="1762" w:author="Du Van Toan" w:date="2015-03-02T14:25:00Z">
                  <w:rPr>
                    <w:rFonts w:ascii="Arial" w:hAnsi="Arial" w:cs="Arial"/>
                    <w:b/>
                    <w:bCs/>
                    <w:color w:val="000000"/>
                    <w:sz w:val="20"/>
                    <w:szCs w:val="20"/>
                  </w:rPr>
                </w:rPrChange>
              </w:rPr>
            </w:pPr>
            <w:r w:rsidRPr="00E54423">
              <w:rPr>
                <w:b/>
                <w:bCs/>
                <w:color w:val="000000"/>
                <w:sz w:val="20"/>
                <w:szCs w:val="20"/>
                <w:rPrChange w:id="1763" w:author="Du Van Toan" w:date="2015-03-02T14:25:00Z">
                  <w:rPr>
                    <w:rFonts w:ascii="Arial" w:hAnsi="Arial" w:cs="Arial"/>
                    <w:b/>
                    <w:bCs/>
                    <w:color w:val="000000"/>
                    <w:sz w:val="20"/>
                    <w:szCs w:val="20"/>
                  </w:rPr>
                </w:rPrChange>
              </w:rPr>
              <w:t xml:space="preserve">10. </w:t>
            </w:r>
            <w:r w:rsidRPr="00E54423">
              <w:rPr>
                <w:b/>
                <w:bCs/>
                <w:color w:val="000000"/>
                <w:sz w:val="20"/>
                <w:szCs w:val="20"/>
                <w:rPrChange w:id="1764" w:author="Du Van Toan" w:date="2015-03-02T14:25:00Z">
                  <w:rPr>
                    <w:rFonts w:ascii="Arial" w:hAnsi="Arial" w:cs="Arial"/>
                    <w:b/>
                    <w:bCs/>
                    <w:color w:val="000000"/>
                    <w:sz w:val="20"/>
                    <w:szCs w:val="20"/>
                  </w:rPr>
                </w:rPrChange>
              </w:rPr>
              <w:tab/>
              <w:t>Lợi nhuận/(lỗ) khác</w:t>
            </w:r>
          </w:p>
        </w:tc>
        <w:tc>
          <w:tcPr>
            <w:tcW w:w="695" w:type="dxa"/>
            <w:tcBorders>
              <w:bottom w:val="nil"/>
            </w:tcBorders>
            <w:noWrap/>
            <w:vAlign w:val="bottom"/>
          </w:tcPr>
          <w:p w:rsidR="00BB1914" w:rsidRPr="00735944" w:rsidRDefault="00E54423" w:rsidP="00F10C5E">
            <w:pPr>
              <w:ind w:left="-57" w:right="-57"/>
              <w:jc w:val="center"/>
              <w:rPr>
                <w:b/>
                <w:color w:val="000000"/>
                <w:sz w:val="20"/>
                <w:szCs w:val="20"/>
                <w:rPrChange w:id="1765" w:author="Du Van Toan" w:date="2015-03-02T14:25:00Z">
                  <w:rPr>
                    <w:rFonts w:ascii="Arial" w:hAnsi="Arial" w:cs="Arial"/>
                    <w:b/>
                    <w:color w:val="000000"/>
                    <w:sz w:val="20"/>
                    <w:szCs w:val="20"/>
                  </w:rPr>
                </w:rPrChange>
              </w:rPr>
            </w:pPr>
            <w:r w:rsidRPr="00E54423">
              <w:rPr>
                <w:b/>
                <w:color w:val="000000"/>
                <w:sz w:val="20"/>
                <w:szCs w:val="20"/>
                <w:rPrChange w:id="1766" w:author="Du Van Toan" w:date="2015-03-02T14:25:00Z">
                  <w:rPr>
                    <w:rFonts w:ascii="Arial" w:hAnsi="Arial" w:cs="Arial"/>
                    <w:b/>
                    <w:color w:val="000000"/>
                    <w:sz w:val="20"/>
                    <w:szCs w:val="20"/>
                  </w:rPr>
                </w:rPrChange>
              </w:rPr>
              <w:t>20</w:t>
            </w:r>
          </w:p>
        </w:tc>
        <w:tc>
          <w:tcPr>
            <w:tcW w:w="1708" w:type="dxa"/>
            <w:tcBorders>
              <w:bottom w:val="nil"/>
            </w:tcBorders>
            <w:vAlign w:val="bottom"/>
          </w:tcPr>
          <w:p w:rsidR="00BB1914" w:rsidRPr="00735944" w:rsidRDefault="00E54423" w:rsidP="00F10C5E">
            <w:pPr>
              <w:ind w:left="-28" w:right="-28"/>
              <w:jc w:val="right"/>
              <w:rPr>
                <w:b/>
                <w:bCs/>
                <w:sz w:val="20"/>
                <w:szCs w:val="20"/>
                <w:rPrChange w:id="1767" w:author="Du Van Toan" w:date="2015-03-02T14:25:00Z">
                  <w:rPr>
                    <w:rFonts w:ascii="Arial" w:hAnsi="Arial" w:cs="Arial"/>
                    <w:b/>
                    <w:bCs/>
                    <w:sz w:val="20"/>
                    <w:szCs w:val="20"/>
                  </w:rPr>
                </w:rPrChange>
              </w:rPr>
            </w:pPr>
            <w:r w:rsidRPr="00E54423">
              <w:rPr>
                <w:b/>
                <w:bCs/>
                <w:sz w:val="20"/>
                <w:szCs w:val="20"/>
                <w:rPrChange w:id="1768" w:author="Du Van Toan" w:date="2015-03-02T14:25:00Z">
                  <w:rPr>
                    <w:rFonts w:ascii="Arial" w:hAnsi="Arial" w:cs="Arial"/>
                    <w:b/>
                    <w:bCs/>
                    <w:sz w:val="20"/>
                    <w:szCs w:val="20"/>
                  </w:rPr>
                </w:rPrChange>
              </w:rPr>
              <w:t>(367.780.195)</w:t>
            </w:r>
          </w:p>
        </w:tc>
        <w:tc>
          <w:tcPr>
            <w:tcW w:w="1709" w:type="dxa"/>
            <w:tcBorders>
              <w:bottom w:val="nil"/>
            </w:tcBorders>
            <w:noWrap/>
            <w:vAlign w:val="bottom"/>
          </w:tcPr>
          <w:p w:rsidR="00BB1914" w:rsidRPr="00735944" w:rsidRDefault="00E54423" w:rsidP="00F10C5E">
            <w:pPr>
              <w:ind w:left="-28" w:right="-28"/>
              <w:jc w:val="right"/>
              <w:rPr>
                <w:b/>
                <w:bCs/>
                <w:sz w:val="20"/>
                <w:szCs w:val="20"/>
                <w:rPrChange w:id="1769" w:author="Du Van Toan" w:date="2015-03-02T14:25:00Z">
                  <w:rPr>
                    <w:rFonts w:ascii="Arial" w:hAnsi="Arial" w:cs="Arial"/>
                    <w:b/>
                    <w:bCs/>
                    <w:sz w:val="20"/>
                    <w:szCs w:val="20"/>
                  </w:rPr>
                </w:rPrChange>
              </w:rPr>
            </w:pPr>
            <w:r w:rsidRPr="00E54423">
              <w:rPr>
                <w:b/>
                <w:bCs/>
                <w:sz w:val="20"/>
                <w:szCs w:val="20"/>
                <w:rPrChange w:id="1770" w:author="Du Van Toan" w:date="2015-03-02T14:25:00Z">
                  <w:rPr>
                    <w:rFonts w:ascii="Arial" w:hAnsi="Arial" w:cs="Arial"/>
                    <w:b/>
                    <w:bCs/>
                    <w:sz w:val="20"/>
                    <w:szCs w:val="20"/>
                  </w:rPr>
                </w:rPrChange>
              </w:rPr>
              <w:t>442.980.370</w:t>
            </w:r>
          </w:p>
        </w:tc>
      </w:tr>
      <w:tr w:rsidR="00BB1914" w:rsidRPr="00735944" w:rsidTr="00F10C5E">
        <w:trPr>
          <w:trHeight w:val="20"/>
        </w:trPr>
        <w:tc>
          <w:tcPr>
            <w:tcW w:w="630" w:type="dxa"/>
            <w:tcBorders>
              <w:bottom w:val="nil"/>
            </w:tcBorders>
            <w:noWrap/>
          </w:tcPr>
          <w:p w:rsidR="00BB1914" w:rsidRPr="00735944" w:rsidRDefault="00BB1914" w:rsidP="00F10C5E">
            <w:pPr>
              <w:keepNext/>
              <w:tabs>
                <w:tab w:val="left" w:pos="709"/>
              </w:tabs>
              <w:overflowPunct w:val="0"/>
              <w:autoSpaceDE w:val="0"/>
              <w:autoSpaceDN w:val="0"/>
              <w:adjustRightInd w:val="0"/>
              <w:ind w:left="709" w:hanging="709"/>
              <w:jc w:val="center"/>
              <w:textAlignment w:val="baseline"/>
              <w:outlineLvl w:val="1"/>
              <w:rPr>
                <w:color w:val="000000"/>
                <w:sz w:val="12"/>
                <w:szCs w:val="12"/>
                <w:rPrChange w:id="1771" w:author="Du Van Toan" w:date="2015-03-02T14:25:00Z">
                  <w:rPr>
                    <w:rFonts w:ascii="Arial" w:hAnsi="Arial" w:cs="Arial"/>
                    <w:b/>
                    <w:caps/>
                    <w:color w:val="000000"/>
                    <w:sz w:val="12"/>
                    <w:szCs w:val="12"/>
                    <w:lang w:val="de-DE"/>
                  </w:rPr>
                </w:rPrChange>
              </w:rPr>
            </w:pPr>
          </w:p>
        </w:tc>
        <w:tc>
          <w:tcPr>
            <w:tcW w:w="4149" w:type="dxa"/>
            <w:tcBorders>
              <w:bottom w:val="nil"/>
            </w:tcBorders>
            <w:noWrap/>
            <w:vAlign w:val="bottom"/>
          </w:tcPr>
          <w:p w:rsidR="00BB1914" w:rsidRPr="00735944" w:rsidRDefault="00BB1914" w:rsidP="00F10C5E">
            <w:pPr>
              <w:keepNext/>
              <w:tabs>
                <w:tab w:val="left" w:pos="709"/>
              </w:tabs>
              <w:overflowPunct w:val="0"/>
              <w:autoSpaceDE w:val="0"/>
              <w:autoSpaceDN w:val="0"/>
              <w:adjustRightInd w:val="0"/>
              <w:spacing w:before="120"/>
              <w:ind w:left="357" w:hanging="357"/>
              <w:textAlignment w:val="baseline"/>
              <w:outlineLvl w:val="1"/>
              <w:rPr>
                <w:b/>
                <w:bCs/>
                <w:color w:val="000000"/>
                <w:sz w:val="12"/>
                <w:szCs w:val="12"/>
                <w:rPrChange w:id="1772" w:author="Du Van Toan" w:date="2015-03-02T14:25:00Z">
                  <w:rPr>
                    <w:rFonts w:ascii="Arial" w:hAnsi="Arial" w:cs="Arial"/>
                    <w:b/>
                    <w:bCs/>
                    <w:caps/>
                    <w:color w:val="000000"/>
                    <w:sz w:val="12"/>
                    <w:szCs w:val="12"/>
                    <w:lang w:val="de-DE"/>
                  </w:rPr>
                </w:rPrChange>
              </w:rPr>
            </w:pPr>
          </w:p>
        </w:tc>
        <w:tc>
          <w:tcPr>
            <w:tcW w:w="695" w:type="dxa"/>
            <w:tcBorders>
              <w:bottom w:val="nil"/>
            </w:tcBorders>
            <w:noWrap/>
            <w:vAlign w:val="bottom"/>
          </w:tcPr>
          <w:p w:rsidR="00BB1914" w:rsidRPr="00735944" w:rsidRDefault="00BB1914" w:rsidP="00F10C5E">
            <w:pPr>
              <w:keepNext/>
              <w:tabs>
                <w:tab w:val="left" w:pos="709"/>
              </w:tabs>
              <w:overflowPunct w:val="0"/>
              <w:autoSpaceDE w:val="0"/>
              <w:autoSpaceDN w:val="0"/>
              <w:adjustRightInd w:val="0"/>
              <w:ind w:left="-57" w:right="-57" w:hanging="709"/>
              <w:jc w:val="center"/>
              <w:textAlignment w:val="baseline"/>
              <w:outlineLvl w:val="1"/>
              <w:rPr>
                <w:color w:val="000000"/>
                <w:sz w:val="12"/>
                <w:szCs w:val="12"/>
                <w:rPrChange w:id="1773" w:author="Du Van Toan" w:date="2015-03-02T14:25:00Z">
                  <w:rPr>
                    <w:rFonts w:ascii="Arial" w:hAnsi="Arial" w:cs="Arial"/>
                    <w:b/>
                    <w:caps/>
                    <w:color w:val="000000"/>
                    <w:sz w:val="12"/>
                    <w:szCs w:val="12"/>
                    <w:lang w:val="de-DE"/>
                  </w:rPr>
                </w:rPrChange>
              </w:rPr>
            </w:pPr>
          </w:p>
        </w:tc>
        <w:tc>
          <w:tcPr>
            <w:tcW w:w="1708" w:type="dxa"/>
            <w:tcBorders>
              <w:bottom w:val="nil"/>
            </w:tcBorders>
            <w:vAlign w:val="bottom"/>
          </w:tcPr>
          <w:p w:rsidR="00BB1914" w:rsidRPr="00735944" w:rsidRDefault="00BB1914" w:rsidP="00F10C5E">
            <w:pPr>
              <w:keepNext/>
              <w:tabs>
                <w:tab w:val="left" w:pos="709"/>
                <w:tab w:val="left" w:pos="2213"/>
              </w:tabs>
              <w:overflowPunct w:val="0"/>
              <w:autoSpaceDE w:val="0"/>
              <w:autoSpaceDN w:val="0"/>
              <w:adjustRightInd w:val="0"/>
              <w:ind w:left="-28" w:right="-28" w:hanging="709"/>
              <w:jc w:val="right"/>
              <w:textAlignment w:val="baseline"/>
              <w:outlineLvl w:val="1"/>
              <w:rPr>
                <w:sz w:val="12"/>
                <w:szCs w:val="12"/>
                <w:rPrChange w:id="1774" w:author="Du Van Toan" w:date="2015-03-02T14:25:00Z">
                  <w:rPr>
                    <w:rFonts w:ascii="Arial" w:hAnsi="Arial" w:cs="Arial"/>
                    <w:b/>
                    <w:caps/>
                    <w:sz w:val="12"/>
                    <w:szCs w:val="12"/>
                    <w:lang w:val="de-DE"/>
                  </w:rPr>
                </w:rPrChange>
              </w:rPr>
            </w:pPr>
          </w:p>
        </w:tc>
        <w:tc>
          <w:tcPr>
            <w:tcW w:w="1709" w:type="dxa"/>
            <w:tcBorders>
              <w:bottom w:val="nil"/>
            </w:tcBorders>
            <w:noWrap/>
            <w:vAlign w:val="bottom"/>
          </w:tcPr>
          <w:p w:rsidR="00BB1914" w:rsidRPr="00735944" w:rsidRDefault="00BB1914" w:rsidP="00F10C5E">
            <w:pPr>
              <w:keepNext/>
              <w:tabs>
                <w:tab w:val="left" w:pos="709"/>
              </w:tabs>
              <w:overflowPunct w:val="0"/>
              <w:autoSpaceDE w:val="0"/>
              <w:autoSpaceDN w:val="0"/>
              <w:adjustRightInd w:val="0"/>
              <w:ind w:left="-28" w:right="-28" w:hanging="709"/>
              <w:jc w:val="right"/>
              <w:textAlignment w:val="baseline"/>
              <w:outlineLvl w:val="1"/>
              <w:rPr>
                <w:sz w:val="12"/>
                <w:szCs w:val="12"/>
                <w:rPrChange w:id="1775" w:author="Du Van Toan" w:date="2015-03-02T14:25:00Z">
                  <w:rPr>
                    <w:rFonts w:ascii="Arial" w:hAnsi="Arial" w:cs="Arial"/>
                    <w:b/>
                    <w:caps/>
                    <w:sz w:val="12"/>
                    <w:szCs w:val="12"/>
                    <w:lang w:val="de-DE"/>
                  </w:rPr>
                </w:rPrChange>
              </w:rPr>
            </w:pPr>
          </w:p>
        </w:tc>
      </w:tr>
      <w:tr w:rsidR="00BB1914" w:rsidRPr="00735944" w:rsidTr="00F10C5E">
        <w:trPr>
          <w:trHeight w:val="20"/>
        </w:trPr>
        <w:tc>
          <w:tcPr>
            <w:tcW w:w="630" w:type="dxa"/>
            <w:tcBorders>
              <w:bottom w:val="nil"/>
            </w:tcBorders>
            <w:noWrap/>
          </w:tcPr>
          <w:p w:rsidR="00BB1914" w:rsidRPr="00735944" w:rsidRDefault="00E54423" w:rsidP="00F10C5E">
            <w:pPr>
              <w:jc w:val="center"/>
              <w:rPr>
                <w:b/>
                <w:bCs/>
                <w:color w:val="000000"/>
                <w:sz w:val="20"/>
                <w:szCs w:val="20"/>
                <w:rPrChange w:id="1776" w:author="Du Van Toan" w:date="2015-03-02T14:25:00Z">
                  <w:rPr>
                    <w:rFonts w:ascii="Arial" w:hAnsi="Arial" w:cs="Arial"/>
                    <w:b/>
                    <w:bCs/>
                    <w:color w:val="000000"/>
                    <w:sz w:val="20"/>
                    <w:szCs w:val="20"/>
                  </w:rPr>
                </w:rPrChange>
              </w:rPr>
            </w:pPr>
            <w:r w:rsidRPr="00E54423">
              <w:rPr>
                <w:b/>
                <w:bCs/>
                <w:color w:val="000000"/>
                <w:sz w:val="20"/>
                <w:szCs w:val="20"/>
                <w:rPrChange w:id="1777" w:author="Du Van Toan" w:date="2015-03-02T14:25:00Z">
                  <w:rPr>
                    <w:rFonts w:ascii="Arial" w:hAnsi="Arial" w:cs="Arial"/>
                    <w:b/>
                    <w:bCs/>
                    <w:color w:val="000000"/>
                    <w:sz w:val="20"/>
                    <w:szCs w:val="20"/>
                  </w:rPr>
                </w:rPrChange>
              </w:rPr>
              <w:t>50</w:t>
            </w:r>
          </w:p>
        </w:tc>
        <w:tc>
          <w:tcPr>
            <w:tcW w:w="4149" w:type="dxa"/>
            <w:tcBorders>
              <w:bottom w:val="nil"/>
            </w:tcBorders>
            <w:noWrap/>
            <w:vAlign w:val="bottom"/>
          </w:tcPr>
          <w:p w:rsidR="00BB1914" w:rsidRPr="00735944" w:rsidRDefault="00E54423" w:rsidP="00F10C5E">
            <w:pPr>
              <w:ind w:left="357" w:right="-113" w:hanging="357"/>
              <w:rPr>
                <w:b/>
                <w:bCs/>
                <w:color w:val="000000"/>
                <w:sz w:val="20"/>
                <w:szCs w:val="20"/>
                <w:rPrChange w:id="1778" w:author="Du Van Toan" w:date="2015-03-02T14:25:00Z">
                  <w:rPr>
                    <w:rFonts w:ascii="Arial" w:hAnsi="Arial" w:cs="Arial"/>
                    <w:b/>
                    <w:bCs/>
                    <w:color w:val="000000"/>
                    <w:sz w:val="20"/>
                    <w:szCs w:val="20"/>
                  </w:rPr>
                </w:rPrChange>
              </w:rPr>
            </w:pPr>
            <w:r w:rsidRPr="00E54423">
              <w:rPr>
                <w:b/>
                <w:bCs/>
                <w:color w:val="000000"/>
                <w:sz w:val="20"/>
                <w:szCs w:val="20"/>
                <w:rPrChange w:id="1779" w:author="Du Van Toan" w:date="2015-03-02T14:25:00Z">
                  <w:rPr>
                    <w:rFonts w:ascii="Arial" w:hAnsi="Arial" w:cs="Arial"/>
                    <w:b/>
                    <w:bCs/>
                    <w:color w:val="000000"/>
                    <w:sz w:val="20"/>
                    <w:szCs w:val="20"/>
                  </w:rPr>
                </w:rPrChange>
              </w:rPr>
              <w:t xml:space="preserve">11. </w:t>
            </w:r>
            <w:r w:rsidRPr="00E54423">
              <w:rPr>
                <w:b/>
                <w:bCs/>
                <w:color w:val="000000"/>
                <w:sz w:val="20"/>
                <w:szCs w:val="20"/>
                <w:rPrChange w:id="1780" w:author="Du Van Toan" w:date="2015-03-02T14:25:00Z">
                  <w:rPr>
                    <w:rFonts w:ascii="Arial" w:hAnsi="Arial" w:cs="Arial"/>
                    <w:b/>
                    <w:bCs/>
                    <w:color w:val="000000"/>
                    <w:sz w:val="20"/>
                    <w:szCs w:val="20"/>
                  </w:rPr>
                </w:rPrChange>
              </w:rPr>
              <w:tab/>
              <w:t>Tổng lợi nhuận kế toán trước thuế</w:t>
            </w:r>
          </w:p>
        </w:tc>
        <w:tc>
          <w:tcPr>
            <w:tcW w:w="695" w:type="dxa"/>
            <w:tcBorders>
              <w:bottom w:val="nil"/>
            </w:tcBorders>
            <w:noWrap/>
            <w:vAlign w:val="bottom"/>
          </w:tcPr>
          <w:p w:rsidR="00BB1914" w:rsidRPr="00735944" w:rsidRDefault="00BB1914" w:rsidP="00F10C5E">
            <w:pPr>
              <w:ind w:left="-57" w:right="-57"/>
              <w:jc w:val="center"/>
              <w:rPr>
                <w:color w:val="000000"/>
                <w:sz w:val="20"/>
                <w:szCs w:val="20"/>
                <w:rPrChange w:id="1781" w:author="Du Van Toan" w:date="2015-03-02T14:25:00Z">
                  <w:rPr>
                    <w:rFonts w:ascii="Arial" w:hAnsi="Arial" w:cs="Arial"/>
                    <w:color w:val="000000"/>
                    <w:sz w:val="20"/>
                    <w:szCs w:val="20"/>
                  </w:rPr>
                </w:rPrChange>
              </w:rPr>
            </w:pPr>
          </w:p>
        </w:tc>
        <w:tc>
          <w:tcPr>
            <w:tcW w:w="1708" w:type="dxa"/>
            <w:tcBorders>
              <w:bottom w:val="nil"/>
            </w:tcBorders>
            <w:vAlign w:val="bottom"/>
          </w:tcPr>
          <w:p w:rsidR="00BB1914" w:rsidRPr="00735944" w:rsidRDefault="00E54423" w:rsidP="00F10C5E">
            <w:pPr>
              <w:ind w:left="-28" w:right="-28"/>
              <w:jc w:val="right"/>
              <w:rPr>
                <w:b/>
                <w:bCs/>
                <w:sz w:val="20"/>
                <w:szCs w:val="20"/>
                <w:rPrChange w:id="1782" w:author="Du Van Toan" w:date="2015-03-02T14:25:00Z">
                  <w:rPr>
                    <w:rFonts w:ascii="Arial" w:hAnsi="Arial" w:cs="Arial"/>
                    <w:b/>
                    <w:bCs/>
                    <w:sz w:val="20"/>
                    <w:szCs w:val="20"/>
                  </w:rPr>
                </w:rPrChange>
              </w:rPr>
            </w:pPr>
            <w:r w:rsidRPr="00E54423">
              <w:rPr>
                <w:b/>
                <w:bCs/>
                <w:sz w:val="20"/>
                <w:szCs w:val="20"/>
                <w:rPrChange w:id="1783" w:author="Du Van Toan" w:date="2015-03-02T14:25:00Z">
                  <w:rPr>
                    <w:rFonts w:ascii="Arial" w:hAnsi="Arial" w:cs="Arial"/>
                    <w:b/>
                    <w:bCs/>
                    <w:sz w:val="20"/>
                    <w:szCs w:val="20"/>
                  </w:rPr>
                </w:rPrChange>
              </w:rPr>
              <w:t>97.674.576.708</w:t>
            </w:r>
          </w:p>
        </w:tc>
        <w:tc>
          <w:tcPr>
            <w:tcW w:w="1709" w:type="dxa"/>
            <w:tcBorders>
              <w:bottom w:val="nil"/>
            </w:tcBorders>
            <w:noWrap/>
            <w:vAlign w:val="bottom"/>
          </w:tcPr>
          <w:p w:rsidR="00BB1914" w:rsidRPr="00735944" w:rsidRDefault="00E54423" w:rsidP="00F10C5E">
            <w:pPr>
              <w:ind w:left="-28" w:right="-28"/>
              <w:jc w:val="right"/>
              <w:rPr>
                <w:b/>
                <w:bCs/>
                <w:sz w:val="20"/>
                <w:szCs w:val="20"/>
                <w:rPrChange w:id="1784" w:author="Du Van Toan" w:date="2015-03-02T14:25:00Z">
                  <w:rPr>
                    <w:rFonts w:ascii="Arial" w:hAnsi="Arial" w:cs="Arial"/>
                    <w:b/>
                    <w:bCs/>
                    <w:sz w:val="20"/>
                    <w:szCs w:val="20"/>
                  </w:rPr>
                </w:rPrChange>
              </w:rPr>
            </w:pPr>
            <w:r w:rsidRPr="00E54423">
              <w:rPr>
                <w:b/>
                <w:bCs/>
                <w:sz w:val="20"/>
                <w:szCs w:val="20"/>
                <w:rPrChange w:id="1785" w:author="Du Van Toan" w:date="2015-03-02T14:25:00Z">
                  <w:rPr>
                    <w:rFonts w:ascii="Arial" w:hAnsi="Arial" w:cs="Arial"/>
                    <w:b/>
                    <w:bCs/>
                    <w:sz w:val="20"/>
                    <w:szCs w:val="20"/>
                  </w:rPr>
                </w:rPrChange>
              </w:rPr>
              <w:t>42.412.787.734</w:t>
            </w:r>
          </w:p>
        </w:tc>
      </w:tr>
      <w:tr w:rsidR="00BB1914" w:rsidRPr="00735944" w:rsidTr="00F10C5E">
        <w:trPr>
          <w:trHeight w:val="20"/>
        </w:trPr>
        <w:tc>
          <w:tcPr>
            <w:tcW w:w="630" w:type="dxa"/>
            <w:tcBorders>
              <w:bottom w:val="nil"/>
            </w:tcBorders>
            <w:noWrap/>
          </w:tcPr>
          <w:p w:rsidR="00BB1914" w:rsidRPr="00735944" w:rsidRDefault="00BB1914" w:rsidP="00F10C5E">
            <w:pPr>
              <w:keepNext/>
              <w:tabs>
                <w:tab w:val="left" w:pos="709"/>
              </w:tabs>
              <w:overflowPunct w:val="0"/>
              <w:autoSpaceDE w:val="0"/>
              <w:autoSpaceDN w:val="0"/>
              <w:adjustRightInd w:val="0"/>
              <w:ind w:left="709" w:hanging="709"/>
              <w:jc w:val="center"/>
              <w:textAlignment w:val="baseline"/>
              <w:outlineLvl w:val="1"/>
              <w:rPr>
                <w:color w:val="000000"/>
                <w:sz w:val="12"/>
                <w:szCs w:val="12"/>
                <w:rPrChange w:id="1786" w:author="Du Van Toan" w:date="2015-03-02T14:25:00Z">
                  <w:rPr>
                    <w:rFonts w:ascii="Arial" w:hAnsi="Arial" w:cs="Arial"/>
                    <w:b/>
                    <w:caps/>
                    <w:color w:val="000000"/>
                    <w:sz w:val="12"/>
                    <w:szCs w:val="12"/>
                    <w:lang w:val="de-DE"/>
                  </w:rPr>
                </w:rPrChange>
              </w:rPr>
            </w:pPr>
          </w:p>
        </w:tc>
        <w:tc>
          <w:tcPr>
            <w:tcW w:w="4149" w:type="dxa"/>
            <w:tcBorders>
              <w:bottom w:val="nil"/>
            </w:tcBorders>
            <w:noWrap/>
            <w:vAlign w:val="bottom"/>
          </w:tcPr>
          <w:p w:rsidR="00BB1914" w:rsidRPr="00735944" w:rsidRDefault="00BB1914" w:rsidP="00F10C5E">
            <w:pPr>
              <w:keepNext/>
              <w:tabs>
                <w:tab w:val="left" w:pos="709"/>
              </w:tabs>
              <w:overflowPunct w:val="0"/>
              <w:autoSpaceDE w:val="0"/>
              <w:autoSpaceDN w:val="0"/>
              <w:adjustRightInd w:val="0"/>
              <w:spacing w:before="120"/>
              <w:ind w:left="357" w:hanging="357"/>
              <w:textAlignment w:val="baseline"/>
              <w:outlineLvl w:val="1"/>
              <w:rPr>
                <w:b/>
                <w:bCs/>
                <w:color w:val="000000"/>
                <w:sz w:val="12"/>
                <w:szCs w:val="12"/>
                <w:rPrChange w:id="1787" w:author="Du Van Toan" w:date="2015-03-02T14:25:00Z">
                  <w:rPr>
                    <w:rFonts w:ascii="Arial" w:hAnsi="Arial" w:cs="Arial"/>
                    <w:b/>
                    <w:bCs/>
                    <w:caps/>
                    <w:color w:val="000000"/>
                    <w:sz w:val="12"/>
                    <w:szCs w:val="12"/>
                    <w:lang w:val="de-DE"/>
                  </w:rPr>
                </w:rPrChange>
              </w:rPr>
            </w:pPr>
          </w:p>
        </w:tc>
        <w:tc>
          <w:tcPr>
            <w:tcW w:w="695" w:type="dxa"/>
            <w:tcBorders>
              <w:bottom w:val="nil"/>
            </w:tcBorders>
            <w:noWrap/>
            <w:vAlign w:val="bottom"/>
          </w:tcPr>
          <w:p w:rsidR="00BB1914" w:rsidRPr="00735944" w:rsidRDefault="00BB1914" w:rsidP="00F10C5E">
            <w:pPr>
              <w:keepNext/>
              <w:tabs>
                <w:tab w:val="left" w:pos="709"/>
              </w:tabs>
              <w:overflowPunct w:val="0"/>
              <w:autoSpaceDE w:val="0"/>
              <w:autoSpaceDN w:val="0"/>
              <w:adjustRightInd w:val="0"/>
              <w:ind w:left="-57" w:right="-57" w:hanging="709"/>
              <w:jc w:val="center"/>
              <w:textAlignment w:val="baseline"/>
              <w:outlineLvl w:val="1"/>
              <w:rPr>
                <w:color w:val="000000"/>
                <w:sz w:val="12"/>
                <w:szCs w:val="12"/>
                <w:rPrChange w:id="1788" w:author="Du Van Toan" w:date="2015-03-02T14:25:00Z">
                  <w:rPr>
                    <w:rFonts w:ascii="Arial" w:hAnsi="Arial" w:cs="Arial"/>
                    <w:b/>
                    <w:caps/>
                    <w:color w:val="000000"/>
                    <w:sz w:val="12"/>
                    <w:szCs w:val="12"/>
                    <w:lang w:val="de-DE"/>
                  </w:rPr>
                </w:rPrChange>
              </w:rPr>
            </w:pPr>
          </w:p>
        </w:tc>
        <w:tc>
          <w:tcPr>
            <w:tcW w:w="1708" w:type="dxa"/>
            <w:tcBorders>
              <w:bottom w:val="nil"/>
            </w:tcBorders>
            <w:vAlign w:val="bottom"/>
          </w:tcPr>
          <w:p w:rsidR="00BB1914" w:rsidRPr="00735944" w:rsidRDefault="00BB1914" w:rsidP="00F10C5E">
            <w:pPr>
              <w:keepNext/>
              <w:tabs>
                <w:tab w:val="left" w:pos="709"/>
                <w:tab w:val="left" w:pos="2213"/>
              </w:tabs>
              <w:overflowPunct w:val="0"/>
              <w:autoSpaceDE w:val="0"/>
              <w:autoSpaceDN w:val="0"/>
              <w:adjustRightInd w:val="0"/>
              <w:ind w:left="-28" w:right="-28" w:hanging="709"/>
              <w:jc w:val="right"/>
              <w:textAlignment w:val="baseline"/>
              <w:outlineLvl w:val="1"/>
              <w:rPr>
                <w:b/>
                <w:sz w:val="12"/>
                <w:szCs w:val="12"/>
                <w:rPrChange w:id="1789" w:author="Du Van Toan" w:date="2015-03-02T14:25:00Z">
                  <w:rPr>
                    <w:rFonts w:ascii="Arial" w:hAnsi="Arial" w:cs="Arial"/>
                    <w:b/>
                    <w:caps/>
                    <w:sz w:val="12"/>
                    <w:szCs w:val="12"/>
                    <w:lang w:val="de-DE"/>
                  </w:rPr>
                </w:rPrChange>
              </w:rPr>
            </w:pPr>
          </w:p>
        </w:tc>
        <w:tc>
          <w:tcPr>
            <w:tcW w:w="1709" w:type="dxa"/>
            <w:tcBorders>
              <w:bottom w:val="nil"/>
            </w:tcBorders>
            <w:noWrap/>
            <w:vAlign w:val="bottom"/>
          </w:tcPr>
          <w:p w:rsidR="00BB1914" w:rsidRPr="00735944" w:rsidRDefault="00BB1914" w:rsidP="00F10C5E">
            <w:pPr>
              <w:keepNext/>
              <w:tabs>
                <w:tab w:val="left" w:pos="709"/>
              </w:tabs>
              <w:overflowPunct w:val="0"/>
              <w:autoSpaceDE w:val="0"/>
              <w:autoSpaceDN w:val="0"/>
              <w:adjustRightInd w:val="0"/>
              <w:ind w:left="-28" w:right="-28" w:hanging="709"/>
              <w:jc w:val="right"/>
              <w:textAlignment w:val="baseline"/>
              <w:outlineLvl w:val="1"/>
              <w:rPr>
                <w:b/>
                <w:sz w:val="12"/>
                <w:szCs w:val="12"/>
                <w:rPrChange w:id="1790" w:author="Du Van Toan" w:date="2015-03-02T14:25:00Z">
                  <w:rPr>
                    <w:rFonts w:ascii="Arial" w:hAnsi="Arial" w:cs="Arial"/>
                    <w:b/>
                    <w:caps/>
                    <w:sz w:val="12"/>
                    <w:szCs w:val="12"/>
                    <w:lang w:val="de-DE"/>
                  </w:rPr>
                </w:rPrChange>
              </w:rPr>
            </w:pPr>
          </w:p>
        </w:tc>
      </w:tr>
      <w:tr w:rsidR="00BB1914" w:rsidRPr="00735944" w:rsidTr="00F10C5E">
        <w:trPr>
          <w:trHeight w:val="20"/>
        </w:trPr>
        <w:tc>
          <w:tcPr>
            <w:tcW w:w="630" w:type="dxa"/>
            <w:tcBorders>
              <w:bottom w:val="nil"/>
            </w:tcBorders>
            <w:noWrap/>
          </w:tcPr>
          <w:p w:rsidR="00BB1914" w:rsidRPr="00735944" w:rsidRDefault="00E54423" w:rsidP="00F10C5E">
            <w:pPr>
              <w:jc w:val="center"/>
              <w:rPr>
                <w:b/>
                <w:bCs/>
                <w:color w:val="000000"/>
                <w:sz w:val="20"/>
                <w:szCs w:val="20"/>
                <w:rPrChange w:id="1791" w:author="Du Van Toan" w:date="2015-03-02T14:25:00Z">
                  <w:rPr>
                    <w:rFonts w:ascii="Arial" w:hAnsi="Arial" w:cs="Arial"/>
                    <w:b/>
                    <w:bCs/>
                    <w:color w:val="000000"/>
                    <w:sz w:val="20"/>
                    <w:szCs w:val="20"/>
                  </w:rPr>
                </w:rPrChange>
              </w:rPr>
            </w:pPr>
            <w:r w:rsidRPr="00E54423">
              <w:rPr>
                <w:b/>
                <w:bCs/>
                <w:color w:val="000000"/>
                <w:sz w:val="20"/>
                <w:szCs w:val="20"/>
                <w:rPrChange w:id="1792" w:author="Du Van Toan" w:date="2015-03-02T14:25:00Z">
                  <w:rPr>
                    <w:rFonts w:ascii="Arial" w:hAnsi="Arial" w:cs="Arial"/>
                    <w:b/>
                    <w:bCs/>
                    <w:color w:val="000000"/>
                    <w:sz w:val="20"/>
                    <w:szCs w:val="20"/>
                  </w:rPr>
                </w:rPrChange>
              </w:rPr>
              <w:t>51</w:t>
            </w:r>
          </w:p>
        </w:tc>
        <w:tc>
          <w:tcPr>
            <w:tcW w:w="4149" w:type="dxa"/>
            <w:tcBorders>
              <w:bottom w:val="nil"/>
            </w:tcBorders>
            <w:noWrap/>
            <w:vAlign w:val="bottom"/>
          </w:tcPr>
          <w:p w:rsidR="00BB1914" w:rsidRPr="00735944" w:rsidRDefault="00E54423" w:rsidP="00F10C5E">
            <w:pPr>
              <w:ind w:left="357" w:hanging="357"/>
              <w:rPr>
                <w:b/>
                <w:bCs/>
                <w:color w:val="000000"/>
                <w:sz w:val="20"/>
                <w:szCs w:val="20"/>
                <w:rPrChange w:id="1793" w:author="Du Van Toan" w:date="2015-03-02T14:25:00Z">
                  <w:rPr>
                    <w:rFonts w:ascii="Arial" w:hAnsi="Arial" w:cs="Arial"/>
                    <w:b/>
                    <w:bCs/>
                    <w:color w:val="000000"/>
                    <w:sz w:val="20"/>
                    <w:szCs w:val="20"/>
                  </w:rPr>
                </w:rPrChange>
              </w:rPr>
            </w:pPr>
            <w:r w:rsidRPr="00E54423">
              <w:rPr>
                <w:b/>
                <w:bCs/>
                <w:color w:val="000000"/>
                <w:sz w:val="20"/>
                <w:szCs w:val="20"/>
                <w:rPrChange w:id="1794" w:author="Du Van Toan" w:date="2015-03-02T14:25:00Z">
                  <w:rPr>
                    <w:rFonts w:ascii="Arial" w:hAnsi="Arial" w:cs="Arial"/>
                    <w:b/>
                    <w:bCs/>
                    <w:color w:val="000000"/>
                    <w:sz w:val="20"/>
                    <w:szCs w:val="20"/>
                  </w:rPr>
                </w:rPrChange>
              </w:rPr>
              <w:t xml:space="preserve">12. </w:t>
            </w:r>
            <w:r w:rsidRPr="00E54423">
              <w:rPr>
                <w:b/>
                <w:bCs/>
                <w:color w:val="000000"/>
                <w:sz w:val="20"/>
                <w:szCs w:val="20"/>
                <w:rPrChange w:id="1795" w:author="Du Van Toan" w:date="2015-03-02T14:25:00Z">
                  <w:rPr>
                    <w:rFonts w:ascii="Arial" w:hAnsi="Arial" w:cs="Arial"/>
                    <w:b/>
                    <w:bCs/>
                    <w:color w:val="000000"/>
                    <w:sz w:val="20"/>
                    <w:szCs w:val="20"/>
                  </w:rPr>
                </w:rPrChange>
              </w:rPr>
              <w:tab/>
              <w:t>Chi phí thuế TNDN hiện hành</w:t>
            </w:r>
          </w:p>
        </w:tc>
        <w:tc>
          <w:tcPr>
            <w:tcW w:w="695" w:type="dxa"/>
            <w:tcBorders>
              <w:bottom w:val="nil"/>
            </w:tcBorders>
            <w:noWrap/>
            <w:vAlign w:val="bottom"/>
          </w:tcPr>
          <w:p w:rsidR="00BB1914" w:rsidRPr="00735944" w:rsidRDefault="00E54423" w:rsidP="00F10C5E">
            <w:pPr>
              <w:ind w:left="-57" w:right="-57"/>
              <w:jc w:val="center"/>
              <w:rPr>
                <w:b/>
                <w:color w:val="000000"/>
                <w:sz w:val="20"/>
                <w:szCs w:val="20"/>
                <w:rPrChange w:id="1796" w:author="Du Van Toan" w:date="2015-03-02T14:25:00Z">
                  <w:rPr>
                    <w:rFonts w:ascii="Arial" w:hAnsi="Arial" w:cs="Arial"/>
                    <w:b/>
                    <w:color w:val="000000"/>
                    <w:sz w:val="20"/>
                    <w:szCs w:val="20"/>
                  </w:rPr>
                </w:rPrChange>
              </w:rPr>
            </w:pPr>
            <w:r w:rsidRPr="00E54423">
              <w:rPr>
                <w:b/>
                <w:color w:val="000000"/>
                <w:sz w:val="20"/>
                <w:szCs w:val="20"/>
                <w:rPrChange w:id="1797" w:author="Du Van Toan" w:date="2015-03-02T14:25:00Z">
                  <w:rPr>
                    <w:rFonts w:ascii="Arial" w:hAnsi="Arial" w:cs="Arial"/>
                    <w:b/>
                    <w:color w:val="000000"/>
                    <w:sz w:val="20"/>
                    <w:szCs w:val="20"/>
                  </w:rPr>
                </w:rPrChange>
              </w:rPr>
              <w:t>21.1</w:t>
            </w:r>
          </w:p>
        </w:tc>
        <w:tc>
          <w:tcPr>
            <w:tcW w:w="1708" w:type="dxa"/>
            <w:tcBorders>
              <w:bottom w:val="nil"/>
            </w:tcBorders>
            <w:vAlign w:val="bottom"/>
          </w:tcPr>
          <w:p w:rsidR="00BB1914" w:rsidRPr="00735944" w:rsidRDefault="00E54423" w:rsidP="00F10C5E">
            <w:pPr>
              <w:ind w:left="-28" w:right="-28"/>
              <w:jc w:val="right"/>
              <w:rPr>
                <w:b/>
                <w:bCs/>
                <w:sz w:val="20"/>
                <w:szCs w:val="20"/>
                <w:rPrChange w:id="1798" w:author="Du Van Toan" w:date="2015-03-02T14:25:00Z">
                  <w:rPr>
                    <w:rFonts w:ascii="Arial" w:hAnsi="Arial" w:cs="Arial"/>
                    <w:b/>
                    <w:bCs/>
                    <w:sz w:val="20"/>
                    <w:szCs w:val="20"/>
                  </w:rPr>
                </w:rPrChange>
              </w:rPr>
            </w:pPr>
            <w:r w:rsidRPr="00E54423">
              <w:rPr>
                <w:b/>
                <w:sz w:val="20"/>
                <w:szCs w:val="20"/>
                <w:rPrChange w:id="1799" w:author="Du Van Toan" w:date="2015-03-02T14:25:00Z">
                  <w:rPr>
                    <w:rFonts w:ascii="Arial" w:hAnsi="Arial" w:cs="Arial"/>
                    <w:sz w:val="20"/>
                    <w:szCs w:val="20"/>
                  </w:rPr>
                </w:rPrChange>
              </w:rPr>
              <w:t>(18.350.674.205)</w:t>
            </w:r>
          </w:p>
        </w:tc>
        <w:tc>
          <w:tcPr>
            <w:tcW w:w="1709" w:type="dxa"/>
            <w:tcBorders>
              <w:bottom w:val="nil"/>
            </w:tcBorders>
            <w:noWrap/>
            <w:vAlign w:val="bottom"/>
          </w:tcPr>
          <w:p w:rsidR="00BB1914" w:rsidRPr="00735944" w:rsidRDefault="00E54423" w:rsidP="00F10C5E">
            <w:pPr>
              <w:ind w:left="-28" w:right="-28"/>
              <w:jc w:val="right"/>
              <w:rPr>
                <w:b/>
                <w:bCs/>
                <w:sz w:val="20"/>
                <w:szCs w:val="20"/>
                <w:rPrChange w:id="1800" w:author="Du Van Toan" w:date="2015-03-02T14:25:00Z">
                  <w:rPr>
                    <w:rFonts w:ascii="Arial" w:hAnsi="Arial" w:cs="Arial"/>
                    <w:b/>
                    <w:bCs/>
                    <w:sz w:val="20"/>
                    <w:szCs w:val="20"/>
                  </w:rPr>
                </w:rPrChange>
              </w:rPr>
            </w:pPr>
            <w:r w:rsidRPr="00E54423">
              <w:rPr>
                <w:b/>
                <w:sz w:val="20"/>
                <w:szCs w:val="20"/>
                <w:rPrChange w:id="1801" w:author="Du Van Toan" w:date="2015-03-02T14:25:00Z">
                  <w:rPr>
                    <w:rFonts w:ascii="Arial" w:hAnsi="Arial" w:cs="Arial"/>
                    <w:sz w:val="20"/>
                    <w:szCs w:val="20"/>
                  </w:rPr>
                </w:rPrChange>
              </w:rPr>
              <w:t>-</w:t>
            </w:r>
          </w:p>
        </w:tc>
      </w:tr>
      <w:tr w:rsidR="00BB1914" w:rsidRPr="00735944" w:rsidTr="00F10C5E">
        <w:trPr>
          <w:trHeight w:val="20"/>
        </w:trPr>
        <w:tc>
          <w:tcPr>
            <w:tcW w:w="630" w:type="dxa"/>
            <w:tcBorders>
              <w:bottom w:val="nil"/>
            </w:tcBorders>
            <w:noWrap/>
          </w:tcPr>
          <w:p w:rsidR="00BB1914" w:rsidRPr="00735944" w:rsidRDefault="00BB1914" w:rsidP="00F10C5E">
            <w:pPr>
              <w:keepNext/>
              <w:tabs>
                <w:tab w:val="left" w:pos="709"/>
              </w:tabs>
              <w:overflowPunct w:val="0"/>
              <w:autoSpaceDE w:val="0"/>
              <w:autoSpaceDN w:val="0"/>
              <w:adjustRightInd w:val="0"/>
              <w:ind w:left="709" w:hanging="709"/>
              <w:jc w:val="center"/>
              <w:textAlignment w:val="baseline"/>
              <w:outlineLvl w:val="1"/>
              <w:rPr>
                <w:b/>
                <w:bCs/>
                <w:color w:val="000000"/>
                <w:sz w:val="12"/>
                <w:szCs w:val="12"/>
                <w:rPrChange w:id="1802" w:author="Du Van Toan" w:date="2015-03-02T14:25:00Z">
                  <w:rPr>
                    <w:rFonts w:ascii="Arial" w:hAnsi="Arial" w:cs="Arial"/>
                    <w:b/>
                    <w:bCs/>
                    <w:caps/>
                    <w:color w:val="000000"/>
                    <w:sz w:val="12"/>
                    <w:szCs w:val="12"/>
                    <w:lang w:val="de-DE"/>
                  </w:rPr>
                </w:rPrChange>
              </w:rPr>
            </w:pPr>
          </w:p>
        </w:tc>
        <w:tc>
          <w:tcPr>
            <w:tcW w:w="4149" w:type="dxa"/>
            <w:tcBorders>
              <w:bottom w:val="nil"/>
            </w:tcBorders>
            <w:noWrap/>
            <w:vAlign w:val="bottom"/>
          </w:tcPr>
          <w:p w:rsidR="00BB1914" w:rsidRPr="00735944" w:rsidRDefault="00BB1914" w:rsidP="00F10C5E">
            <w:pPr>
              <w:keepNext/>
              <w:tabs>
                <w:tab w:val="left" w:pos="709"/>
              </w:tabs>
              <w:overflowPunct w:val="0"/>
              <w:autoSpaceDE w:val="0"/>
              <w:autoSpaceDN w:val="0"/>
              <w:adjustRightInd w:val="0"/>
              <w:spacing w:before="120"/>
              <w:ind w:left="357" w:hanging="357"/>
              <w:textAlignment w:val="baseline"/>
              <w:outlineLvl w:val="1"/>
              <w:rPr>
                <w:b/>
                <w:bCs/>
                <w:color w:val="000000"/>
                <w:sz w:val="12"/>
                <w:szCs w:val="12"/>
                <w:rPrChange w:id="1803" w:author="Du Van Toan" w:date="2015-03-02T14:25:00Z">
                  <w:rPr>
                    <w:rFonts w:ascii="Arial" w:hAnsi="Arial" w:cs="Arial"/>
                    <w:b/>
                    <w:bCs/>
                    <w:caps/>
                    <w:color w:val="000000"/>
                    <w:sz w:val="12"/>
                    <w:szCs w:val="12"/>
                    <w:lang w:val="de-DE"/>
                  </w:rPr>
                </w:rPrChange>
              </w:rPr>
            </w:pPr>
          </w:p>
        </w:tc>
        <w:tc>
          <w:tcPr>
            <w:tcW w:w="695" w:type="dxa"/>
            <w:tcBorders>
              <w:bottom w:val="nil"/>
            </w:tcBorders>
            <w:noWrap/>
            <w:vAlign w:val="bottom"/>
          </w:tcPr>
          <w:p w:rsidR="00BB1914" w:rsidRPr="00735944" w:rsidRDefault="00BB1914" w:rsidP="00F10C5E">
            <w:pPr>
              <w:keepNext/>
              <w:tabs>
                <w:tab w:val="left" w:pos="709"/>
              </w:tabs>
              <w:overflowPunct w:val="0"/>
              <w:autoSpaceDE w:val="0"/>
              <w:autoSpaceDN w:val="0"/>
              <w:adjustRightInd w:val="0"/>
              <w:ind w:left="-57" w:right="-57" w:hanging="709"/>
              <w:jc w:val="center"/>
              <w:textAlignment w:val="baseline"/>
              <w:outlineLvl w:val="1"/>
              <w:rPr>
                <w:color w:val="000000"/>
                <w:sz w:val="12"/>
                <w:szCs w:val="12"/>
                <w:rPrChange w:id="1804" w:author="Du Van Toan" w:date="2015-03-02T14:25:00Z">
                  <w:rPr>
                    <w:rFonts w:ascii="Arial" w:hAnsi="Arial" w:cs="Arial"/>
                    <w:b/>
                    <w:caps/>
                    <w:color w:val="000000"/>
                    <w:sz w:val="12"/>
                    <w:szCs w:val="12"/>
                    <w:lang w:val="de-DE"/>
                  </w:rPr>
                </w:rPrChange>
              </w:rPr>
            </w:pPr>
          </w:p>
        </w:tc>
        <w:tc>
          <w:tcPr>
            <w:tcW w:w="1708" w:type="dxa"/>
            <w:tcBorders>
              <w:bottom w:val="nil"/>
            </w:tcBorders>
            <w:vAlign w:val="bottom"/>
          </w:tcPr>
          <w:p w:rsidR="00BB1914" w:rsidRPr="00735944" w:rsidRDefault="00BB1914" w:rsidP="00F10C5E">
            <w:pPr>
              <w:keepNext/>
              <w:tabs>
                <w:tab w:val="left" w:pos="709"/>
                <w:tab w:val="left" w:pos="2213"/>
              </w:tabs>
              <w:overflowPunct w:val="0"/>
              <w:autoSpaceDE w:val="0"/>
              <w:autoSpaceDN w:val="0"/>
              <w:adjustRightInd w:val="0"/>
              <w:ind w:left="-28" w:right="-28" w:hanging="709"/>
              <w:jc w:val="right"/>
              <w:textAlignment w:val="baseline"/>
              <w:outlineLvl w:val="1"/>
              <w:rPr>
                <w:b/>
                <w:sz w:val="12"/>
                <w:szCs w:val="12"/>
                <w:rPrChange w:id="1805" w:author="Du Van Toan" w:date="2015-03-02T14:25:00Z">
                  <w:rPr>
                    <w:rFonts w:ascii="Arial" w:hAnsi="Arial" w:cs="Arial"/>
                    <w:b/>
                    <w:caps/>
                    <w:sz w:val="12"/>
                    <w:szCs w:val="12"/>
                    <w:lang w:val="de-DE"/>
                  </w:rPr>
                </w:rPrChange>
              </w:rPr>
            </w:pPr>
          </w:p>
        </w:tc>
        <w:tc>
          <w:tcPr>
            <w:tcW w:w="1709" w:type="dxa"/>
            <w:tcBorders>
              <w:bottom w:val="nil"/>
            </w:tcBorders>
            <w:noWrap/>
            <w:vAlign w:val="bottom"/>
          </w:tcPr>
          <w:p w:rsidR="00BB1914" w:rsidRPr="00735944" w:rsidRDefault="00BB1914" w:rsidP="00F10C5E">
            <w:pPr>
              <w:keepNext/>
              <w:tabs>
                <w:tab w:val="left" w:pos="709"/>
              </w:tabs>
              <w:overflowPunct w:val="0"/>
              <w:autoSpaceDE w:val="0"/>
              <w:autoSpaceDN w:val="0"/>
              <w:adjustRightInd w:val="0"/>
              <w:ind w:left="-28" w:right="-28" w:hanging="709"/>
              <w:jc w:val="right"/>
              <w:textAlignment w:val="baseline"/>
              <w:outlineLvl w:val="1"/>
              <w:rPr>
                <w:b/>
                <w:sz w:val="12"/>
                <w:szCs w:val="12"/>
                <w:rPrChange w:id="1806" w:author="Du Van Toan" w:date="2015-03-02T14:25:00Z">
                  <w:rPr>
                    <w:rFonts w:ascii="Arial" w:hAnsi="Arial" w:cs="Arial"/>
                    <w:b/>
                    <w:caps/>
                    <w:sz w:val="12"/>
                    <w:szCs w:val="12"/>
                    <w:lang w:val="de-DE"/>
                  </w:rPr>
                </w:rPrChange>
              </w:rPr>
            </w:pPr>
          </w:p>
        </w:tc>
      </w:tr>
      <w:tr w:rsidR="00BB1914" w:rsidRPr="00735944" w:rsidTr="00F10C5E">
        <w:trPr>
          <w:trHeight w:val="20"/>
        </w:trPr>
        <w:tc>
          <w:tcPr>
            <w:tcW w:w="630" w:type="dxa"/>
            <w:tcBorders>
              <w:bottom w:val="nil"/>
            </w:tcBorders>
            <w:noWrap/>
          </w:tcPr>
          <w:p w:rsidR="00BB1914" w:rsidRPr="00735944" w:rsidRDefault="00E54423" w:rsidP="00F10C5E">
            <w:pPr>
              <w:jc w:val="center"/>
              <w:rPr>
                <w:b/>
                <w:bCs/>
                <w:color w:val="000000"/>
                <w:sz w:val="20"/>
                <w:szCs w:val="20"/>
                <w:rPrChange w:id="1807" w:author="Du Van Toan" w:date="2015-03-02T14:25:00Z">
                  <w:rPr>
                    <w:rFonts w:ascii="Arial" w:hAnsi="Arial" w:cs="Arial"/>
                    <w:b/>
                    <w:bCs/>
                    <w:color w:val="000000"/>
                    <w:sz w:val="20"/>
                    <w:szCs w:val="20"/>
                  </w:rPr>
                </w:rPrChange>
              </w:rPr>
            </w:pPr>
            <w:r w:rsidRPr="00E54423">
              <w:rPr>
                <w:b/>
                <w:bCs/>
                <w:color w:val="000000"/>
                <w:sz w:val="20"/>
                <w:szCs w:val="20"/>
                <w:rPrChange w:id="1808" w:author="Du Van Toan" w:date="2015-03-02T14:25:00Z">
                  <w:rPr>
                    <w:rFonts w:ascii="Arial" w:hAnsi="Arial" w:cs="Arial"/>
                    <w:b/>
                    <w:bCs/>
                    <w:color w:val="000000"/>
                    <w:sz w:val="20"/>
                    <w:szCs w:val="20"/>
                  </w:rPr>
                </w:rPrChange>
              </w:rPr>
              <w:t>52</w:t>
            </w:r>
          </w:p>
        </w:tc>
        <w:tc>
          <w:tcPr>
            <w:tcW w:w="4149" w:type="dxa"/>
            <w:tcBorders>
              <w:bottom w:val="nil"/>
            </w:tcBorders>
            <w:noWrap/>
            <w:vAlign w:val="bottom"/>
          </w:tcPr>
          <w:p w:rsidR="00BB1914" w:rsidRPr="00735944" w:rsidRDefault="00E54423" w:rsidP="00F10C5E">
            <w:pPr>
              <w:ind w:left="357" w:hanging="357"/>
              <w:rPr>
                <w:b/>
                <w:bCs/>
                <w:color w:val="000000"/>
                <w:sz w:val="20"/>
                <w:szCs w:val="20"/>
                <w:rPrChange w:id="1809" w:author="Du Van Toan" w:date="2015-03-02T14:25:00Z">
                  <w:rPr>
                    <w:rFonts w:ascii="Arial" w:hAnsi="Arial" w:cs="Arial"/>
                    <w:b/>
                    <w:bCs/>
                    <w:color w:val="000000"/>
                    <w:sz w:val="20"/>
                    <w:szCs w:val="20"/>
                  </w:rPr>
                </w:rPrChange>
              </w:rPr>
            </w:pPr>
            <w:r w:rsidRPr="00E54423">
              <w:rPr>
                <w:b/>
                <w:bCs/>
                <w:color w:val="000000"/>
                <w:sz w:val="20"/>
                <w:szCs w:val="20"/>
                <w:rPrChange w:id="1810" w:author="Du Van Toan" w:date="2015-03-02T14:25:00Z">
                  <w:rPr>
                    <w:rFonts w:ascii="Arial" w:hAnsi="Arial" w:cs="Arial"/>
                    <w:b/>
                    <w:bCs/>
                    <w:color w:val="000000"/>
                    <w:sz w:val="20"/>
                    <w:szCs w:val="20"/>
                  </w:rPr>
                </w:rPrChange>
              </w:rPr>
              <w:t xml:space="preserve">13. </w:t>
            </w:r>
            <w:r w:rsidRPr="00E54423">
              <w:rPr>
                <w:b/>
                <w:bCs/>
                <w:color w:val="000000"/>
                <w:sz w:val="20"/>
                <w:szCs w:val="20"/>
                <w:rPrChange w:id="1811" w:author="Du Van Toan" w:date="2015-03-02T14:25:00Z">
                  <w:rPr>
                    <w:rFonts w:ascii="Arial" w:hAnsi="Arial" w:cs="Arial"/>
                    <w:b/>
                    <w:bCs/>
                    <w:color w:val="000000"/>
                    <w:sz w:val="20"/>
                    <w:szCs w:val="20"/>
                  </w:rPr>
                </w:rPrChange>
              </w:rPr>
              <w:tab/>
              <w:t>Chi phí thuế TNDN hoãn lại</w:t>
            </w:r>
          </w:p>
        </w:tc>
        <w:tc>
          <w:tcPr>
            <w:tcW w:w="695" w:type="dxa"/>
            <w:tcBorders>
              <w:bottom w:val="nil"/>
            </w:tcBorders>
            <w:noWrap/>
            <w:vAlign w:val="bottom"/>
          </w:tcPr>
          <w:p w:rsidR="00BB1914" w:rsidRPr="00735944" w:rsidRDefault="00BB1914" w:rsidP="00F10C5E">
            <w:pPr>
              <w:ind w:left="-57" w:right="-57"/>
              <w:jc w:val="center"/>
              <w:rPr>
                <w:color w:val="000000"/>
                <w:sz w:val="20"/>
                <w:szCs w:val="20"/>
                <w:rPrChange w:id="1812" w:author="Du Van Toan" w:date="2015-03-02T14:25:00Z">
                  <w:rPr>
                    <w:rFonts w:ascii="Arial" w:hAnsi="Arial" w:cs="Arial"/>
                    <w:color w:val="000000"/>
                    <w:sz w:val="20"/>
                    <w:szCs w:val="20"/>
                  </w:rPr>
                </w:rPrChange>
              </w:rPr>
            </w:pPr>
          </w:p>
        </w:tc>
        <w:tc>
          <w:tcPr>
            <w:tcW w:w="1708" w:type="dxa"/>
            <w:tcBorders>
              <w:bottom w:val="nil"/>
            </w:tcBorders>
            <w:vAlign w:val="bottom"/>
          </w:tcPr>
          <w:p w:rsidR="00BB1914" w:rsidRPr="00735944" w:rsidRDefault="00E54423" w:rsidP="00F10C5E">
            <w:pPr>
              <w:tabs>
                <w:tab w:val="left" w:pos="2213"/>
              </w:tabs>
              <w:ind w:left="-28" w:right="-28"/>
              <w:jc w:val="right"/>
              <w:rPr>
                <w:b/>
                <w:sz w:val="20"/>
                <w:szCs w:val="20"/>
                <w:rPrChange w:id="1813" w:author="Du Van Toan" w:date="2015-03-02T14:25:00Z">
                  <w:rPr>
                    <w:rFonts w:ascii="Arial" w:hAnsi="Arial" w:cs="Arial"/>
                    <w:b/>
                    <w:sz w:val="20"/>
                    <w:szCs w:val="20"/>
                  </w:rPr>
                </w:rPrChange>
              </w:rPr>
            </w:pPr>
            <w:r w:rsidRPr="00E54423">
              <w:rPr>
                <w:b/>
                <w:sz w:val="20"/>
                <w:szCs w:val="20"/>
                <w:rPrChange w:id="1814" w:author="Du Van Toan" w:date="2015-03-02T14:25:00Z">
                  <w:rPr>
                    <w:rFonts w:ascii="Arial" w:hAnsi="Arial" w:cs="Arial"/>
                    <w:b/>
                    <w:sz w:val="20"/>
                    <w:szCs w:val="20"/>
                  </w:rPr>
                </w:rPrChange>
              </w:rPr>
              <w:t>-</w:t>
            </w:r>
          </w:p>
        </w:tc>
        <w:tc>
          <w:tcPr>
            <w:tcW w:w="1709" w:type="dxa"/>
            <w:tcBorders>
              <w:bottom w:val="nil"/>
            </w:tcBorders>
            <w:noWrap/>
            <w:vAlign w:val="bottom"/>
          </w:tcPr>
          <w:p w:rsidR="00BB1914" w:rsidRPr="00735944" w:rsidRDefault="00E54423" w:rsidP="00F10C5E">
            <w:pPr>
              <w:ind w:left="-28" w:right="-28"/>
              <w:jc w:val="right"/>
              <w:rPr>
                <w:b/>
                <w:sz w:val="20"/>
                <w:szCs w:val="20"/>
                <w:rPrChange w:id="1815" w:author="Du Van Toan" w:date="2015-03-02T14:25:00Z">
                  <w:rPr>
                    <w:rFonts w:ascii="Arial" w:hAnsi="Arial" w:cs="Arial"/>
                    <w:b/>
                    <w:sz w:val="20"/>
                    <w:szCs w:val="20"/>
                  </w:rPr>
                </w:rPrChange>
              </w:rPr>
            </w:pPr>
            <w:r w:rsidRPr="00E54423">
              <w:rPr>
                <w:b/>
                <w:sz w:val="20"/>
                <w:szCs w:val="20"/>
                <w:rPrChange w:id="1816" w:author="Du Van Toan" w:date="2015-03-02T14:25:00Z">
                  <w:rPr>
                    <w:rFonts w:ascii="Arial" w:hAnsi="Arial" w:cs="Arial"/>
                    <w:b/>
                    <w:sz w:val="20"/>
                    <w:szCs w:val="20"/>
                  </w:rPr>
                </w:rPrChange>
              </w:rPr>
              <w:t>-</w:t>
            </w:r>
          </w:p>
        </w:tc>
      </w:tr>
      <w:tr w:rsidR="00BB1914" w:rsidRPr="00735944" w:rsidTr="00F10C5E">
        <w:trPr>
          <w:trHeight w:val="20"/>
        </w:trPr>
        <w:tc>
          <w:tcPr>
            <w:tcW w:w="630" w:type="dxa"/>
            <w:tcBorders>
              <w:bottom w:val="nil"/>
            </w:tcBorders>
            <w:noWrap/>
          </w:tcPr>
          <w:p w:rsidR="00BB1914" w:rsidRPr="00735944" w:rsidRDefault="00BB1914" w:rsidP="00F10C5E">
            <w:pPr>
              <w:keepNext/>
              <w:tabs>
                <w:tab w:val="left" w:pos="709"/>
              </w:tabs>
              <w:overflowPunct w:val="0"/>
              <w:autoSpaceDE w:val="0"/>
              <w:autoSpaceDN w:val="0"/>
              <w:adjustRightInd w:val="0"/>
              <w:ind w:left="709" w:hanging="709"/>
              <w:jc w:val="center"/>
              <w:textAlignment w:val="baseline"/>
              <w:outlineLvl w:val="1"/>
              <w:rPr>
                <w:b/>
                <w:bCs/>
                <w:color w:val="000000"/>
                <w:sz w:val="12"/>
                <w:szCs w:val="12"/>
                <w:rPrChange w:id="1817" w:author="Du Van Toan" w:date="2015-03-02T14:25:00Z">
                  <w:rPr>
                    <w:rFonts w:ascii="Arial" w:hAnsi="Arial" w:cs="Arial"/>
                    <w:b/>
                    <w:bCs/>
                    <w:caps/>
                    <w:color w:val="000000"/>
                    <w:sz w:val="12"/>
                    <w:szCs w:val="12"/>
                    <w:lang w:val="de-DE"/>
                  </w:rPr>
                </w:rPrChange>
              </w:rPr>
            </w:pPr>
          </w:p>
        </w:tc>
        <w:tc>
          <w:tcPr>
            <w:tcW w:w="4149" w:type="dxa"/>
            <w:tcBorders>
              <w:bottom w:val="nil"/>
            </w:tcBorders>
            <w:noWrap/>
            <w:vAlign w:val="bottom"/>
          </w:tcPr>
          <w:p w:rsidR="00BB1914" w:rsidRPr="00735944" w:rsidRDefault="00BB1914" w:rsidP="00F10C5E">
            <w:pPr>
              <w:keepNext/>
              <w:tabs>
                <w:tab w:val="left" w:pos="709"/>
              </w:tabs>
              <w:overflowPunct w:val="0"/>
              <w:autoSpaceDE w:val="0"/>
              <w:autoSpaceDN w:val="0"/>
              <w:adjustRightInd w:val="0"/>
              <w:spacing w:before="120"/>
              <w:ind w:left="357" w:hanging="357"/>
              <w:textAlignment w:val="baseline"/>
              <w:outlineLvl w:val="1"/>
              <w:rPr>
                <w:b/>
                <w:bCs/>
                <w:color w:val="000000"/>
                <w:sz w:val="12"/>
                <w:szCs w:val="12"/>
                <w:rPrChange w:id="1818" w:author="Du Van Toan" w:date="2015-03-02T14:25:00Z">
                  <w:rPr>
                    <w:rFonts w:ascii="Arial" w:hAnsi="Arial" w:cs="Arial"/>
                    <w:b/>
                    <w:bCs/>
                    <w:caps/>
                    <w:color w:val="000000"/>
                    <w:sz w:val="12"/>
                    <w:szCs w:val="12"/>
                    <w:lang w:val="de-DE"/>
                  </w:rPr>
                </w:rPrChange>
              </w:rPr>
            </w:pPr>
          </w:p>
        </w:tc>
        <w:tc>
          <w:tcPr>
            <w:tcW w:w="695" w:type="dxa"/>
            <w:tcBorders>
              <w:bottom w:val="nil"/>
            </w:tcBorders>
            <w:noWrap/>
            <w:vAlign w:val="bottom"/>
          </w:tcPr>
          <w:p w:rsidR="00BB1914" w:rsidRPr="00735944" w:rsidRDefault="00BB1914" w:rsidP="00F10C5E">
            <w:pPr>
              <w:keepNext/>
              <w:tabs>
                <w:tab w:val="left" w:pos="709"/>
              </w:tabs>
              <w:overflowPunct w:val="0"/>
              <w:autoSpaceDE w:val="0"/>
              <w:autoSpaceDN w:val="0"/>
              <w:adjustRightInd w:val="0"/>
              <w:ind w:left="-57" w:right="-57" w:hanging="709"/>
              <w:jc w:val="center"/>
              <w:textAlignment w:val="baseline"/>
              <w:outlineLvl w:val="1"/>
              <w:rPr>
                <w:color w:val="000000"/>
                <w:sz w:val="12"/>
                <w:szCs w:val="12"/>
                <w:rPrChange w:id="1819" w:author="Du Van Toan" w:date="2015-03-02T14:25:00Z">
                  <w:rPr>
                    <w:rFonts w:ascii="Arial" w:hAnsi="Arial" w:cs="Arial"/>
                    <w:b/>
                    <w:caps/>
                    <w:color w:val="000000"/>
                    <w:sz w:val="12"/>
                    <w:szCs w:val="12"/>
                    <w:lang w:val="de-DE"/>
                  </w:rPr>
                </w:rPrChange>
              </w:rPr>
            </w:pPr>
          </w:p>
        </w:tc>
        <w:tc>
          <w:tcPr>
            <w:tcW w:w="1708" w:type="dxa"/>
            <w:tcBorders>
              <w:bottom w:val="nil"/>
            </w:tcBorders>
            <w:vAlign w:val="bottom"/>
          </w:tcPr>
          <w:p w:rsidR="00BB1914" w:rsidRPr="00735944" w:rsidRDefault="00BB1914" w:rsidP="00F10C5E">
            <w:pPr>
              <w:keepNext/>
              <w:tabs>
                <w:tab w:val="left" w:pos="709"/>
                <w:tab w:val="left" w:pos="2213"/>
              </w:tabs>
              <w:overflowPunct w:val="0"/>
              <w:autoSpaceDE w:val="0"/>
              <w:autoSpaceDN w:val="0"/>
              <w:adjustRightInd w:val="0"/>
              <w:ind w:left="-28" w:right="-28" w:hanging="709"/>
              <w:jc w:val="right"/>
              <w:textAlignment w:val="baseline"/>
              <w:outlineLvl w:val="1"/>
              <w:rPr>
                <w:b/>
                <w:sz w:val="12"/>
                <w:szCs w:val="12"/>
                <w:rPrChange w:id="1820" w:author="Du Van Toan" w:date="2015-03-02T14:25:00Z">
                  <w:rPr>
                    <w:rFonts w:ascii="Arial" w:hAnsi="Arial" w:cs="Arial"/>
                    <w:b/>
                    <w:caps/>
                    <w:sz w:val="12"/>
                    <w:szCs w:val="12"/>
                    <w:lang w:val="de-DE"/>
                  </w:rPr>
                </w:rPrChange>
              </w:rPr>
            </w:pPr>
          </w:p>
        </w:tc>
        <w:tc>
          <w:tcPr>
            <w:tcW w:w="1709" w:type="dxa"/>
            <w:tcBorders>
              <w:bottom w:val="nil"/>
            </w:tcBorders>
            <w:noWrap/>
            <w:vAlign w:val="bottom"/>
          </w:tcPr>
          <w:p w:rsidR="00BB1914" w:rsidRPr="00735944" w:rsidRDefault="00BB1914" w:rsidP="00F10C5E">
            <w:pPr>
              <w:keepNext/>
              <w:tabs>
                <w:tab w:val="left" w:pos="709"/>
              </w:tabs>
              <w:overflowPunct w:val="0"/>
              <w:autoSpaceDE w:val="0"/>
              <w:autoSpaceDN w:val="0"/>
              <w:adjustRightInd w:val="0"/>
              <w:ind w:left="-28" w:right="-28" w:hanging="709"/>
              <w:jc w:val="right"/>
              <w:textAlignment w:val="baseline"/>
              <w:outlineLvl w:val="1"/>
              <w:rPr>
                <w:b/>
                <w:sz w:val="12"/>
                <w:szCs w:val="12"/>
                <w:rPrChange w:id="1821" w:author="Du Van Toan" w:date="2015-03-02T14:25:00Z">
                  <w:rPr>
                    <w:rFonts w:ascii="Arial" w:hAnsi="Arial" w:cs="Arial"/>
                    <w:b/>
                    <w:caps/>
                    <w:sz w:val="12"/>
                    <w:szCs w:val="12"/>
                    <w:lang w:val="de-DE"/>
                  </w:rPr>
                </w:rPrChange>
              </w:rPr>
            </w:pPr>
          </w:p>
        </w:tc>
      </w:tr>
      <w:tr w:rsidR="00BB1914" w:rsidRPr="00735944" w:rsidTr="00F10C5E">
        <w:trPr>
          <w:trHeight w:val="20"/>
        </w:trPr>
        <w:tc>
          <w:tcPr>
            <w:tcW w:w="630" w:type="dxa"/>
            <w:tcBorders>
              <w:bottom w:val="nil"/>
            </w:tcBorders>
            <w:noWrap/>
          </w:tcPr>
          <w:p w:rsidR="00BB1914" w:rsidRPr="00735944" w:rsidRDefault="00E54423" w:rsidP="00F10C5E">
            <w:pPr>
              <w:jc w:val="center"/>
              <w:rPr>
                <w:b/>
                <w:bCs/>
                <w:color w:val="000000"/>
                <w:sz w:val="20"/>
                <w:szCs w:val="20"/>
                <w:rPrChange w:id="1822" w:author="Du Van Toan" w:date="2015-03-02T14:25:00Z">
                  <w:rPr>
                    <w:rFonts w:ascii="Arial" w:hAnsi="Arial" w:cs="Arial"/>
                    <w:b/>
                    <w:bCs/>
                    <w:color w:val="000000"/>
                    <w:sz w:val="20"/>
                    <w:szCs w:val="20"/>
                  </w:rPr>
                </w:rPrChange>
              </w:rPr>
            </w:pPr>
            <w:r w:rsidRPr="00E54423">
              <w:rPr>
                <w:b/>
                <w:bCs/>
                <w:color w:val="000000"/>
                <w:sz w:val="20"/>
                <w:szCs w:val="20"/>
                <w:rPrChange w:id="1823" w:author="Du Van Toan" w:date="2015-03-02T14:25:00Z">
                  <w:rPr>
                    <w:rFonts w:ascii="Arial" w:hAnsi="Arial" w:cs="Arial"/>
                    <w:b/>
                    <w:bCs/>
                    <w:color w:val="000000"/>
                    <w:sz w:val="20"/>
                    <w:szCs w:val="20"/>
                  </w:rPr>
                </w:rPrChange>
              </w:rPr>
              <w:t>60</w:t>
            </w:r>
          </w:p>
        </w:tc>
        <w:tc>
          <w:tcPr>
            <w:tcW w:w="4149" w:type="dxa"/>
            <w:tcBorders>
              <w:bottom w:val="nil"/>
            </w:tcBorders>
            <w:noWrap/>
            <w:vAlign w:val="bottom"/>
          </w:tcPr>
          <w:p w:rsidR="00BB1914" w:rsidRPr="00735944" w:rsidRDefault="00E54423" w:rsidP="00F10C5E">
            <w:pPr>
              <w:ind w:left="357" w:hanging="357"/>
              <w:rPr>
                <w:b/>
                <w:bCs/>
                <w:color w:val="000000"/>
                <w:sz w:val="20"/>
                <w:szCs w:val="20"/>
                <w:rPrChange w:id="1824" w:author="Du Van Toan" w:date="2015-03-02T14:25:00Z">
                  <w:rPr>
                    <w:rFonts w:ascii="Arial" w:hAnsi="Arial" w:cs="Arial"/>
                    <w:b/>
                    <w:bCs/>
                    <w:color w:val="000000"/>
                    <w:sz w:val="20"/>
                    <w:szCs w:val="20"/>
                  </w:rPr>
                </w:rPrChange>
              </w:rPr>
            </w:pPr>
            <w:r w:rsidRPr="00E54423">
              <w:rPr>
                <w:b/>
                <w:bCs/>
                <w:color w:val="000000"/>
                <w:sz w:val="20"/>
                <w:szCs w:val="20"/>
                <w:rPrChange w:id="1825" w:author="Du Van Toan" w:date="2015-03-02T14:25:00Z">
                  <w:rPr>
                    <w:rFonts w:ascii="Arial" w:hAnsi="Arial" w:cs="Arial"/>
                    <w:b/>
                    <w:bCs/>
                    <w:color w:val="000000"/>
                    <w:sz w:val="20"/>
                    <w:szCs w:val="20"/>
                  </w:rPr>
                </w:rPrChange>
              </w:rPr>
              <w:t xml:space="preserve">14. </w:t>
            </w:r>
            <w:r w:rsidRPr="00E54423">
              <w:rPr>
                <w:b/>
                <w:bCs/>
                <w:color w:val="000000"/>
                <w:sz w:val="20"/>
                <w:szCs w:val="20"/>
                <w:rPrChange w:id="1826" w:author="Du Van Toan" w:date="2015-03-02T14:25:00Z">
                  <w:rPr>
                    <w:rFonts w:ascii="Arial" w:hAnsi="Arial" w:cs="Arial"/>
                    <w:b/>
                    <w:bCs/>
                    <w:color w:val="000000"/>
                    <w:sz w:val="20"/>
                    <w:szCs w:val="20"/>
                  </w:rPr>
                </w:rPrChange>
              </w:rPr>
              <w:tab/>
              <w:t>Lợi nhuận sau thuế TNDN</w:t>
            </w:r>
          </w:p>
        </w:tc>
        <w:tc>
          <w:tcPr>
            <w:tcW w:w="695" w:type="dxa"/>
            <w:tcBorders>
              <w:bottom w:val="nil"/>
            </w:tcBorders>
            <w:noWrap/>
            <w:vAlign w:val="bottom"/>
          </w:tcPr>
          <w:p w:rsidR="00BB1914" w:rsidRPr="00735944" w:rsidRDefault="00BB1914" w:rsidP="00F10C5E">
            <w:pPr>
              <w:ind w:left="-57" w:right="-57"/>
              <w:jc w:val="center"/>
              <w:rPr>
                <w:color w:val="000000"/>
                <w:sz w:val="20"/>
                <w:szCs w:val="20"/>
                <w:rPrChange w:id="1827" w:author="Du Van Toan" w:date="2015-03-02T14:25:00Z">
                  <w:rPr>
                    <w:rFonts w:ascii="Arial" w:hAnsi="Arial" w:cs="Arial"/>
                    <w:color w:val="000000"/>
                    <w:sz w:val="20"/>
                    <w:szCs w:val="20"/>
                  </w:rPr>
                </w:rPrChange>
              </w:rPr>
            </w:pPr>
          </w:p>
        </w:tc>
        <w:tc>
          <w:tcPr>
            <w:tcW w:w="1708" w:type="dxa"/>
            <w:tcBorders>
              <w:bottom w:val="nil"/>
            </w:tcBorders>
            <w:vAlign w:val="bottom"/>
          </w:tcPr>
          <w:p w:rsidR="00BB1914" w:rsidRPr="00735944" w:rsidRDefault="00E54423" w:rsidP="00F10C5E">
            <w:pPr>
              <w:ind w:left="-28" w:right="-28"/>
              <w:jc w:val="right"/>
              <w:rPr>
                <w:b/>
                <w:bCs/>
                <w:sz w:val="20"/>
                <w:szCs w:val="20"/>
                <w:rPrChange w:id="1828" w:author="Du Van Toan" w:date="2015-03-02T14:25:00Z">
                  <w:rPr>
                    <w:rFonts w:ascii="Arial" w:hAnsi="Arial" w:cs="Arial"/>
                    <w:b/>
                    <w:bCs/>
                    <w:sz w:val="20"/>
                    <w:szCs w:val="20"/>
                  </w:rPr>
                </w:rPrChange>
              </w:rPr>
            </w:pPr>
            <w:r w:rsidRPr="00E54423">
              <w:rPr>
                <w:b/>
                <w:bCs/>
                <w:sz w:val="20"/>
                <w:szCs w:val="20"/>
                <w:rPrChange w:id="1829" w:author="Du Van Toan" w:date="2015-03-02T14:25:00Z">
                  <w:rPr>
                    <w:rFonts w:ascii="Arial" w:hAnsi="Arial" w:cs="Arial"/>
                    <w:b/>
                    <w:bCs/>
                    <w:sz w:val="20"/>
                    <w:szCs w:val="20"/>
                  </w:rPr>
                </w:rPrChange>
              </w:rPr>
              <w:t>79.323.902.503</w:t>
            </w:r>
          </w:p>
        </w:tc>
        <w:tc>
          <w:tcPr>
            <w:tcW w:w="1709" w:type="dxa"/>
            <w:tcBorders>
              <w:bottom w:val="nil"/>
            </w:tcBorders>
            <w:noWrap/>
            <w:vAlign w:val="bottom"/>
          </w:tcPr>
          <w:p w:rsidR="00BB1914" w:rsidRPr="00735944" w:rsidRDefault="00E54423" w:rsidP="00F10C5E">
            <w:pPr>
              <w:ind w:left="-28" w:right="-28"/>
              <w:jc w:val="right"/>
              <w:rPr>
                <w:b/>
                <w:bCs/>
                <w:sz w:val="20"/>
                <w:szCs w:val="20"/>
                <w:rPrChange w:id="1830" w:author="Du Van Toan" w:date="2015-03-02T14:25:00Z">
                  <w:rPr>
                    <w:rFonts w:ascii="Arial" w:hAnsi="Arial" w:cs="Arial"/>
                    <w:b/>
                    <w:bCs/>
                    <w:sz w:val="20"/>
                    <w:szCs w:val="20"/>
                  </w:rPr>
                </w:rPrChange>
              </w:rPr>
            </w:pPr>
            <w:r w:rsidRPr="00E54423">
              <w:rPr>
                <w:b/>
                <w:bCs/>
                <w:sz w:val="20"/>
                <w:szCs w:val="20"/>
                <w:rPrChange w:id="1831" w:author="Du Van Toan" w:date="2015-03-02T14:25:00Z">
                  <w:rPr>
                    <w:rFonts w:ascii="Arial" w:hAnsi="Arial" w:cs="Arial"/>
                    <w:b/>
                    <w:bCs/>
                    <w:sz w:val="20"/>
                    <w:szCs w:val="20"/>
                  </w:rPr>
                </w:rPrChange>
              </w:rPr>
              <w:t>42.412.787.734</w:t>
            </w:r>
          </w:p>
        </w:tc>
      </w:tr>
      <w:tr w:rsidR="00BB1914" w:rsidRPr="00735944" w:rsidTr="00F10C5E">
        <w:trPr>
          <w:trHeight w:val="20"/>
        </w:trPr>
        <w:tc>
          <w:tcPr>
            <w:tcW w:w="630" w:type="dxa"/>
            <w:tcBorders>
              <w:bottom w:val="nil"/>
            </w:tcBorders>
            <w:noWrap/>
          </w:tcPr>
          <w:p w:rsidR="00BB1914" w:rsidRPr="00735944" w:rsidRDefault="00BB1914" w:rsidP="00F10C5E">
            <w:pPr>
              <w:keepNext/>
              <w:tabs>
                <w:tab w:val="left" w:pos="709"/>
              </w:tabs>
              <w:overflowPunct w:val="0"/>
              <w:autoSpaceDE w:val="0"/>
              <w:autoSpaceDN w:val="0"/>
              <w:adjustRightInd w:val="0"/>
              <w:ind w:left="709" w:hanging="709"/>
              <w:jc w:val="center"/>
              <w:textAlignment w:val="baseline"/>
              <w:outlineLvl w:val="1"/>
              <w:rPr>
                <w:b/>
                <w:bCs/>
                <w:color w:val="000000"/>
                <w:sz w:val="12"/>
                <w:szCs w:val="12"/>
                <w:rPrChange w:id="1832" w:author="Du Van Toan" w:date="2015-03-02T14:25:00Z">
                  <w:rPr>
                    <w:rFonts w:ascii="Arial" w:hAnsi="Arial" w:cs="Arial"/>
                    <w:b/>
                    <w:bCs/>
                    <w:caps/>
                    <w:color w:val="000000"/>
                    <w:sz w:val="12"/>
                    <w:szCs w:val="12"/>
                    <w:lang w:val="de-DE"/>
                  </w:rPr>
                </w:rPrChange>
              </w:rPr>
            </w:pPr>
          </w:p>
        </w:tc>
        <w:tc>
          <w:tcPr>
            <w:tcW w:w="4149" w:type="dxa"/>
            <w:tcBorders>
              <w:bottom w:val="nil"/>
            </w:tcBorders>
            <w:noWrap/>
            <w:vAlign w:val="bottom"/>
          </w:tcPr>
          <w:p w:rsidR="00BB1914" w:rsidRPr="00735944" w:rsidRDefault="00BB1914" w:rsidP="00F10C5E">
            <w:pPr>
              <w:keepNext/>
              <w:tabs>
                <w:tab w:val="left" w:pos="709"/>
              </w:tabs>
              <w:overflowPunct w:val="0"/>
              <w:autoSpaceDE w:val="0"/>
              <w:autoSpaceDN w:val="0"/>
              <w:adjustRightInd w:val="0"/>
              <w:spacing w:before="120"/>
              <w:ind w:left="357" w:hanging="357"/>
              <w:textAlignment w:val="baseline"/>
              <w:outlineLvl w:val="1"/>
              <w:rPr>
                <w:b/>
                <w:bCs/>
                <w:color w:val="000000"/>
                <w:sz w:val="12"/>
                <w:szCs w:val="12"/>
                <w:rPrChange w:id="1833" w:author="Du Van Toan" w:date="2015-03-02T14:25:00Z">
                  <w:rPr>
                    <w:rFonts w:ascii="Arial" w:hAnsi="Arial" w:cs="Arial"/>
                    <w:b/>
                    <w:bCs/>
                    <w:caps/>
                    <w:color w:val="000000"/>
                    <w:sz w:val="12"/>
                    <w:szCs w:val="12"/>
                    <w:lang w:val="de-DE"/>
                  </w:rPr>
                </w:rPrChange>
              </w:rPr>
            </w:pPr>
          </w:p>
        </w:tc>
        <w:tc>
          <w:tcPr>
            <w:tcW w:w="695" w:type="dxa"/>
            <w:tcBorders>
              <w:bottom w:val="nil"/>
            </w:tcBorders>
            <w:noWrap/>
            <w:vAlign w:val="bottom"/>
          </w:tcPr>
          <w:p w:rsidR="00BB1914" w:rsidRPr="00735944" w:rsidRDefault="00BB1914" w:rsidP="00F10C5E">
            <w:pPr>
              <w:keepNext/>
              <w:tabs>
                <w:tab w:val="left" w:pos="709"/>
              </w:tabs>
              <w:overflowPunct w:val="0"/>
              <w:autoSpaceDE w:val="0"/>
              <w:autoSpaceDN w:val="0"/>
              <w:adjustRightInd w:val="0"/>
              <w:ind w:left="-57" w:right="-57" w:hanging="709"/>
              <w:jc w:val="center"/>
              <w:textAlignment w:val="baseline"/>
              <w:outlineLvl w:val="1"/>
              <w:rPr>
                <w:color w:val="000000"/>
                <w:sz w:val="12"/>
                <w:szCs w:val="12"/>
                <w:rPrChange w:id="1834" w:author="Du Van Toan" w:date="2015-03-02T14:25:00Z">
                  <w:rPr>
                    <w:rFonts w:ascii="Arial" w:hAnsi="Arial" w:cs="Arial"/>
                    <w:b/>
                    <w:caps/>
                    <w:color w:val="000000"/>
                    <w:sz w:val="12"/>
                    <w:szCs w:val="12"/>
                    <w:lang w:val="de-DE"/>
                  </w:rPr>
                </w:rPrChange>
              </w:rPr>
            </w:pPr>
          </w:p>
        </w:tc>
        <w:tc>
          <w:tcPr>
            <w:tcW w:w="1708" w:type="dxa"/>
            <w:tcBorders>
              <w:bottom w:val="nil"/>
            </w:tcBorders>
            <w:vAlign w:val="bottom"/>
          </w:tcPr>
          <w:p w:rsidR="00BB1914" w:rsidRPr="00735944" w:rsidRDefault="00BB1914" w:rsidP="00F10C5E">
            <w:pPr>
              <w:keepNext/>
              <w:tabs>
                <w:tab w:val="left" w:pos="709"/>
                <w:tab w:val="left" w:pos="2213"/>
              </w:tabs>
              <w:overflowPunct w:val="0"/>
              <w:autoSpaceDE w:val="0"/>
              <w:autoSpaceDN w:val="0"/>
              <w:adjustRightInd w:val="0"/>
              <w:ind w:left="-28" w:right="-28" w:hanging="709"/>
              <w:jc w:val="right"/>
              <w:textAlignment w:val="baseline"/>
              <w:outlineLvl w:val="1"/>
              <w:rPr>
                <w:sz w:val="12"/>
                <w:szCs w:val="12"/>
                <w:rPrChange w:id="1835" w:author="Du Van Toan" w:date="2015-03-02T14:25:00Z">
                  <w:rPr>
                    <w:rFonts w:ascii="Arial" w:hAnsi="Arial" w:cs="Arial"/>
                    <w:b/>
                    <w:caps/>
                    <w:sz w:val="12"/>
                    <w:szCs w:val="12"/>
                    <w:lang w:val="de-DE"/>
                  </w:rPr>
                </w:rPrChange>
              </w:rPr>
            </w:pPr>
          </w:p>
        </w:tc>
        <w:tc>
          <w:tcPr>
            <w:tcW w:w="1709" w:type="dxa"/>
            <w:tcBorders>
              <w:bottom w:val="nil"/>
            </w:tcBorders>
            <w:noWrap/>
            <w:vAlign w:val="bottom"/>
          </w:tcPr>
          <w:p w:rsidR="00BB1914" w:rsidRPr="00735944" w:rsidRDefault="00BB1914" w:rsidP="00F10C5E">
            <w:pPr>
              <w:keepNext/>
              <w:tabs>
                <w:tab w:val="left" w:pos="709"/>
              </w:tabs>
              <w:overflowPunct w:val="0"/>
              <w:autoSpaceDE w:val="0"/>
              <w:autoSpaceDN w:val="0"/>
              <w:adjustRightInd w:val="0"/>
              <w:ind w:left="-28" w:right="-28" w:hanging="709"/>
              <w:jc w:val="right"/>
              <w:textAlignment w:val="baseline"/>
              <w:outlineLvl w:val="1"/>
              <w:rPr>
                <w:sz w:val="12"/>
                <w:szCs w:val="12"/>
                <w:rPrChange w:id="1836" w:author="Du Van Toan" w:date="2015-03-02T14:25:00Z">
                  <w:rPr>
                    <w:rFonts w:ascii="Arial" w:hAnsi="Arial" w:cs="Arial"/>
                    <w:b/>
                    <w:caps/>
                    <w:sz w:val="12"/>
                    <w:szCs w:val="12"/>
                    <w:lang w:val="de-DE"/>
                  </w:rPr>
                </w:rPrChange>
              </w:rPr>
            </w:pPr>
          </w:p>
        </w:tc>
      </w:tr>
      <w:tr w:rsidR="00BB1914" w:rsidRPr="00735944" w:rsidTr="00F10C5E">
        <w:trPr>
          <w:trHeight w:val="20"/>
        </w:trPr>
        <w:tc>
          <w:tcPr>
            <w:tcW w:w="630" w:type="dxa"/>
            <w:tcBorders>
              <w:bottom w:val="nil"/>
            </w:tcBorders>
            <w:noWrap/>
          </w:tcPr>
          <w:p w:rsidR="00BB1914" w:rsidRPr="00735944" w:rsidRDefault="00E54423" w:rsidP="00F10C5E">
            <w:pPr>
              <w:jc w:val="center"/>
              <w:rPr>
                <w:b/>
                <w:bCs/>
                <w:color w:val="000000"/>
                <w:sz w:val="20"/>
                <w:szCs w:val="20"/>
                <w:rPrChange w:id="1837" w:author="Du Van Toan" w:date="2015-03-02T14:25:00Z">
                  <w:rPr>
                    <w:rFonts w:ascii="Arial" w:hAnsi="Arial" w:cs="Arial"/>
                    <w:b/>
                    <w:bCs/>
                    <w:color w:val="000000"/>
                    <w:sz w:val="20"/>
                    <w:szCs w:val="20"/>
                  </w:rPr>
                </w:rPrChange>
              </w:rPr>
            </w:pPr>
            <w:r w:rsidRPr="00E54423">
              <w:rPr>
                <w:b/>
                <w:bCs/>
                <w:color w:val="000000"/>
                <w:sz w:val="20"/>
                <w:szCs w:val="20"/>
                <w:rPrChange w:id="1838" w:author="Du Van Toan" w:date="2015-03-02T14:25:00Z">
                  <w:rPr>
                    <w:rFonts w:ascii="Arial" w:hAnsi="Arial" w:cs="Arial"/>
                    <w:b/>
                    <w:bCs/>
                    <w:color w:val="000000"/>
                    <w:sz w:val="20"/>
                    <w:szCs w:val="20"/>
                  </w:rPr>
                </w:rPrChange>
              </w:rPr>
              <w:t>70</w:t>
            </w:r>
          </w:p>
        </w:tc>
        <w:tc>
          <w:tcPr>
            <w:tcW w:w="4149" w:type="dxa"/>
            <w:tcBorders>
              <w:bottom w:val="nil"/>
            </w:tcBorders>
            <w:noWrap/>
            <w:vAlign w:val="bottom"/>
          </w:tcPr>
          <w:p w:rsidR="00BB1914" w:rsidRPr="00735944" w:rsidRDefault="00E54423" w:rsidP="00F10C5E">
            <w:pPr>
              <w:ind w:left="357" w:hanging="357"/>
              <w:rPr>
                <w:b/>
                <w:bCs/>
                <w:color w:val="000000"/>
                <w:sz w:val="20"/>
                <w:szCs w:val="20"/>
                <w:rPrChange w:id="1839" w:author="Du Van Toan" w:date="2015-03-02T14:25:00Z">
                  <w:rPr>
                    <w:rFonts w:ascii="Arial" w:hAnsi="Arial" w:cs="Arial"/>
                    <w:b/>
                    <w:bCs/>
                    <w:color w:val="000000"/>
                    <w:sz w:val="20"/>
                    <w:szCs w:val="20"/>
                  </w:rPr>
                </w:rPrChange>
              </w:rPr>
            </w:pPr>
            <w:r w:rsidRPr="00E54423">
              <w:rPr>
                <w:b/>
                <w:bCs/>
                <w:color w:val="000000"/>
                <w:sz w:val="20"/>
                <w:szCs w:val="20"/>
                <w:rPrChange w:id="1840" w:author="Du Van Toan" w:date="2015-03-02T14:25:00Z">
                  <w:rPr>
                    <w:rFonts w:ascii="Arial" w:hAnsi="Arial" w:cs="Arial"/>
                    <w:b/>
                    <w:bCs/>
                    <w:color w:val="000000"/>
                    <w:sz w:val="20"/>
                    <w:szCs w:val="20"/>
                  </w:rPr>
                </w:rPrChange>
              </w:rPr>
              <w:t xml:space="preserve">15. </w:t>
            </w:r>
            <w:r w:rsidRPr="00E54423">
              <w:rPr>
                <w:b/>
                <w:bCs/>
                <w:color w:val="000000"/>
                <w:sz w:val="20"/>
                <w:szCs w:val="20"/>
                <w:rPrChange w:id="1841" w:author="Du Van Toan" w:date="2015-03-02T14:25:00Z">
                  <w:rPr>
                    <w:rFonts w:ascii="Arial" w:hAnsi="Arial" w:cs="Arial"/>
                    <w:b/>
                    <w:bCs/>
                    <w:color w:val="000000"/>
                    <w:sz w:val="20"/>
                    <w:szCs w:val="20"/>
                  </w:rPr>
                </w:rPrChange>
              </w:rPr>
              <w:tab/>
              <w:t>Lãi cơ bản trên cổ phiếu</w:t>
            </w:r>
          </w:p>
        </w:tc>
        <w:tc>
          <w:tcPr>
            <w:tcW w:w="695" w:type="dxa"/>
            <w:tcBorders>
              <w:bottom w:val="nil"/>
            </w:tcBorders>
            <w:noWrap/>
            <w:vAlign w:val="bottom"/>
          </w:tcPr>
          <w:p w:rsidR="00BB1914" w:rsidRPr="00735944" w:rsidRDefault="00E54423" w:rsidP="00F10C5E">
            <w:pPr>
              <w:ind w:left="-57" w:right="-57"/>
              <w:jc w:val="center"/>
              <w:rPr>
                <w:b/>
                <w:color w:val="000000"/>
                <w:sz w:val="20"/>
                <w:szCs w:val="20"/>
                <w:rPrChange w:id="1842" w:author="Du Van Toan" w:date="2015-03-02T14:25:00Z">
                  <w:rPr>
                    <w:rFonts w:ascii="Arial" w:hAnsi="Arial" w:cs="Arial"/>
                    <w:b/>
                    <w:color w:val="000000"/>
                    <w:sz w:val="20"/>
                    <w:szCs w:val="20"/>
                  </w:rPr>
                </w:rPrChange>
              </w:rPr>
            </w:pPr>
            <w:r w:rsidRPr="00E54423">
              <w:rPr>
                <w:b/>
                <w:color w:val="000000"/>
                <w:sz w:val="20"/>
                <w:szCs w:val="20"/>
                <w:rPrChange w:id="1843" w:author="Du Van Toan" w:date="2015-03-02T14:25:00Z">
                  <w:rPr>
                    <w:rFonts w:ascii="Arial" w:hAnsi="Arial" w:cs="Arial"/>
                    <w:b/>
                    <w:color w:val="000000"/>
                    <w:sz w:val="20"/>
                    <w:szCs w:val="20"/>
                  </w:rPr>
                </w:rPrChange>
              </w:rPr>
              <w:t>24</w:t>
            </w:r>
          </w:p>
        </w:tc>
        <w:tc>
          <w:tcPr>
            <w:tcW w:w="1708" w:type="dxa"/>
            <w:tcBorders>
              <w:bottom w:val="nil"/>
            </w:tcBorders>
            <w:vAlign w:val="bottom"/>
          </w:tcPr>
          <w:p w:rsidR="00BB1914" w:rsidRPr="00735944" w:rsidRDefault="00E54423" w:rsidP="00F10C5E">
            <w:pPr>
              <w:tabs>
                <w:tab w:val="left" w:pos="2213"/>
              </w:tabs>
              <w:ind w:left="-28" w:right="-28"/>
              <w:jc w:val="right"/>
              <w:rPr>
                <w:b/>
                <w:sz w:val="20"/>
                <w:szCs w:val="20"/>
                <w:rPrChange w:id="1844" w:author="Du Van Toan" w:date="2015-03-02T14:25:00Z">
                  <w:rPr>
                    <w:rFonts w:ascii="Arial" w:hAnsi="Arial" w:cs="Arial"/>
                    <w:b/>
                    <w:sz w:val="20"/>
                    <w:szCs w:val="20"/>
                  </w:rPr>
                </w:rPrChange>
              </w:rPr>
            </w:pPr>
            <w:r w:rsidRPr="00E54423">
              <w:rPr>
                <w:b/>
                <w:sz w:val="20"/>
                <w:szCs w:val="20"/>
                <w:rPrChange w:id="1845" w:author="Du Van Toan" w:date="2015-03-02T14:25:00Z">
                  <w:rPr>
                    <w:rFonts w:ascii="Arial" w:hAnsi="Arial" w:cs="Arial"/>
                    <w:b/>
                    <w:sz w:val="20"/>
                    <w:szCs w:val="20"/>
                  </w:rPr>
                </w:rPrChange>
              </w:rPr>
              <w:t>2.644</w:t>
            </w:r>
          </w:p>
        </w:tc>
        <w:tc>
          <w:tcPr>
            <w:tcW w:w="1709" w:type="dxa"/>
            <w:tcBorders>
              <w:bottom w:val="nil"/>
            </w:tcBorders>
            <w:noWrap/>
            <w:vAlign w:val="bottom"/>
          </w:tcPr>
          <w:p w:rsidR="00BB1914" w:rsidRPr="00735944" w:rsidRDefault="00E54423" w:rsidP="00F10C5E">
            <w:pPr>
              <w:ind w:left="-28" w:right="-28"/>
              <w:jc w:val="right"/>
              <w:rPr>
                <w:b/>
                <w:sz w:val="20"/>
                <w:szCs w:val="20"/>
                <w:rPrChange w:id="1846" w:author="Du Van Toan" w:date="2015-03-02T14:25:00Z">
                  <w:rPr>
                    <w:rFonts w:ascii="Arial" w:hAnsi="Arial" w:cs="Arial"/>
                    <w:b/>
                    <w:sz w:val="20"/>
                    <w:szCs w:val="20"/>
                  </w:rPr>
                </w:rPrChange>
              </w:rPr>
            </w:pPr>
            <w:r w:rsidRPr="00E54423">
              <w:rPr>
                <w:b/>
                <w:sz w:val="20"/>
                <w:szCs w:val="20"/>
                <w:rPrChange w:id="1847" w:author="Du Van Toan" w:date="2015-03-02T14:25:00Z">
                  <w:rPr>
                    <w:rFonts w:ascii="Arial" w:hAnsi="Arial" w:cs="Arial"/>
                    <w:b/>
                    <w:sz w:val="20"/>
                    <w:szCs w:val="20"/>
                  </w:rPr>
                </w:rPrChange>
              </w:rPr>
              <w:t>1.414</w:t>
            </w:r>
          </w:p>
        </w:tc>
      </w:tr>
      <w:tr w:rsidR="00BB1914" w:rsidRPr="00735944" w:rsidTr="00F10C5E">
        <w:trPr>
          <w:trHeight w:val="20"/>
        </w:trPr>
        <w:tc>
          <w:tcPr>
            <w:tcW w:w="630" w:type="dxa"/>
            <w:tcBorders>
              <w:top w:val="nil"/>
              <w:bottom w:val="double" w:sz="6" w:space="0" w:color="auto"/>
            </w:tcBorders>
            <w:noWrap/>
          </w:tcPr>
          <w:p w:rsidR="00BB1914" w:rsidRPr="00735944" w:rsidRDefault="00BB1914" w:rsidP="00F10C5E">
            <w:pPr>
              <w:keepNext/>
              <w:tabs>
                <w:tab w:val="left" w:pos="709"/>
              </w:tabs>
              <w:overflowPunct w:val="0"/>
              <w:autoSpaceDE w:val="0"/>
              <w:autoSpaceDN w:val="0"/>
              <w:adjustRightInd w:val="0"/>
              <w:ind w:left="709" w:hanging="709"/>
              <w:jc w:val="center"/>
              <w:textAlignment w:val="baseline"/>
              <w:outlineLvl w:val="1"/>
              <w:rPr>
                <w:b/>
                <w:bCs/>
                <w:color w:val="000000"/>
                <w:sz w:val="12"/>
                <w:szCs w:val="12"/>
                <w:rPrChange w:id="1848" w:author="Du Van Toan" w:date="2015-03-02T14:25:00Z">
                  <w:rPr>
                    <w:rFonts w:ascii="Arial" w:hAnsi="Arial" w:cs="Arial"/>
                    <w:b/>
                    <w:bCs/>
                    <w:caps/>
                    <w:color w:val="000000"/>
                    <w:sz w:val="12"/>
                    <w:szCs w:val="12"/>
                    <w:lang w:val="de-DE"/>
                  </w:rPr>
                </w:rPrChange>
              </w:rPr>
            </w:pPr>
          </w:p>
        </w:tc>
        <w:tc>
          <w:tcPr>
            <w:tcW w:w="4149" w:type="dxa"/>
            <w:tcBorders>
              <w:top w:val="nil"/>
              <w:bottom w:val="double" w:sz="6" w:space="0" w:color="auto"/>
            </w:tcBorders>
            <w:noWrap/>
            <w:vAlign w:val="bottom"/>
          </w:tcPr>
          <w:p w:rsidR="00BB1914" w:rsidRPr="00735944" w:rsidRDefault="00BB1914" w:rsidP="00F10C5E">
            <w:pPr>
              <w:keepNext/>
              <w:tabs>
                <w:tab w:val="left" w:pos="709"/>
              </w:tabs>
              <w:overflowPunct w:val="0"/>
              <w:autoSpaceDE w:val="0"/>
              <w:autoSpaceDN w:val="0"/>
              <w:adjustRightInd w:val="0"/>
              <w:spacing w:before="120"/>
              <w:ind w:left="357" w:hanging="357"/>
              <w:textAlignment w:val="baseline"/>
              <w:outlineLvl w:val="1"/>
              <w:rPr>
                <w:b/>
                <w:bCs/>
                <w:color w:val="000000"/>
                <w:sz w:val="12"/>
                <w:szCs w:val="12"/>
                <w:rPrChange w:id="1849" w:author="Du Van Toan" w:date="2015-03-02T14:25:00Z">
                  <w:rPr>
                    <w:rFonts w:ascii="Arial" w:hAnsi="Arial" w:cs="Arial"/>
                    <w:b/>
                    <w:bCs/>
                    <w:caps/>
                    <w:color w:val="000000"/>
                    <w:sz w:val="12"/>
                    <w:szCs w:val="12"/>
                    <w:lang w:val="de-DE"/>
                  </w:rPr>
                </w:rPrChange>
              </w:rPr>
            </w:pPr>
          </w:p>
        </w:tc>
        <w:tc>
          <w:tcPr>
            <w:tcW w:w="695" w:type="dxa"/>
            <w:tcBorders>
              <w:top w:val="nil"/>
              <w:bottom w:val="double" w:sz="6" w:space="0" w:color="auto"/>
            </w:tcBorders>
            <w:noWrap/>
            <w:vAlign w:val="bottom"/>
          </w:tcPr>
          <w:p w:rsidR="00BB1914" w:rsidRPr="00735944" w:rsidRDefault="00BB1914" w:rsidP="00F10C5E">
            <w:pPr>
              <w:keepNext/>
              <w:tabs>
                <w:tab w:val="left" w:pos="709"/>
              </w:tabs>
              <w:overflowPunct w:val="0"/>
              <w:autoSpaceDE w:val="0"/>
              <w:autoSpaceDN w:val="0"/>
              <w:adjustRightInd w:val="0"/>
              <w:ind w:left="-57" w:right="-57" w:hanging="709"/>
              <w:jc w:val="center"/>
              <w:textAlignment w:val="baseline"/>
              <w:outlineLvl w:val="1"/>
              <w:rPr>
                <w:b/>
                <w:bCs/>
                <w:color w:val="000000"/>
                <w:sz w:val="12"/>
                <w:szCs w:val="12"/>
                <w:rPrChange w:id="1850" w:author="Du Van Toan" w:date="2015-03-02T14:25:00Z">
                  <w:rPr>
                    <w:rFonts w:ascii="Arial" w:hAnsi="Arial" w:cs="Arial"/>
                    <w:b/>
                    <w:bCs/>
                    <w:caps/>
                    <w:color w:val="000000"/>
                    <w:sz w:val="12"/>
                    <w:szCs w:val="12"/>
                    <w:lang w:val="de-DE"/>
                  </w:rPr>
                </w:rPrChange>
              </w:rPr>
            </w:pPr>
          </w:p>
        </w:tc>
        <w:tc>
          <w:tcPr>
            <w:tcW w:w="1708" w:type="dxa"/>
            <w:tcBorders>
              <w:top w:val="nil"/>
              <w:bottom w:val="double" w:sz="6" w:space="0" w:color="auto"/>
            </w:tcBorders>
            <w:vAlign w:val="bottom"/>
          </w:tcPr>
          <w:p w:rsidR="00BB1914" w:rsidRPr="00735944" w:rsidRDefault="00BB1914" w:rsidP="00F10C5E">
            <w:pPr>
              <w:keepNext/>
              <w:tabs>
                <w:tab w:val="left" w:pos="709"/>
                <w:tab w:val="left" w:pos="2213"/>
              </w:tabs>
              <w:overflowPunct w:val="0"/>
              <w:autoSpaceDE w:val="0"/>
              <w:autoSpaceDN w:val="0"/>
              <w:adjustRightInd w:val="0"/>
              <w:ind w:left="-28" w:right="-28" w:hanging="709"/>
              <w:jc w:val="right"/>
              <w:textAlignment w:val="baseline"/>
              <w:outlineLvl w:val="1"/>
              <w:rPr>
                <w:b/>
                <w:sz w:val="12"/>
                <w:szCs w:val="12"/>
                <w:rPrChange w:id="1851" w:author="Du Van Toan" w:date="2015-03-02T14:25:00Z">
                  <w:rPr>
                    <w:rFonts w:ascii="Arial" w:hAnsi="Arial" w:cs="Arial"/>
                    <w:b/>
                    <w:caps/>
                    <w:sz w:val="12"/>
                    <w:szCs w:val="12"/>
                    <w:lang w:val="de-DE"/>
                  </w:rPr>
                </w:rPrChange>
              </w:rPr>
            </w:pPr>
          </w:p>
        </w:tc>
        <w:tc>
          <w:tcPr>
            <w:tcW w:w="1709" w:type="dxa"/>
            <w:tcBorders>
              <w:top w:val="nil"/>
              <w:bottom w:val="double" w:sz="6" w:space="0" w:color="auto"/>
            </w:tcBorders>
            <w:noWrap/>
            <w:vAlign w:val="bottom"/>
          </w:tcPr>
          <w:p w:rsidR="00BB1914" w:rsidRPr="00735944" w:rsidRDefault="00BB1914" w:rsidP="00F10C5E">
            <w:pPr>
              <w:keepNext/>
              <w:tabs>
                <w:tab w:val="left" w:pos="709"/>
              </w:tabs>
              <w:overflowPunct w:val="0"/>
              <w:autoSpaceDE w:val="0"/>
              <w:autoSpaceDN w:val="0"/>
              <w:adjustRightInd w:val="0"/>
              <w:ind w:left="-28" w:right="-28" w:hanging="709"/>
              <w:jc w:val="right"/>
              <w:textAlignment w:val="baseline"/>
              <w:outlineLvl w:val="1"/>
              <w:rPr>
                <w:b/>
                <w:sz w:val="12"/>
                <w:szCs w:val="12"/>
                <w:rPrChange w:id="1852" w:author="Du Van Toan" w:date="2015-03-02T14:25:00Z">
                  <w:rPr>
                    <w:rFonts w:ascii="Arial" w:hAnsi="Arial" w:cs="Arial"/>
                    <w:b/>
                    <w:caps/>
                    <w:sz w:val="12"/>
                    <w:szCs w:val="12"/>
                    <w:lang w:val="de-DE"/>
                  </w:rPr>
                </w:rPrChange>
              </w:rPr>
            </w:pPr>
          </w:p>
        </w:tc>
      </w:tr>
    </w:tbl>
    <w:p w:rsidR="00BB1914" w:rsidRPr="00735944" w:rsidRDefault="00BB1914">
      <w:pPr>
        <w:overflowPunct w:val="0"/>
        <w:autoSpaceDE w:val="0"/>
        <w:autoSpaceDN w:val="0"/>
        <w:adjustRightInd w:val="0"/>
        <w:jc w:val="right"/>
        <w:textAlignment w:val="baseline"/>
        <w:rPr>
          <w:i/>
          <w:sz w:val="20"/>
          <w:szCs w:val="20"/>
          <w:rPrChange w:id="1853" w:author="Du Van Toan" w:date="2015-03-02T14:25:00Z">
            <w:rPr>
              <w:rFonts w:ascii="Arial" w:hAnsi="Arial" w:cs="Arial"/>
              <w:i/>
              <w:sz w:val="20"/>
              <w:szCs w:val="20"/>
            </w:rPr>
          </w:rPrChange>
        </w:rPr>
      </w:pPr>
    </w:p>
    <w:p w:rsidR="00BB1914" w:rsidRPr="00735944" w:rsidRDefault="00BB1914">
      <w:pPr>
        <w:overflowPunct w:val="0"/>
        <w:autoSpaceDE w:val="0"/>
        <w:autoSpaceDN w:val="0"/>
        <w:adjustRightInd w:val="0"/>
        <w:jc w:val="right"/>
        <w:textAlignment w:val="baseline"/>
        <w:rPr>
          <w:i/>
          <w:sz w:val="20"/>
          <w:szCs w:val="20"/>
          <w:rPrChange w:id="1854" w:author="Du Van Toan" w:date="2015-03-02T14:25:00Z">
            <w:rPr>
              <w:rFonts w:ascii="Arial" w:hAnsi="Arial" w:cs="Arial"/>
              <w:i/>
              <w:sz w:val="20"/>
              <w:szCs w:val="20"/>
            </w:rPr>
          </w:rPrChange>
        </w:rPr>
      </w:pPr>
    </w:p>
    <w:tbl>
      <w:tblPr>
        <w:tblStyle w:val="TableGrid"/>
        <w:tblW w:w="889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963"/>
        <w:gridCol w:w="2964"/>
        <w:gridCol w:w="2964"/>
      </w:tblGrid>
      <w:tr w:rsidR="00FB05CA" w:rsidRPr="00735944" w:rsidTr="000C2511">
        <w:tc>
          <w:tcPr>
            <w:tcW w:w="2963" w:type="dxa"/>
            <w:vAlign w:val="bottom"/>
          </w:tcPr>
          <w:p w:rsidR="00574FA2" w:rsidRPr="00735944" w:rsidRDefault="00E54423">
            <w:pPr>
              <w:pBdr>
                <w:bottom w:val="single" w:sz="6" w:space="1" w:color="auto"/>
              </w:pBdr>
              <w:overflowPunct/>
              <w:autoSpaceDE/>
              <w:autoSpaceDN/>
              <w:adjustRightInd/>
              <w:ind w:left="-108" w:right="113"/>
              <w:textAlignment w:val="auto"/>
              <w:rPr>
                <w:bCs/>
                <w:sz w:val="20"/>
                <w:szCs w:val="20"/>
                <w:rPrChange w:id="1855" w:author="Du Van Toan" w:date="2015-03-02T14:25:00Z">
                  <w:rPr>
                    <w:rFonts w:ascii="Arial" w:hAnsi="Arial" w:cs="Arial"/>
                    <w:bCs/>
                    <w:sz w:val="20"/>
                    <w:szCs w:val="20"/>
                  </w:rPr>
                </w:rPrChange>
              </w:rPr>
            </w:pPr>
            <w:r w:rsidRPr="00E54423">
              <w:rPr>
                <w:bCs/>
                <w:sz w:val="20"/>
                <w:szCs w:val="20"/>
                <w:rPrChange w:id="1856" w:author="Du Van Toan" w:date="2015-03-02T14:25:00Z">
                  <w:rPr>
                    <w:rFonts w:ascii="Arial" w:hAnsi="Arial" w:cs="Arial"/>
                    <w:bCs/>
                    <w:sz w:val="20"/>
                    <w:szCs w:val="20"/>
                  </w:rPr>
                </w:rPrChange>
              </w:rPr>
              <w:t>Người lập:</w:t>
            </w:r>
          </w:p>
          <w:p w:rsidR="00574FA2" w:rsidRPr="00735944" w:rsidRDefault="00574FA2">
            <w:pPr>
              <w:pBdr>
                <w:bottom w:val="single" w:sz="6" w:space="1" w:color="auto"/>
              </w:pBdr>
              <w:overflowPunct/>
              <w:autoSpaceDE/>
              <w:autoSpaceDN/>
              <w:adjustRightInd/>
              <w:ind w:left="-108" w:right="113"/>
              <w:textAlignment w:val="auto"/>
              <w:rPr>
                <w:bCs/>
                <w:sz w:val="20"/>
                <w:szCs w:val="20"/>
                <w:rPrChange w:id="1857" w:author="Du Van Toan" w:date="2015-03-02T14:25:00Z">
                  <w:rPr>
                    <w:rFonts w:ascii="Arial" w:hAnsi="Arial" w:cs="Arial"/>
                    <w:bCs/>
                    <w:sz w:val="20"/>
                    <w:szCs w:val="20"/>
                  </w:rPr>
                </w:rPrChange>
              </w:rPr>
            </w:pPr>
          </w:p>
          <w:p w:rsidR="00574FA2" w:rsidRPr="00735944" w:rsidRDefault="00574FA2">
            <w:pPr>
              <w:pBdr>
                <w:bottom w:val="single" w:sz="6" w:space="1" w:color="auto"/>
              </w:pBdr>
              <w:overflowPunct/>
              <w:autoSpaceDE/>
              <w:autoSpaceDN/>
              <w:adjustRightInd/>
              <w:ind w:left="-108" w:right="113"/>
              <w:textAlignment w:val="auto"/>
              <w:rPr>
                <w:bCs/>
                <w:sz w:val="20"/>
                <w:szCs w:val="20"/>
                <w:rPrChange w:id="1858" w:author="Du Van Toan" w:date="2015-03-02T14:25:00Z">
                  <w:rPr>
                    <w:rFonts w:ascii="Arial" w:hAnsi="Arial" w:cs="Arial"/>
                    <w:bCs/>
                    <w:sz w:val="20"/>
                    <w:szCs w:val="20"/>
                  </w:rPr>
                </w:rPrChange>
              </w:rPr>
            </w:pPr>
          </w:p>
          <w:p w:rsidR="00574FA2" w:rsidRPr="00735944" w:rsidRDefault="00574FA2">
            <w:pPr>
              <w:pBdr>
                <w:bottom w:val="single" w:sz="6" w:space="1" w:color="auto"/>
              </w:pBdr>
              <w:overflowPunct/>
              <w:autoSpaceDE/>
              <w:autoSpaceDN/>
              <w:adjustRightInd/>
              <w:ind w:left="-108" w:right="113"/>
              <w:textAlignment w:val="auto"/>
              <w:rPr>
                <w:bCs/>
                <w:sz w:val="20"/>
                <w:szCs w:val="20"/>
                <w:rPrChange w:id="1859" w:author="Du Van Toan" w:date="2015-03-02T14:25:00Z">
                  <w:rPr>
                    <w:rFonts w:ascii="Arial" w:hAnsi="Arial" w:cs="Arial"/>
                    <w:bCs/>
                    <w:sz w:val="20"/>
                    <w:szCs w:val="20"/>
                  </w:rPr>
                </w:rPrChange>
              </w:rPr>
            </w:pPr>
          </w:p>
          <w:p w:rsidR="00700C72" w:rsidRPr="00735944" w:rsidRDefault="00700C72">
            <w:pPr>
              <w:pBdr>
                <w:bottom w:val="single" w:sz="6" w:space="1" w:color="auto"/>
              </w:pBdr>
              <w:overflowPunct/>
              <w:autoSpaceDE/>
              <w:autoSpaceDN/>
              <w:adjustRightInd/>
              <w:ind w:left="-108" w:right="113"/>
              <w:textAlignment w:val="auto"/>
              <w:rPr>
                <w:bCs/>
                <w:sz w:val="20"/>
                <w:szCs w:val="20"/>
                <w:rPrChange w:id="1860" w:author="Du Van Toan" w:date="2015-03-02T14:25:00Z">
                  <w:rPr>
                    <w:rFonts w:ascii="Arial" w:hAnsi="Arial" w:cs="Arial"/>
                    <w:bCs/>
                    <w:sz w:val="20"/>
                    <w:szCs w:val="20"/>
                  </w:rPr>
                </w:rPrChange>
              </w:rPr>
            </w:pPr>
          </w:p>
          <w:p w:rsidR="00574FA2" w:rsidRPr="00735944" w:rsidRDefault="00574FA2">
            <w:pPr>
              <w:pBdr>
                <w:bottom w:val="single" w:sz="6" w:space="1" w:color="auto"/>
              </w:pBdr>
              <w:overflowPunct/>
              <w:autoSpaceDE/>
              <w:autoSpaceDN/>
              <w:adjustRightInd/>
              <w:ind w:left="-108" w:right="113"/>
              <w:textAlignment w:val="auto"/>
              <w:rPr>
                <w:bCs/>
                <w:sz w:val="20"/>
                <w:szCs w:val="20"/>
                <w:rPrChange w:id="1861" w:author="Du Van Toan" w:date="2015-03-02T14:25:00Z">
                  <w:rPr>
                    <w:rFonts w:ascii="Arial" w:hAnsi="Arial" w:cs="Arial"/>
                    <w:bCs/>
                    <w:sz w:val="20"/>
                    <w:szCs w:val="20"/>
                  </w:rPr>
                </w:rPrChange>
              </w:rPr>
            </w:pPr>
          </w:p>
          <w:p w:rsidR="00C14D0C" w:rsidRPr="00735944" w:rsidRDefault="00C14D0C">
            <w:pPr>
              <w:pBdr>
                <w:bottom w:val="single" w:sz="6" w:space="1" w:color="auto"/>
              </w:pBdr>
              <w:overflowPunct/>
              <w:autoSpaceDE/>
              <w:autoSpaceDN/>
              <w:adjustRightInd/>
              <w:ind w:left="-108" w:right="113"/>
              <w:textAlignment w:val="auto"/>
              <w:rPr>
                <w:bCs/>
                <w:sz w:val="20"/>
                <w:szCs w:val="20"/>
                <w:rPrChange w:id="1862" w:author="Du Van Toan" w:date="2015-03-02T14:25:00Z">
                  <w:rPr>
                    <w:rFonts w:ascii="Arial" w:hAnsi="Arial" w:cs="Arial"/>
                    <w:bCs/>
                    <w:sz w:val="20"/>
                    <w:szCs w:val="20"/>
                  </w:rPr>
                </w:rPrChange>
              </w:rPr>
            </w:pPr>
          </w:p>
        </w:tc>
        <w:tc>
          <w:tcPr>
            <w:tcW w:w="2964" w:type="dxa"/>
            <w:vAlign w:val="bottom"/>
          </w:tcPr>
          <w:p w:rsidR="00574FA2" w:rsidRPr="00735944" w:rsidRDefault="00E54423">
            <w:pPr>
              <w:pBdr>
                <w:bottom w:val="single" w:sz="6" w:space="1" w:color="auto"/>
              </w:pBdr>
              <w:overflowPunct/>
              <w:autoSpaceDE/>
              <w:autoSpaceDN/>
              <w:adjustRightInd/>
              <w:ind w:left="-108" w:right="113"/>
              <w:textAlignment w:val="auto"/>
              <w:rPr>
                <w:bCs/>
                <w:sz w:val="20"/>
                <w:szCs w:val="20"/>
                <w:rPrChange w:id="1863" w:author="Du Van Toan" w:date="2015-03-02T14:25:00Z">
                  <w:rPr>
                    <w:rFonts w:ascii="Arial" w:hAnsi="Arial" w:cs="Arial"/>
                    <w:bCs/>
                    <w:sz w:val="20"/>
                    <w:szCs w:val="20"/>
                  </w:rPr>
                </w:rPrChange>
              </w:rPr>
            </w:pPr>
            <w:r w:rsidRPr="00E54423">
              <w:rPr>
                <w:bCs/>
                <w:sz w:val="20"/>
                <w:szCs w:val="20"/>
                <w:rPrChange w:id="1864" w:author="Du Van Toan" w:date="2015-03-02T14:25:00Z">
                  <w:rPr>
                    <w:rFonts w:ascii="Arial" w:hAnsi="Arial" w:cs="Arial"/>
                    <w:bCs/>
                    <w:sz w:val="20"/>
                    <w:szCs w:val="20"/>
                  </w:rPr>
                </w:rPrChange>
              </w:rPr>
              <w:t>Người kiểm soát:</w:t>
            </w:r>
          </w:p>
          <w:p w:rsidR="00574FA2" w:rsidRPr="00735944" w:rsidRDefault="00574FA2">
            <w:pPr>
              <w:pBdr>
                <w:bottom w:val="single" w:sz="6" w:space="1" w:color="auto"/>
              </w:pBdr>
              <w:overflowPunct/>
              <w:autoSpaceDE/>
              <w:autoSpaceDN/>
              <w:adjustRightInd/>
              <w:ind w:left="-108" w:right="113"/>
              <w:textAlignment w:val="auto"/>
              <w:rPr>
                <w:bCs/>
                <w:sz w:val="20"/>
                <w:szCs w:val="20"/>
                <w:rPrChange w:id="1865" w:author="Du Van Toan" w:date="2015-03-02T14:25:00Z">
                  <w:rPr>
                    <w:rFonts w:ascii="Arial" w:hAnsi="Arial" w:cs="Arial"/>
                    <w:bCs/>
                    <w:sz w:val="20"/>
                    <w:szCs w:val="20"/>
                  </w:rPr>
                </w:rPrChange>
              </w:rPr>
            </w:pPr>
          </w:p>
          <w:p w:rsidR="00574FA2" w:rsidRPr="00735944" w:rsidRDefault="00574FA2">
            <w:pPr>
              <w:pBdr>
                <w:bottom w:val="single" w:sz="6" w:space="1" w:color="auto"/>
              </w:pBdr>
              <w:overflowPunct/>
              <w:autoSpaceDE/>
              <w:autoSpaceDN/>
              <w:adjustRightInd/>
              <w:ind w:left="-108" w:right="113"/>
              <w:textAlignment w:val="auto"/>
              <w:rPr>
                <w:bCs/>
                <w:sz w:val="20"/>
                <w:szCs w:val="20"/>
                <w:rPrChange w:id="1866" w:author="Du Van Toan" w:date="2015-03-02T14:25:00Z">
                  <w:rPr>
                    <w:rFonts w:ascii="Arial" w:hAnsi="Arial" w:cs="Arial"/>
                    <w:bCs/>
                    <w:sz w:val="20"/>
                    <w:szCs w:val="20"/>
                  </w:rPr>
                </w:rPrChange>
              </w:rPr>
            </w:pPr>
          </w:p>
          <w:p w:rsidR="00574FA2" w:rsidRPr="00735944" w:rsidRDefault="00574FA2">
            <w:pPr>
              <w:pBdr>
                <w:bottom w:val="single" w:sz="6" w:space="1" w:color="auto"/>
              </w:pBdr>
              <w:overflowPunct/>
              <w:autoSpaceDE/>
              <w:autoSpaceDN/>
              <w:adjustRightInd/>
              <w:ind w:left="-108" w:right="113"/>
              <w:textAlignment w:val="auto"/>
              <w:rPr>
                <w:bCs/>
                <w:sz w:val="20"/>
                <w:szCs w:val="20"/>
                <w:rPrChange w:id="1867" w:author="Du Van Toan" w:date="2015-03-02T14:25:00Z">
                  <w:rPr>
                    <w:rFonts w:ascii="Arial" w:hAnsi="Arial" w:cs="Arial"/>
                    <w:bCs/>
                    <w:sz w:val="20"/>
                    <w:szCs w:val="20"/>
                  </w:rPr>
                </w:rPrChange>
              </w:rPr>
            </w:pPr>
          </w:p>
          <w:p w:rsidR="00574FA2" w:rsidRPr="00735944" w:rsidRDefault="00574FA2">
            <w:pPr>
              <w:pBdr>
                <w:bottom w:val="single" w:sz="6" w:space="1" w:color="auto"/>
              </w:pBdr>
              <w:overflowPunct/>
              <w:autoSpaceDE/>
              <w:autoSpaceDN/>
              <w:adjustRightInd/>
              <w:ind w:left="-108" w:right="113"/>
              <w:textAlignment w:val="auto"/>
              <w:rPr>
                <w:bCs/>
                <w:sz w:val="20"/>
                <w:szCs w:val="20"/>
                <w:rPrChange w:id="1868" w:author="Du Van Toan" w:date="2015-03-02T14:25:00Z">
                  <w:rPr>
                    <w:rFonts w:ascii="Arial" w:hAnsi="Arial" w:cs="Arial"/>
                    <w:bCs/>
                    <w:sz w:val="20"/>
                    <w:szCs w:val="20"/>
                  </w:rPr>
                </w:rPrChange>
              </w:rPr>
            </w:pPr>
          </w:p>
          <w:p w:rsidR="00574FA2" w:rsidRPr="00735944" w:rsidRDefault="00574FA2">
            <w:pPr>
              <w:pBdr>
                <w:bottom w:val="single" w:sz="6" w:space="1" w:color="auto"/>
              </w:pBdr>
              <w:overflowPunct/>
              <w:autoSpaceDE/>
              <w:autoSpaceDN/>
              <w:adjustRightInd/>
              <w:ind w:left="-108" w:right="113"/>
              <w:textAlignment w:val="auto"/>
              <w:rPr>
                <w:bCs/>
                <w:sz w:val="20"/>
                <w:szCs w:val="20"/>
                <w:rPrChange w:id="1869" w:author="Du Van Toan" w:date="2015-03-02T14:25:00Z">
                  <w:rPr>
                    <w:rFonts w:ascii="Arial" w:hAnsi="Arial" w:cs="Arial"/>
                    <w:bCs/>
                    <w:sz w:val="20"/>
                    <w:szCs w:val="20"/>
                  </w:rPr>
                </w:rPrChange>
              </w:rPr>
            </w:pPr>
          </w:p>
          <w:p w:rsidR="00C14D0C" w:rsidRPr="00735944" w:rsidRDefault="00C14D0C">
            <w:pPr>
              <w:pBdr>
                <w:bottom w:val="single" w:sz="6" w:space="1" w:color="auto"/>
              </w:pBdr>
              <w:overflowPunct/>
              <w:autoSpaceDE/>
              <w:autoSpaceDN/>
              <w:adjustRightInd/>
              <w:ind w:left="-108" w:right="113"/>
              <w:textAlignment w:val="auto"/>
              <w:rPr>
                <w:bCs/>
                <w:sz w:val="20"/>
                <w:szCs w:val="20"/>
                <w:rPrChange w:id="1870" w:author="Du Van Toan" w:date="2015-03-02T14:25:00Z">
                  <w:rPr>
                    <w:rFonts w:ascii="Arial" w:hAnsi="Arial" w:cs="Arial"/>
                    <w:bCs/>
                    <w:sz w:val="20"/>
                    <w:szCs w:val="20"/>
                  </w:rPr>
                </w:rPrChange>
              </w:rPr>
            </w:pPr>
          </w:p>
        </w:tc>
        <w:tc>
          <w:tcPr>
            <w:tcW w:w="2964" w:type="dxa"/>
            <w:vAlign w:val="bottom"/>
          </w:tcPr>
          <w:p w:rsidR="00574FA2" w:rsidRPr="00735944" w:rsidRDefault="00E54423" w:rsidP="006177B2">
            <w:pPr>
              <w:pBdr>
                <w:bottom w:val="single" w:sz="6" w:space="1" w:color="auto"/>
              </w:pBdr>
              <w:overflowPunct/>
              <w:autoSpaceDE/>
              <w:autoSpaceDN/>
              <w:adjustRightInd/>
              <w:ind w:left="-108" w:right="-1134"/>
              <w:textAlignment w:val="auto"/>
              <w:rPr>
                <w:bCs/>
                <w:sz w:val="20"/>
                <w:szCs w:val="20"/>
                <w:rPrChange w:id="1871" w:author="Du Van Toan" w:date="2015-03-02T14:25:00Z">
                  <w:rPr>
                    <w:rFonts w:ascii="Arial" w:hAnsi="Arial" w:cs="Arial"/>
                    <w:bCs/>
                    <w:sz w:val="20"/>
                    <w:szCs w:val="20"/>
                  </w:rPr>
                </w:rPrChange>
              </w:rPr>
            </w:pPr>
            <w:r w:rsidRPr="00E54423">
              <w:rPr>
                <w:bCs/>
                <w:sz w:val="20"/>
                <w:szCs w:val="20"/>
                <w:rPrChange w:id="1872" w:author="Du Van Toan" w:date="2015-03-02T14:25:00Z">
                  <w:rPr>
                    <w:rFonts w:ascii="Arial" w:hAnsi="Arial" w:cs="Arial"/>
                    <w:bCs/>
                    <w:sz w:val="20"/>
                    <w:szCs w:val="20"/>
                  </w:rPr>
                </w:rPrChange>
              </w:rPr>
              <w:t>Người phê duyệt:</w:t>
            </w:r>
          </w:p>
          <w:p w:rsidR="00574FA2" w:rsidRPr="00735944" w:rsidRDefault="00574FA2" w:rsidP="006177B2">
            <w:pPr>
              <w:pBdr>
                <w:bottom w:val="single" w:sz="6" w:space="1" w:color="auto"/>
              </w:pBdr>
              <w:overflowPunct/>
              <w:autoSpaceDE/>
              <w:autoSpaceDN/>
              <w:adjustRightInd/>
              <w:ind w:left="-108" w:right="-1134"/>
              <w:textAlignment w:val="auto"/>
              <w:rPr>
                <w:bCs/>
                <w:sz w:val="20"/>
                <w:szCs w:val="20"/>
                <w:rPrChange w:id="1873" w:author="Du Van Toan" w:date="2015-03-02T14:25:00Z">
                  <w:rPr>
                    <w:rFonts w:ascii="Arial" w:hAnsi="Arial" w:cs="Arial"/>
                    <w:bCs/>
                    <w:sz w:val="20"/>
                    <w:szCs w:val="20"/>
                  </w:rPr>
                </w:rPrChange>
              </w:rPr>
            </w:pPr>
          </w:p>
          <w:p w:rsidR="00574FA2" w:rsidRPr="00735944" w:rsidRDefault="00574FA2" w:rsidP="006177B2">
            <w:pPr>
              <w:pBdr>
                <w:bottom w:val="single" w:sz="6" w:space="1" w:color="auto"/>
              </w:pBdr>
              <w:overflowPunct/>
              <w:autoSpaceDE/>
              <w:autoSpaceDN/>
              <w:adjustRightInd/>
              <w:ind w:left="-108" w:right="-1134"/>
              <w:textAlignment w:val="auto"/>
              <w:rPr>
                <w:bCs/>
                <w:sz w:val="20"/>
                <w:szCs w:val="20"/>
                <w:rPrChange w:id="1874" w:author="Du Van Toan" w:date="2015-03-02T14:25:00Z">
                  <w:rPr>
                    <w:rFonts w:ascii="Arial" w:hAnsi="Arial" w:cs="Arial"/>
                    <w:bCs/>
                    <w:sz w:val="20"/>
                    <w:szCs w:val="20"/>
                  </w:rPr>
                </w:rPrChange>
              </w:rPr>
            </w:pPr>
          </w:p>
          <w:p w:rsidR="00574FA2" w:rsidRPr="00735944" w:rsidRDefault="00574FA2" w:rsidP="006177B2">
            <w:pPr>
              <w:pBdr>
                <w:bottom w:val="single" w:sz="6" w:space="1" w:color="auto"/>
              </w:pBdr>
              <w:overflowPunct/>
              <w:autoSpaceDE/>
              <w:autoSpaceDN/>
              <w:adjustRightInd/>
              <w:ind w:left="-108" w:right="-1134"/>
              <w:textAlignment w:val="auto"/>
              <w:rPr>
                <w:bCs/>
                <w:sz w:val="20"/>
                <w:szCs w:val="20"/>
                <w:rPrChange w:id="1875" w:author="Du Van Toan" w:date="2015-03-02T14:25:00Z">
                  <w:rPr>
                    <w:rFonts w:ascii="Arial" w:hAnsi="Arial" w:cs="Arial"/>
                    <w:bCs/>
                    <w:sz w:val="20"/>
                    <w:szCs w:val="20"/>
                  </w:rPr>
                </w:rPrChange>
              </w:rPr>
            </w:pPr>
          </w:p>
          <w:p w:rsidR="00574FA2" w:rsidRPr="00735944" w:rsidRDefault="00574FA2" w:rsidP="006177B2">
            <w:pPr>
              <w:pBdr>
                <w:bottom w:val="single" w:sz="6" w:space="1" w:color="auto"/>
              </w:pBdr>
              <w:overflowPunct/>
              <w:autoSpaceDE/>
              <w:autoSpaceDN/>
              <w:adjustRightInd/>
              <w:ind w:left="-108" w:right="-1134"/>
              <w:textAlignment w:val="auto"/>
              <w:rPr>
                <w:bCs/>
                <w:sz w:val="20"/>
                <w:szCs w:val="20"/>
                <w:rPrChange w:id="1876" w:author="Du Van Toan" w:date="2015-03-02T14:25:00Z">
                  <w:rPr>
                    <w:rFonts w:ascii="Arial" w:hAnsi="Arial" w:cs="Arial"/>
                    <w:bCs/>
                    <w:sz w:val="20"/>
                    <w:szCs w:val="20"/>
                  </w:rPr>
                </w:rPrChange>
              </w:rPr>
            </w:pPr>
          </w:p>
          <w:p w:rsidR="00574FA2" w:rsidRPr="00735944" w:rsidRDefault="00574FA2" w:rsidP="006177B2">
            <w:pPr>
              <w:pBdr>
                <w:bottom w:val="single" w:sz="6" w:space="1" w:color="auto"/>
              </w:pBdr>
              <w:overflowPunct/>
              <w:autoSpaceDE/>
              <w:autoSpaceDN/>
              <w:adjustRightInd/>
              <w:ind w:left="-108" w:right="-1134"/>
              <w:textAlignment w:val="auto"/>
              <w:rPr>
                <w:bCs/>
                <w:sz w:val="20"/>
                <w:szCs w:val="20"/>
                <w:rPrChange w:id="1877" w:author="Du Van Toan" w:date="2015-03-02T14:25:00Z">
                  <w:rPr>
                    <w:rFonts w:ascii="Arial" w:hAnsi="Arial" w:cs="Arial"/>
                    <w:bCs/>
                    <w:sz w:val="20"/>
                    <w:szCs w:val="20"/>
                  </w:rPr>
                </w:rPrChange>
              </w:rPr>
            </w:pPr>
          </w:p>
          <w:p w:rsidR="00C14D0C" w:rsidRPr="00735944" w:rsidRDefault="00C14D0C" w:rsidP="006177B2">
            <w:pPr>
              <w:pBdr>
                <w:bottom w:val="single" w:sz="6" w:space="1" w:color="auto"/>
              </w:pBdr>
              <w:overflowPunct/>
              <w:autoSpaceDE/>
              <w:autoSpaceDN/>
              <w:adjustRightInd/>
              <w:ind w:left="-108" w:right="-1134"/>
              <w:textAlignment w:val="auto"/>
              <w:rPr>
                <w:bCs/>
                <w:sz w:val="20"/>
                <w:szCs w:val="20"/>
                <w:rPrChange w:id="1878" w:author="Du Van Toan" w:date="2015-03-02T14:25:00Z">
                  <w:rPr>
                    <w:rFonts w:ascii="Arial" w:hAnsi="Arial" w:cs="Arial"/>
                    <w:bCs/>
                    <w:sz w:val="20"/>
                    <w:szCs w:val="20"/>
                  </w:rPr>
                </w:rPrChange>
              </w:rPr>
            </w:pPr>
          </w:p>
        </w:tc>
      </w:tr>
      <w:tr w:rsidR="00746B61" w:rsidRPr="00735944" w:rsidTr="000C2511">
        <w:tc>
          <w:tcPr>
            <w:tcW w:w="2963" w:type="dxa"/>
            <w:vAlign w:val="bottom"/>
          </w:tcPr>
          <w:p w:rsidR="00746B61" w:rsidRPr="00735944" w:rsidRDefault="00E54423">
            <w:pPr>
              <w:overflowPunct/>
              <w:autoSpaceDE/>
              <w:autoSpaceDN/>
              <w:adjustRightInd/>
              <w:ind w:left="-108" w:right="113"/>
              <w:textAlignment w:val="auto"/>
              <w:rPr>
                <w:bCs/>
                <w:sz w:val="20"/>
                <w:szCs w:val="20"/>
                <w:rPrChange w:id="1879" w:author="Du Van Toan" w:date="2015-03-02T14:25:00Z">
                  <w:rPr>
                    <w:rFonts w:ascii="Arial" w:hAnsi="Arial" w:cs="Arial"/>
                    <w:bCs/>
                    <w:sz w:val="20"/>
                    <w:szCs w:val="20"/>
                  </w:rPr>
                </w:rPrChange>
              </w:rPr>
            </w:pPr>
            <w:r w:rsidRPr="00E54423">
              <w:rPr>
                <w:color w:val="000000"/>
                <w:sz w:val="20"/>
                <w:szCs w:val="20"/>
                <w:rPrChange w:id="1880" w:author="Du Van Toan" w:date="2015-03-02T14:25:00Z">
                  <w:rPr>
                    <w:rFonts w:ascii="Arial" w:hAnsi="Arial" w:cs="Arial"/>
                    <w:color w:val="000000"/>
                    <w:sz w:val="20"/>
                    <w:szCs w:val="20"/>
                  </w:rPr>
                </w:rPrChange>
              </w:rPr>
              <w:t>Đỗ Thị Sâm</w:t>
            </w:r>
          </w:p>
        </w:tc>
        <w:tc>
          <w:tcPr>
            <w:tcW w:w="2964" w:type="dxa"/>
            <w:vAlign w:val="bottom"/>
          </w:tcPr>
          <w:p w:rsidR="00746B61" w:rsidRPr="00735944" w:rsidRDefault="00E54423">
            <w:pPr>
              <w:overflowPunct/>
              <w:autoSpaceDE/>
              <w:autoSpaceDN/>
              <w:adjustRightInd/>
              <w:ind w:left="-108" w:right="113"/>
              <w:textAlignment w:val="auto"/>
              <w:rPr>
                <w:bCs/>
                <w:sz w:val="20"/>
                <w:szCs w:val="20"/>
                <w:rPrChange w:id="1881" w:author="Du Van Toan" w:date="2015-03-02T14:25:00Z">
                  <w:rPr>
                    <w:rFonts w:ascii="Arial" w:hAnsi="Arial" w:cs="Arial"/>
                    <w:bCs/>
                    <w:sz w:val="20"/>
                    <w:szCs w:val="20"/>
                  </w:rPr>
                </w:rPrChange>
              </w:rPr>
            </w:pPr>
            <w:r w:rsidRPr="00E54423">
              <w:rPr>
                <w:color w:val="000000"/>
                <w:sz w:val="20"/>
                <w:szCs w:val="20"/>
                <w:rPrChange w:id="1882" w:author="Du Van Toan" w:date="2015-03-02T14:25:00Z">
                  <w:rPr>
                    <w:rFonts w:ascii="Arial" w:hAnsi="Arial" w:cs="Arial"/>
                    <w:color w:val="000000"/>
                    <w:sz w:val="20"/>
                    <w:szCs w:val="20"/>
                  </w:rPr>
                </w:rPrChange>
              </w:rPr>
              <w:t>Trần Thị Hồng Hà</w:t>
            </w:r>
          </w:p>
        </w:tc>
        <w:tc>
          <w:tcPr>
            <w:tcW w:w="2964" w:type="dxa"/>
            <w:vAlign w:val="bottom"/>
          </w:tcPr>
          <w:p w:rsidR="00746B61" w:rsidRPr="00735944" w:rsidRDefault="00E54423" w:rsidP="006177B2">
            <w:pPr>
              <w:overflowPunct/>
              <w:autoSpaceDE/>
              <w:autoSpaceDN/>
              <w:adjustRightInd/>
              <w:ind w:left="-108" w:right="-1134"/>
              <w:textAlignment w:val="auto"/>
              <w:rPr>
                <w:bCs/>
                <w:sz w:val="20"/>
                <w:szCs w:val="20"/>
                <w:rPrChange w:id="1883" w:author="Du Van Toan" w:date="2015-03-02T14:25:00Z">
                  <w:rPr>
                    <w:rFonts w:ascii="Arial" w:hAnsi="Arial" w:cs="Arial"/>
                    <w:bCs/>
                    <w:sz w:val="20"/>
                    <w:szCs w:val="20"/>
                  </w:rPr>
                </w:rPrChange>
              </w:rPr>
            </w:pPr>
            <w:r w:rsidRPr="00E54423">
              <w:rPr>
                <w:color w:val="000000"/>
                <w:sz w:val="20"/>
                <w:szCs w:val="20"/>
                <w:rPrChange w:id="1884" w:author="Du Van Toan" w:date="2015-03-02T14:25:00Z">
                  <w:rPr>
                    <w:rFonts w:ascii="Arial" w:hAnsi="Arial" w:cs="Arial"/>
                    <w:color w:val="000000"/>
                    <w:sz w:val="20"/>
                    <w:szCs w:val="20"/>
                  </w:rPr>
                </w:rPrChange>
              </w:rPr>
              <w:t>Cao Thị Hồng</w:t>
            </w:r>
          </w:p>
        </w:tc>
      </w:tr>
      <w:tr w:rsidR="00746B61" w:rsidRPr="00735944" w:rsidTr="000C2511">
        <w:tc>
          <w:tcPr>
            <w:tcW w:w="2963" w:type="dxa"/>
            <w:vAlign w:val="bottom"/>
          </w:tcPr>
          <w:p w:rsidR="00746B61" w:rsidRPr="00735944" w:rsidRDefault="00E54423">
            <w:pPr>
              <w:overflowPunct/>
              <w:autoSpaceDE/>
              <w:autoSpaceDN/>
              <w:adjustRightInd/>
              <w:ind w:left="-108" w:right="113"/>
              <w:textAlignment w:val="auto"/>
              <w:rPr>
                <w:bCs/>
                <w:sz w:val="20"/>
                <w:szCs w:val="20"/>
                <w:rPrChange w:id="1885" w:author="Du Van Toan" w:date="2015-03-02T14:25:00Z">
                  <w:rPr>
                    <w:rFonts w:ascii="Arial" w:hAnsi="Arial" w:cs="Arial"/>
                    <w:bCs/>
                    <w:sz w:val="20"/>
                    <w:szCs w:val="20"/>
                  </w:rPr>
                </w:rPrChange>
              </w:rPr>
            </w:pPr>
            <w:r w:rsidRPr="00E54423">
              <w:rPr>
                <w:color w:val="000000"/>
                <w:sz w:val="20"/>
                <w:szCs w:val="20"/>
                <w:rPrChange w:id="1886" w:author="Du Van Toan" w:date="2015-03-02T14:25:00Z">
                  <w:rPr>
                    <w:rFonts w:ascii="Arial" w:hAnsi="Arial" w:cs="Arial"/>
                    <w:color w:val="000000"/>
                    <w:sz w:val="20"/>
                    <w:szCs w:val="20"/>
                  </w:rPr>
                </w:rPrChange>
              </w:rPr>
              <w:t>Kế toán</w:t>
            </w:r>
          </w:p>
        </w:tc>
        <w:tc>
          <w:tcPr>
            <w:tcW w:w="2964" w:type="dxa"/>
            <w:vAlign w:val="bottom"/>
          </w:tcPr>
          <w:p w:rsidR="00746B61" w:rsidRPr="00735944" w:rsidRDefault="00E54423">
            <w:pPr>
              <w:overflowPunct/>
              <w:autoSpaceDE/>
              <w:autoSpaceDN/>
              <w:adjustRightInd/>
              <w:ind w:left="-108" w:right="113"/>
              <w:textAlignment w:val="auto"/>
              <w:rPr>
                <w:bCs/>
                <w:sz w:val="20"/>
                <w:szCs w:val="20"/>
                <w:rPrChange w:id="1887" w:author="Du Van Toan" w:date="2015-03-02T14:25:00Z">
                  <w:rPr>
                    <w:rFonts w:ascii="Arial" w:hAnsi="Arial" w:cs="Arial"/>
                    <w:bCs/>
                    <w:sz w:val="20"/>
                    <w:szCs w:val="20"/>
                  </w:rPr>
                </w:rPrChange>
              </w:rPr>
            </w:pPr>
            <w:r w:rsidRPr="00E54423">
              <w:rPr>
                <w:color w:val="000000"/>
                <w:sz w:val="20"/>
                <w:szCs w:val="20"/>
                <w:rPrChange w:id="1888" w:author="Du Van Toan" w:date="2015-03-02T14:25:00Z">
                  <w:rPr>
                    <w:rFonts w:ascii="Arial" w:hAnsi="Arial" w:cs="Arial"/>
                    <w:color w:val="000000"/>
                    <w:sz w:val="20"/>
                    <w:szCs w:val="20"/>
                  </w:rPr>
                </w:rPrChange>
              </w:rPr>
              <w:t>Phụ trách kế toán</w:t>
            </w:r>
          </w:p>
        </w:tc>
        <w:tc>
          <w:tcPr>
            <w:tcW w:w="2964" w:type="dxa"/>
            <w:vAlign w:val="bottom"/>
          </w:tcPr>
          <w:p w:rsidR="00746B61" w:rsidRPr="00735944" w:rsidRDefault="00E54423" w:rsidP="006177B2">
            <w:pPr>
              <w:overflowPunct/>
              <w:autoSpaceDE/>
              <w:autoSpaceDN/>
              <w:adjustRightInd/>
              <w:ind w:left="-108" w:right="-1134"/>
              <w:textAlignment w:val="auto"/>
              <w:rPr>
                <w:bCs/>
                <w:sz w:val="20"/>
                <w:szCs w:val="20"/>
                <w:rPrChange w:id="1889" w:author="Du Van Toan" w:date="2015-03-02T14:25:00Z">
                  <w:rPr>
                    <w:rFonts w:ascii="Arial" w:hAnsi="Arial" w:cs="Arial"/>
                    <w:bCs/>
                    <w:sz w:val="20"/>
                    <w:szCs w:val="20"/>
                  </w:rPr>
                </w:rPrChange>
              </w:rPr>
            </w:pPr>
            <w:r w:rsidRPr="00E54423">
              <w:rPr>
                <w:color w:val="000000"/>
                <w:sz w:val="20"/>
                <w:szCs w:val="20"/>
                <w:rPrChange w:id="1890" w:author="Du Van Toan" w:date="2015-03-02T14:25:00Z">
                  <w:rPr>
                    <w:rFonts w:ascii="Arial" w:hAnsi="Arial" w:cs="Arial"/>
                    <w:color w:val="000000"/>
                    <w:sz w:val="20"/>
                    <w:szCs w:val="20"/>
                  </w:rPr>
                </w:rPrChange>
              </w:rPr>
              <w:t>Tổng Giám đốc</w:t>
            </w:r>
          </w:p>
        </w:tc>
      </w:tr>
    </w:tbl>
    <w:p w:rsidR="00E83A32" w:rsidRPr="00735944" w:rsidRDefault="00E83A32">
      <w:pPr>
        <w:overflowPunct w:val="0"/>
        <w:autoSpaceDE w:val="0"/>
        <w:autoSpaceDN w:val="0"/>
        <w:adjustRightInd w:val="0"/>
        <w:textAlignment w:val="baseline"/>
        <w:rPr>
          <w:bCs/>
          <w:sz w:val="20"/>
          <w:szCs w:val="20"/>
          <w:rPrChange w:id="1891" w:author="Du Van Toan" w:date="2015-03-02T14:25:00Z">
            <w:rPr>
              <w:rFonts w:ascii="Arial" w:hAnsi="Arial" w:cs="Arial"/>
              <w:bCs/>
              <w:sz w:val="20"/>
              <w:szCs w:val="20"/>
            </w:rPr>
          </w:rPrChange>
        </w:rPr>
      </w:pPr>
    </w:p>
    <w:p w:rsidR="00FB05CA" w:rsidRPr="00735944" w:rsidRDefault="00FB05CA">
      <w:pPr>
        <w:overflowPunct w:val="0"/>
        <w:autoSpaceDE w:val="0"/>
        <w:autoSpaceDN w:val="0"/>
        <w:adjustRightInd w:val="0"/>
        <w:textAlignment w:val="baseline"/>
        <w:rPr>
          <w:bCs/>
          <w:sz w:val="20"/>
          <w:szCs w:val="20"/>
          <w:rPrChange w:id="1892" w:author="Du Van Toan" w:date="2015-03-02T14:25:00Z">
            <w:rPr>
              <w:rFonts w:ascii="Arial" w:hAnsi="Arial" w:cs="Arial"/>
              <w:bCs/>
              <w:sz w:val="20"/>
              <w:szCs w:val="20"/>
            </w:rPr>
          </w:rPrChange>
        </w:rPr>
      </w:pPr>
    </w:p>
    <w:p w:rsidR="00D67A5A" w:rsidRPr="00735944" w:rsidRDefault="00E54423">
      <w:pPr>
        <w:overflowPunct w:val="0"/>
        <w:autoSpaceDE w:val="0"/>
        <w:autoSpaceDN w:val="0"/>
        <w:adjustRightInd w:val="0"/>
        <w:jc w:val="both"/>
        <w:textAlignment w:val="baseline"/>
        <w:rPr>
          <w:color w:val="000000"/>
          <w:sz w:val="20"/>
          <w:szCs w:val="20"/>
          <w:rPrChange w:id="1893" w:author="Du Van Toan" w:date="2015-03-02T14:25:00Z">
            <w:rPr>
              <w:rFonts w:ascii="Arial" w:hAnsi="Arial" w:cs="Arial"/>
              <w:color w:val="000000"/>
              <w:sz w:val="20"/>
              <w:szCs w:val="20"/>
            </w:rPr>
          </w:rPrChange>
        </w:rPr>
      </w:pPr>
      <w:r w:rsidRPr="00E54423">
        <w:rPr>
          <w:color w:val="000000"/>
          <w:sz w:val="20"/>
          <w:szCs w:val="20"/>
          <w:rPrChange w:id="1894" w:author="Du Van Toan" w:date="2015-03-02T14:25:00Z">
            <w:rPr>
              <w:rFonts w:ascii="Arial" w:hAnsi="Arial" w:cs="Arial"/>
              <w:color w:val="000000"/>
              <w:sz w:val="20"/>
              <w:szCs w:val="20"/>
            </w:rPr>
          </w:rPrChange>
        </w:rPr>
        <w:t>Hà Nội, Việt Nam</w:t>
      </w:r>
    </w:p>
    <w:p w:rsidR="006C08E2" w:rsidRPr="00735944" w:rsidRDefault="006C08E2">
      <w:pPr>
        <w:overflowPunct w:val="0"/>
        <w:autoSpaceDE w:val="0"/>
        <w:autoSpaceDN w:val="0"/>
        <w:adjustRightInd w:val="0"/>
        <w:jc w:val="both"/>
        <w:textAlignment w:val="baseline"/>
        <w:rPr>
          <w:color w:val="000000"/>
          <w:sz w:val="20"/>
          <w:szCs w:val="20"/>
          <w:rPrChange w:id="1895" w:author="Du Van Toan" w:date="2015-03-02T14:25:00Z">
            <w:rPr>
              <w:rFonts w:ascii="Arial" w:hAnsi="Arial" w:cs="Arial"/>
              <w:color w:val="000000"/>
              <w:sz w:val="20"/>
              <w:szCs w:val="20"/>
            </w:rPr>
          </w:rPrChange>
        </w:rPr>
      </w:pPr>
    </w:p>
    <w:p w:rsidR="006177B2" w:rsidRPr="00735944" w:rsidRDefault="00E54423">
      <w:pPr>
        <w:overflowPunct w:val="0"/>
        <w:autoSpaceDE w:val="0"/>
        <w:autoSpaceDN w:val="0"/>
        <w:adjustRightInd w:val="0"/>
        <w:jc w:val="both"/>
        <w:textAlignment w:val="baseline"/>
        <w:rPr>
          <w:color w:val="000000"/>
          <w:sz w:val="20"/>
          <w:szCs w:val="20"/>
          <w:rPrChange w:id="1896" w:author="Unknown">
            <w:rPr>
              <w:rFonts w:ascii="Arial" w:hAnsi="Arial" w:cs="Arial"/>
              <w:color w:val="000000"/>
              <w:sz w:val="20"/>
              <w:szCs w:val="20"/>
            </w:rPr>
          </w:rPrChange>
        </w:rPr>
        <w:sectPr w:rsidR="006177B2" w:rsidRPr="00735944" w:rsidSect="00AF4281">
          <w:headerReference w:type="default" r:id="rId33"/>
          <w:pgSz w:w="11909" w:h="16834" w:code="9"/>
          <w:pgMar w:top="1440" w:right="1440" w:bottom="862" w:left="1582" w:header="720" w:footer="578" w:gutter="0"/>
          <w:cols w:space="720"/>
        </w:sectPr>
      </w:pPr>
      <w:r w:rsidRPr="00E54423">
        <w:rPr>
          <w:color w:val="000000"/>
          <w:sz w:val="20"/>
          <w:szCs w:val="20"/>
          <w:rPrChange w:id="1897" w:author="Du Van Toan" w:date="2015-03-02T14:25:00Z">
            <w:rPr>
              <w:rFonts w:ascii="Arial" w:hAnsi="Arial" w:cs="Arial"/>
              <w:color w:val="000000"/>
              <w:sz w:val="20"/>
              <w:szCs w:val="20"/>
            </w:rPr>
          </w:rPrChange>
        </w:rPr>
        <w:t>Ngày26 tháng 2 năm 2015</w:t>
      </w:r>
      <w:r w:rsidRPr="00E54423">
        <w:rPr>
          <w:color w:val="000000"/>
          <w:sz w:val="20"/>
          <w:szCs w:val="20"/>
          <w:rPrChange w:id="1898" w:author="Du Van Toan" w:date="2015-03-02T14:25:00Z">
            <w:rPr>
              <w:rFonts w:ascii="Arial" w:hAnsi="Arial" w:cs="Arial"/>
              <w:color w:val="000000"/>
              <w:sz w:val="20"/>
              <w:szCs w:val="20"/>
            </w:rPr>
          </w:rPrChange>
        </w:rPr>
        <w:tab/>
      </w:r>
    </w:p>
    <w:p w:rsidR="00687077" w:rsidRPr="00735944" w:rsidRDefault="00687077">
      <w:pPr>
        <w:overflowPunct w:val="0"/>
        <w:autoSpaceDE w:val="0"/>
        <w:autoSpaceDN w:val="0"/>
        <w:adjustRightInd w:val="0"/>
        <w:jc w:val="both"/>
        <w:textAlignment w:val="baseline"/>
        <w:rPr>
          <w:color w:val="000000"/>
          <w:sz w:val="20"/>
          <w:szCs w:val="20"/>
          <w:rPrChange w:id="1899" w:author="Du Van Toan" w:date="2015-03-02T14:25:00Z">
            <w:rPr>
              <w:rFonts w:ascii="Arial" w:hAnsi="Arial" w:cs="Arial"/>
              <w:color w:val="000000"/>
              <w:sz w:val="20"/>
              <w:szCs w:val="20"/>
            </w:rPr>
          </w:rPrChange>
        </w:rPr>
      </w:pPr>
    </w:p>
    <w:p w:rsidR="00E83A32" w:rsidRPr="00735944" w:rsidRDefault="00E83A32">
      <w:pPr>
        <w:overflowPunct w:val="0"/>
        <w:autoSpaceDE w:val="0"/>
        <w:autoSpaceDN w:val="0"/>
        <w:adjustRightInd w:val="0"/>
        <w:jc w:val="both"/>
        <w:textAlignment w:val="baseline"/>
        <w:rPr>
          <w:color w:val="000000"/>
          <w:sz w:val="20"/>
          <w:szCs w:val="20"/>
          <w:rPrChange w:id="1900" w:author="Du Van Toan" w:date="2015-03-02T14:25:00Z">
            <w:rPr>
              <w:rFonts w:ascii="Arial" w:hAnsi="Arial" w:cs="Arial"/>
              <w:color w:val="000000"/>
              <w:sz w:val="20"/>
              <w:szCs w:val="20"/>
            </w:rPr>
          </w:rPrChange>
        </w:rPr>
      </w:pPr>
    </w:p>
    <w:p w:rsidR="00E34B59" w:rsidRPr="00735944" w:rsidRDefault="00E54423">
      <w:pPr>
        <w:overflowPunct w:val="0"/>
        <w:autoSpaceDE w:val="0"/>
        <w:autoSpaceDN w:val="0"/>
        <w:adjustRightInd w:val="0"/>
        <w:jc w:val="right"/>
        <w:textAlignment w:val="baseline"/>
        <w:rPr>
          <w:sz w:val="20"/>
          <w:szCs w:val="20"/>
          <w:rPrChange w:id="1901" w:author="Du Van Toan" w:date="2015-03-02T14:25:00Z">
            <w:rPr>
              <w:rFonts w:ascii="Arial" w:hAnsi="Arial" w:cs="Arial"/>
              <w:sz w:val="20"/>
              <w:szCs w:val="20"/>
            </w:rPr>
          </w:rPrChange>
        </w:rPr>
      </w:pPr>
      <w:r w:rsidRPr="00E54423">
        <w:rPr>
          <w:i/>
          <w:color w:val="000000"/>
          <w:sz w:val="20"/>
          <w:szCs w:val="20"/>
          <w:rPrChange w:id="1902" w:author="Du Van Toan" w:date="2015-03-02T14:25:00Z">
            <w:rPr>
              <w:rFonts w:ascii="Arial" w:hAnsi="Arial" w:cs="Arial"/>
              <w:i/>
              <w:color w:val="000000"/>
              <w:sz w:val="20"/>
              <w:szCs w:val="20"/>
            </w:rPr>
          </w:rPrChange>
        </w:rPr>
        <w:t>Đơn vị: VNĐ</w:t>
      </w:r>
    </w:p>
    <w:tbl>
      <w:tblPr>
        <w:tblW w:w="8891" w:type="dxa"/>
        <w:tblInd w:w="108" w:type="dxa"/>
        <w:tblBorders>
          <w:top w:val="double" w:sz="6" w:space="0" w:color="auto"/>
          <w:left w:val="double" w:sz="6" w:space="0" w:color="auto"/>
          <w:bottom w:val="double" w:sz="6" w:space="0" w:color="auto"/>
          <w:right w:val="double" w:sz="6" w:space="0" w:color="auto"/>
          <w:insideV w:val="single" w:sz="6" w:space="0" w:color="auto"/>
        </w:tblBorders>
        <w:tblLayout w:type="fixed"/>
        <w:tblLook w:val="0000"/>
      </w:tblPr>
      <w:tblGrid>
        <w:gridCol w:w="567"/>
        <w:gridCol w:w="3828"/>
        <w:gridCol w:w="708"/>
        <w:gridCol w:w="1894"/>
        <w:gridCol w:w="1894"/>
      </w:tblGrid>
      <w:tr w:rsidR="00D1795B" w:rsidRPr="00735944" w:rsidTr="007D24A5">
        <w:trPr>
          <w:trHeight w:val="20"/>
        </w:trPr>
        <w:tc>
          <w:tcPr>
            <w:tcW w:w="567" w:type="dxa"/>
            <w:tcBorders>
              <w:top w:val="double" w:sz="6" w:space="0" w:color="auto"/>
              <w:bottom w:val="single" w:sz="4" w:space="0" w:color="auto"/>
              <w:right w:val="single" w:sz="4" w:space="0" w:color="auto"/>
            </w:tcBorders>
            <w:vAlign w:val="bottom"/>
          </w:tcPr>
          <w:p w:rsidR="00D1795B" w:rsidRPr="00735944" w:rsidRDefault="00E54423">
            <w:pPr>
              <w:spacing w:before="120" w:after="120"/>
              <w:jc w:val="center"/>
              <w:rPr>
                <w:i/>
                <w:iCs/>
                <w:color w:val="000000"/>
                <w:sz w:val="20"/>
                <w:szCs w:val="20"/>
                <w:rPrChange w:id="1903" w:author="Du Van Toan" w:date="2015-03-02T14:25:00Z">
                  <w:rPr>
                    <w:rFonts w:ascii="Arial" w:hAnsi="Arial" w:cs="Arial"/>
                    <w:i/>
                    <w:iCs/>
                    <w:color w:val="000000"/>
                    <w:sz w:val="20"/>
                    <w:szCs w:val="20"/>
                  </w:rPr>
                </w:rPrChange>
              </w:rPr>
            </w:pPr>
            <w:r w:rsidRPr="00E54423">
              <w:rPr>
                <w:i/>
                <w:iCs/>
                <w:color w:val="000000"/>
                <w:sz w:val="20"/>
                <w:szCs w:val="20"/>
                <w:rPrChange w:id="1904" w:author="Du Van Toan" w:date="2015-03-02T14:25:00Z">
                  <w:rPr>
                    <w:rFonts w:ascii="Arial" w:hAnsi="Arial" w:cs="Arial"/>
                    <w:i/>
                    <w:iCs/>
                    <w:color w:val="000000"/>
                    <w:sz w:val="20"/>
                    <w:szCs w:val="20"/>
                  </w:rPr>
                </w:rPrChange>
              </w:rPr>
              <w:t>Mã số</w:t>
            </w:r>
          </w:p>
        </w:tc>
        <w:tc>
          <w:tcPr>
            <w:tcW w:w="3828" w:type="dxa"/>
            <w:tcBorders>
              <w:top w:val="double" w:sz="6" w:space="0" w:color="auto"/>
              <w:left w:val="single" w:sz="4" w:space="0" w:color="auto"/>
              <w:bottom w:val="single" w:sz="4" w:space="0" w:color="auto"/>
              <w:right w:val="single" w:sz="4" w:space="0" w:color="auto"/>
            </w:tcBorders>
            <w:vAlign w:val="bottom"/>
          </w:tcPr>
          <w:p w:rsidR="00D1795B" w:rsidRPr="00735944" w:rsidRDefault="00E54423">
            <w:pPr>
              <w:spacing w:before="120" w:after="120"/>
              <w:rPr>
                <w:i/>
                <w:iCs/>
                <w:color w:val="000000"/>
                <w:sz w:val="20"/>
                <w:szCs w:val="20"/>
                <w:rPrChange w:id="1905" w:author="Du Van Toan" w:date="2015-03-02T14:25:00Z">
                  <w:rPr>
                    <w:rFonts w:ascii="Arial" w:hAnsi="Arial" w:cs="Arial"/>
                    <w:i/>
                    <w:iCs/>
                    <w:color w:val="000000"/>
                    <w:sz w:val="20"/>
                    <w:szCs w:val="20"/>
                  </w:rPr>
                </w:rPrChange>
              </w:rPr>
            </w:pPr>
            <w:r w:rsidRPr="00E54423">
              <w:rPr>
                <w:i/>
                <w:iCs/>
                <w:color w:val="000000"/>
                <w:sz w:val="20"/>
                <w:szCs w:val="20"/>
                <w:rPrChange w:id="1906" w:author="Du Van Toan" w:date="2015-03-02T14:25:00Z">
                  <w:rPr>
                    <w:rFonts w:ascii="Arial" w:hAnsi="Arial" w:cs="Arial"/>
                    <w:i/>
                    <w:iCs/>
                    <w:color w:val="000000"/>
                    <w:sz w:val="20"/>
                    <w:szCs w:val="20"/>
                  </w:rPr>
                </w:rPrChange>
              </w:rPr>
              <w:t>CHỈ TIÊU</w:t>
            </w:r>
          </w:p>
        </w:tc>
        <w:tc>
          <w:tcPr>
            <w:tcW w:w="708" w:type="dxa"/>
            <w:tcBorders>
              <w:top w:val="double" w:sz="6" w:space="0" w:color="auto"/>
              <w:left w:val="single" w:sz="4" w:space="0" w:color="auto"/>
              <w:bottom w:val="single" w:sz="4" w:space="0" w:color="auto"/>
              <w:right w:val="single" w:sz="4" w:space="0" w:color="auto"/>
            </w:tcBorders>
            <w:vAlign w:val="bottom"/>
          </w:tcPr>
          <w:p w:rsidR="00D1795B" w:rsidRPr="00735944" w:rsidRDefault="00E54423">
            <w:pPr>
              <w:spacing w:before="120" w:after="120"/>
              <w:ind w:left="-108" w:right="-108"/>
              <w:jc w:val="center"/>
              <w:rPr>
                <w:i/>
                <w:iCs/>
                <w:color w:val="000000"/>
                <w:sz w:val="20"/>
                <w:szCs w:val="20"/>
                <w:rPrChange w:id="1907" w:author="Du Van Toan" w:date="2015-03-02T14:25:00Z">
                  <w:rPr>
                    <w:rFonts w:ascii="Arial" w:hAnsi="Arial" w:cs="Arial"/>
                    <w:i/>
                    <w:iCs/>
                    <w:color w:val="000000"/>
                    <w:sz w:val="20"/>
                    <w:szCs w:val="20"/>
                  </w:rPr>
                </w:rPrChange>
              </w:rPr>
            </w:pPr>
            <w:r w:rsidRPr="00E54423">
              <w:rPr>
                <w:i/>
                <w:iCs/>
                <w:color w:val="000000"/>
                <w:sz w:val="20"/>
                <w:szCs w:val="20"/>
                <w:rPrChange w:id="1908" w:author="Du Van Toan" w:date="2015-03-02T14:25:00Z">
                  <w:rPr>
                    <w:rFonts w:ascii="Arial" w:hAnsi="Arial" w:cs="Arial"/>
                    <w:i/>
                    <w:iCs/>
                    <w:color w:val="000000"/>
                    <w:sz w:val="20"/>
                    <w:szCs w:val="20"/>
                  </w:rPr>
                </w:rPrChange>
              </w:rPr>
              <w:t>Thuyết minh</w:t>
            </w:r>
          </w:p>
        </w:tc>
        <w:tc>
          <w:tcPr>
            <w:tcW w:w="1894" w:type="dxa"/>
            <w:tcBorders>
              <w:top w:val="double" w:sz="6" w:space="0" w:color="auto"/>
              <w:left w:val="single" w:sz="4" w:space="0" w:color="auto"/>
              <w:bottom w:val="single" w:sz="4" w:space="0" w:color="auto"/>
              <w:right w:val="single" w:sz="4" w:space="0" w:color="auto"/>
            </w:tcBorders>
            <w:vAlign w:val="bottom"/>
          </w:tcPr>
          <w:p w:rsidR="00D1795B" w:rsidRPr="00735944" w:rsidRDefault="00E54423">
            <w:pPr>
              <w:spacing w:before="120" w:after="120"/>
              <w:ind w:left="-57"/>
              <w:jc w:val="right"/>
              <w:rPr>
                <w:i/>
                <w:sz w:val="20"/>
                <w:szCs w:val="20"/>
                <w:rPrChange w:id="1909" w:author="Du Van Toan" w:date="2015-03-02T14:25:00Z">
                  <w:rPr>
                    <w:rFonts w:ascii="Arial" w:hAnsi="Arial" w:cs="Arial"/>
                    <w:i/>
                    <w:sz w:val="20"/>
                    <w:szCs w:val="20"/>
                  </w:rPr>
                </w:rPrChange>
              </w:rPr>
            </w:pPr>
            <w:r w:rsidRPr="00E54423">
              <w:rPr>
                <w:i/>
                <w:sz w:val="20"/>
                <w:szCs w:val="20"/>
                <w:rPrChange w:id="1910" w:author="Du Van Toan" w:date="2015-03-02T14:25:00Z">
                  <w:rPr>
                    <w:rFonts w:ascii="Arial" w:hAnsi="Arial" w:cs="Arial"/>
                    <w:i/>
                    <w:sz w:val="20"/>
                    <w:szCs w:val="20"/>
                  </w:rPr>
                </w:rPrChange>
              </w:rPr>
              <w:t>Năm 2014</w:t>
            </w:r>
          </w:p>
        </w:tc>
        <w:tc>
          <w:tcPr>
            <w:tcW w:w="1894" w:type="dxa"/>
            <w:tcBorders>
              <w:top w:val="double" w:sz="6" w:space="0" w:color="auto"/>
              <w:left w:val="single" w:sz="4" w:space="0" w:color="auto"/>
              <w:bottom w:val="single" w:sz="4" w:space="0" w:color="auto"/>
            </w:tcBorders>
            <w:vAlign w:val="bottom"/>
          </w:tcPr>
          <w:p w:rsidR="00D1795B" w:rsidRPr="00735944" w:rsidRDefault="00E54423">
            <w:pPr>
              <w:spacing w:before="120" w:after="120"/>
              <w:jc w:val="right"/>
              <w:rPr>
                <w:i/>
                <w:sz w:val="20"/>
                <w:szCs w:val="20"/>
                <w:rPrChange w:id="1911" w:author="Du Van Toan" w:date="2015-03-02T14:25:00Z">
                  <w:rPr>
                    <w:rFonts w:ascii="Arial" w:hAnsi="Arial" w:cs="Arial"/>
                    <w:i/>
                    <w:sz w:val="20"/>
                    <w:szCs w:val="20"/>
                  </w:rPr>
                </w:rPrChange>
              </w:rPr>
            </w:pPr>
            <w:r w:rsidRPr="00E54423">
              <w:rPr>
                <w:i/>
                <w:sz w:val="20"/>
                <w:szCs w:val="20"/>
                <w:rPrChange w:id="1912" w:author="Du Van Toan" w:date="2015-03-02T14:25:00Z">
                  <w:rPr>
                    <w:rFonts w:ascii="Arial" w:hAnsi="Arial" w:cs="Arial"/>
                    <w:i/>
                    <w:sz w:val="20"/>
                    <w:szCs w:val="20"/>
                  </w:rPr>
                </w:rPrChange>
              </w:rPr>
              <w:t>Năm 2013</w:t>
            </w:r>
          </w:p>
        </w:tc>
      </w:tr>
      <w:tr w:rsidR="000139B5" w:rsidRPr="00735944" w:rsidTr="006177B2">
        <w:trPr>
          <w:trHeight w:val="20"/>
        </w:trPr>
        <w:tc>
          <w:tcPr>
            <w:tcW w:w="567" w:type="dxa"/>
            <w:tcBorders>
              <w:top w:val="single" w:sz="4" w:space="0" w:color="auto"/>
              <w:bottom w:val="nil"/>
              <w:right w:val="single" w:sz="4" w:space="0" w:color="auto"/>
            </w:tcBorders>
          </w:tcPr>
          <w:p w:rsidR="000139B5" w:rsidRPr="00735944" w:rsidRDefault="000139B5">
            <w:pPr>
              <w:keepNext/>
              <w:tabs>
                <w:tab w:val="left" w:pos="709"/>
              </w:tabs>
              <w:overflowPunct w:val="0"/>
              <w:autoSpaceDE w:val="0"/>
              <w:autoSpaceDN w:val="0"/>
              <w:adjustRightInd w:val="0"/>
              <w:ind w:left="709" w:hanging="709"/>
              <w:jc w:val="center"/>
              <w:textAlignment w:val="baseline"/>
              <w:outlineLvl w:val="1"/>
              <w:rPr>
                <w:b/>
                <w:bCs/>
                <w:color w:val="000000"/>
                <w:sz w:val="20"/>
                <w:szCs w:val="20"/>
                <w:rPrChange w:id="1913" w:author="Du Van Toan" w:date="2015-03-02T14:25:00Z">
                  <w:rPr>
                    <w:rFonts w:ascii="Arial" w:hAnsi="Arial" w:cs="Arial"/>
                    <w:b/>
                    <w:bCs/>
                    <w:caps/>
                    <w:color w:val="000000"/>
                    <w:sz w:val="20"/>
                    <w:szCs w:val="20"/>
                    <w:lang w:val="de-DE"/>
                  </w:rPr>
                </w:rPrChange>
              </w:rPr>
            </w:pPr>
          </w:p>
        </w:tc>
        <w:tc>
          <w:tcPr>
            <w:tcW w:w="3828" w:type="dxa"/>
            <w:tcBorders>
              <w:top w:val="single" w:sz="4" w:space="0" w:color="auto"/>
              <w:left w:val="single" w:sz="4" w:space="0" w:color="auto"/>
              <w:bottom w:val="nil"/>
              <w:right w:val="single" w:sz="4" w:space="0" w:color="auto"/>
            </w:tcBorders>
          </w:tcPr>
          <w:p w:rsidR="000139B5" w:rsidRPr="00735944" w:rsidRDefault="000139B5">
            <w:pPr>
              <w:keepNext/>
              <w:tabs>
                <w:tab w:val="left" w:pos="709"/>
              </w:tabs>
              <w:overflowPunct w:val="0"/>
              <w:autoSpaceDE w:val="0"/>
              <w:autoSpaceDN w:val="0"/>
              <w:adjustRightInd w:val="0"/>
              <w:ind w:left="709" w:hanging="709"/>
              <w:textAlignment w:val="baseline"/>
              <w:outlineLvl w:val="1"/>
              <w:rPr>
                <w:b/>
                <w:bCs/>
                <w:color w:val="000000"/>
                <w:sz w:val="20"/>
                <w:szCs w:val="20"/>
                <w:rPrChange w:id="1914" w:author="Du Van Toan" w:date="2015-03-02T14:25:00Z">
                  <w:rPr>
                    <w:rFonts w:ascii="Arial" w:hAnsi="Arial" w:cs="Arial"/>
                    <w:b/>
                    <w:bCs/>
                    <w:caps/>
                    <w:color w:val="000000"/>
                    <w:sz w:val="20"/>
                    <w:szCs w:val="20"/>
                    <w:lang w:val="de-DE"/>
                  </w:rPr>
                </w:rPrChange>
              </w:rPr>
            </w:pPr>
          </w:p>
        </w:tc>
        <w:tc>
          <w:tcPr>
            <w:tcW w:w="708" w:type="dxa"/>
            <w:tcBorders>
              <w:top w:val="single" w:sz="4" w:space="0" w:color="auto"/>
              <w:left w:val="single" w:sz="4" w:space="0" w:color="auto"/>
              <w:bottom w:val="nil"/>
              <w:right w:val="single" w:sz="4" w:space="0" w:color="auto"/>
            </w:tcBorders>
          </w:tcPr>
          <w:p w:rsidR="000139B5" w:rsidRPr="00735944" w:rsidRDefault="000139B5">
            <w:pPr>
              <w:keepNext/>
              <w:tabs>
                <w:tab w:val="left" w:pos="709"/>
              </w:tabs>
              <w:overflowPunct w:val="0"/>
              <w:autoSpaceDE w:val="0"/>
              <w:autoSpaceDN w:val="0"/>
              <w:adjustRightInd w:val="0"/>
              <w:ind w:left="709" w:hanging="709"/>
              <w:jc w:val="right"/>
              <w:textAlignment w:val="baseline"/>
              <w:outlineLvl w:val="1"/>
              <w:rPr>
                <w:color w:val="000000"/>
                <w:sz w:val="20"/>
                <w:szCs w:val="20"/>
                <w:rPrChange w:id="1915" w:author="Du Van Toan" w:date="2015-03-02T14:25:00Z">
                  <w:rPr>
                    <w:rFonts w:ascii="Arial" w:hAnsi="Arial" w:cs="Arial"/>
                    <w:b/>
                    <w:caps/>
                    <w:color w:val="000000"/>
                    <w:sz w:val="20"/>
                    <w:szCs w:val="20"/>
                    <w:lang w:val="de-DE"/>
                  </w:rPr>
                </w:rPrChange>
              </w:rPr>
            </w:pPr>
          </w:p>
        </w:tc>
        <w:tc>
          <w:tcPr>
            <w:tcW w:w="1894" w:type="dxa"/>
            <w:tcBorders>
              <w:top w:val="single" w:sz="4" w:space="0" w:color="auto"/>
              <w:left w:val="single" w:sz="4" w:space="0" w:color="auto"/>
              <w:bottom w:val="nil"/>
              <w:right w:val="single" w:sz="4" w:space="0" w:color="auto"/>
            </w:tcBorders>
            <w:vAlign w:val="bottom"/>
          </w:tcPr>
          <w:p w:rsidR="000139B5" w:rsidRPr="00735944" w:rsidRDefault="000139B5">
            <w:pPr>
              <w:keepNext/>
              <w:tabs>
                <w:tab w:val="left" w:pos="709"/>
              </w:tabs>
              <w:overflowPunct w:val="0"/>
              <w:autoSpaceDE w:val="0"/>
              <w:autoSpaceDN w:val="0"/>
              <w:adjustRightInd w:val="0"/>
              <w:ind w:left="709" w:hanging="709"/>
              <w:jc w:val="right"/>
              <w:textAlignment w:val="baseline"/>
              <w:outlineLvl w:val="1"/>
              <w:rPr>
                <w:color w:val="000000"/>
                <w:sz w:val="20"/>
                <w:szCs w:val="20"/>
                <w:rPrChange w:id="1916" w:author="Du Van Toan" w:date="2015-03-02T14:25:00Z">
                  <w:rPr>
                    <w:rFonts w:ascii="Arial" w:hAnsi="Arial" w:cs="Arial"/>
                    <w:b/>
                    <w:caps/>
                    <w:color w:val="000000"/>
                    <w:sz w:val="20"/>
                    <w:szCs w:val="20"/>
                    <w:lang w:val="de-DE"/>
                  </w:rPr>
                </w:rPrChange>
              </w:rPr>
            </w:pPr>
          </w:p>
        </w:tc>
        <w:tc>
          <w:tcPr>
            <w:tcW w:w="1894" w:type="dxa"/>
            <w:tcBorders>
              <w:top w:val="single" w:sz="4" w:space="0" w:color="auto"/>
              <w:left w:val="single" w:sz="4" w:space="0" w:color="auto"/>
              <w:bottom w:val="nil"/>
            </w:tcBorders>
            <w:vAlign w:val="bottom"/>
          </w:tcPr>
          <w:p w:rsidR="000139B5" w:rsidRPr="00735944" w:rsidRDefault="000139B5">
            <w:pPr>
              <w:keepNext/>
              <w:tabs>
                <w:tab w:val="left" w:pos="709"/>
              </w:tabs>
              <w:overflowPunct w:val="0"/>
              <w:autoSpaceDE w:val="0"/>
              <w:autoSpaceDN w:val="0"/>
              <w:adjustRightInd w:val="0"/>
              <w:ind w:left="709" w:hanging="709"/>
              <w:jc w:val="right"/>
              <w:textAlignment w:val="baseline"/>
              <w:outlineLvl w:val="1"/>
              <w:rPr>
                <w:color w:val="000000"/>
                <w:sz w:val="20"/>
                <w:szCs w:val="20"/>
                <w:rPrChange w:id="1917" w:author="Du Van Toan" w:date="2015-03-02T14:25:00Z">
                  <w:rPr>
                    <w:rFonts w:ascii="Arial" w:hAnsi="Arial" w:cs="Arial"/>
                    <w:b/>
                    <w:caps/>
                    <w:color w:val="000000"/>
                    <w:sz w:val="20"/>
                    <w:szCs w:val="20"/>
                    <w:lang w:val="de-DE"/>
                  </w:rPr>
                </w:rPrChange>
              </w:rPr>
            </w:pPr>
          </w:p>
        </w:tc>
      </w:tr>
      <w:tr w:rsidR="00067DC2" w:rsidRPr="00735944" w:rsidTr="006177B2">
        <w:trPr>
          <w:trHeight w:val="20"/>
        </w:trPr>
        <w:tc>
          <w:tcPr>
            <w:tcW w:w="567" w:type="dxa"/>
            <w:tcBorders>
              <w:top w:val="nil"/>
              <w:bottom w:val="nil"/>
              <w:right w:val="single" w:sz="4" w:space="0" w:color="auto"/>
            </w:tcBorders>
          </w:tcPr>
          <w:p w:rsidR="00067DC2" w:rsidRPr="00735944" w:rsidRDefault="00067DC2">
            <w:pPr>
              <w:keepNext/>
              <w:tabs>
                <w:tab w:val="left" w:pos="709"/>
              </w:tabs>
              <w:overflowPunct w:val="0"/>
              <w:autoSpaceDE w:val="0"/>
              <w:autoSpaceDN w:val="0"/>
              <w:adjustRightInd w:val="0"/>
              <w:ind w:left="709" w:hanging="709"/>
              <w:jc w:val="center"/>
              <w:textAlignment w:val="baseline"/>
              <w:outlineLvl w:val="1"/>
              <w:rPr>
                <w:b/>
                <w:bCs/>
                <w:color w:val="000000"/>
                <w:sz w:val="20"/>
                <w:szCs w:val="20"/>
                <w:rPrChange w:id="1918" w:author="Du Van Toan" w:date="2015-03-02T14:25:00Z">
                  <w:rPr>
                    <w:rFonts w:ascii="Arial" w:hAnsi="Arial" w:cs="Arial"/>
                    <w:b/>
                    <w:bCs/>
                    <w:caps/>
                    <w:color w:val="000000"/>
                    <w:sz w:val="20"/>
                    <w:szCs w:val="20"/>
                    <w:lang w:val="de-DE"/>
                  </w:rPr>
                </w:rPrChange>
              </w:rPr>
            </w:pPr>
          </w:p>
        </w:tc>
        <w:tc>
          <w:tcPr>
            <w:tcW w:w="3828" w:type="dxa"/>
            <w:tcBorders>
              <w:top w:val="nil"/>
              <w:left w:val="single" w:sz="4" w:space="0" w:color="auto"/>
              <w:bottom w:val="nil"/>
              <w:right w:val="single" w:sz="4" w:space="0" w:color="auto"/>
            </w:tcBorders>
            <w:vAlign w:val="bottom"/>
          </w:tcPr>
          <w:p w:rsidR="006177B2" w:rsidRPr="00735944" w:rsidRDefault="00E54423">
            <w:pPr>
              <w:ind w:left="357" w:right="-113" w:hanging="357"/>
              <w:rPr>
                <w:b/>
                <w:bCs/>
                <w:color w:val="000000"/>
                <w:sz w:val="20"/>
                <w:szCs w:val="20"/>
                <w:rPrChange w:id="1919" w:author="Du Van Toan" w:date="2015-03-02T14:25:00Z">
                  <w:rPr>
                    <w:rFonts w:ascii="Arial" w:hAnsi="Arial" w:cs="Arial"/>
                    <w:b/>
                    <w:bCs/>
                    <w:color w:val="000000"/>
                    <w:sz w:val="20"/>
                    <w:szCs w:val="20"/>
                  </w:rPr>
                </w:rPrChange>
              </w:rPr>
            </w:pPr>
            <w:r w:rsidRPr="00E54423">
              <w:rPr>
                <w:b/>
                <w:bCs/>
                <w:color w:val="000000"/>
                <w:sz w:val="20"/>
                <w:szCs w:val="20"/>
                <w:rPrChange w:id="1920" w:author="Du Van Toan" w:date="2015-03-02T14:25:00Z">
                  <w:rPr>
                    <w:rFonts w:ascii="Arial" w:hAnsi="Arial" w:cs="Arial"/>
                    <w:b/>
                    <w:bCs/>
                    <w:color w:val="000000"/>
                    <w:sz w:val="20"/>
                    <w:szCs w:val="20"/>
                  </w:rPr>
                </w:rPrChange>
              </w:rPr>
              <w:t xml:space="preserve">I. </w:t>
            </w:r>
            <w:r w:rsidRPr="00E54423">
              <w:rPr>
                <w:b/>
                <w:bCs/>
                <w:color w:val="000000"/>
                <w:sz w:val="20"/>
                <w:szCs w:val="20"/>
                <w:rPrChange w:id="1921" w:author="Du Van Toan" w:date="2015-03-02T14:25:00Z">
                  <w:rPr>
                    <w:rFonts w:ascii="Arial" w:hAnsi="Arial" w:cs="Arial"/>
                    <w:b/>
                    <w:bCs/>
                    <w:color w:val="000000"/>
                    <w:sz w:val="20"/>
                    <w:szCs w:val="20"/>
                  </w:rPr>
                </w:rPrChange>
              </w:rPr>
              <w:tab/>
              <w:t xml:space="preserve">LƯU CHUYỂN TIỀN TỪ </w:t>
            </w:r>
          </w:p>
          <w:p w:rsidR="006177B2" w:rsidRPr="00735944" w:rsidRDefault="00E54423">
            <w:pPr>
              <w:ind w:left="357" w:right="-113" w:hanging="357"/>
              <w:rPr>
                <w:b/>
                <w:bCs/>
                <w:color w:val="000000"/>
                <w:sz w:val="20"/>
                <w:szCs w:val="20"/>
                <w:rPrChange w:id="1922" w:author="Du Van Toan" w:date="2015-03-02T14:25:00Z">
                  <w:rPr>
                    <w:rFonts w:ascii="Arial" w:hAnsi="Arial" w:cs="Arial"/>
                    <w:b/>
                    <w:bCs/>
                    <w:color w:val="000000"/>
                    <w:sz w:val="20"/>
                    <w:szCs w:val="20"/>
                  </w:rPr>
                </w:rPrChange>
              </w:rPr>
            </w:pPr>
            <w:r w:rsidRPr="00E54423">
              <w:rPr>
                <w:b/>
                <w:bCs/>
                <w:color w:val="000000"/>
                <w:sz w:val="20"/>
                <w:szCs w:val="20"/>
                <w:rPrChange w:id="1923" w:author="Du Van Toan" w:date="2015-03-02T14:25:00Z">
                  <w:rPr>
                    <w:rFonts w:ascii="Arial" w:hAnsi="Arial" w:cs="Arial"/>
                    <w:b/>
                    <w:bCs/>
                    <w:color w:val="000000"/>
                    <w:sz w:val="20"/>
                    <w:szCs w:val="20"/>
                  </w:rPr>
                </w:rPrChange>
              </w:rPr>
              <w:tab/>
              <w:t xml:space="preserve">HOẠT ĐỘNG KINH DOANH </w:t>
            </w:r>
          </w:p>
          <w:p w:rsidR="00067DC2" w:rsidRPr="00735944" w:rsidRDefault="00E54423">
            <w:pPr>
              <w:ind w:left="357" w:right="-113" w:hanging="357"/>
              <w:rPr>
                <w:b/>
                <w:bCs/>
                <w:color w:val="000000"/>
                <w:sz w:val="20"/>
                <w:szCs w:val="20"/>
                <w:rPrChange w:id="1924" w:author="Du Van Toan" w:date="2015-03-02T14:25:00Z">
                  <w:rPr>
                    <w:rFonts w:ascii="Arial" w:hAnsi="Arial" w:cs="Arial"/>
                    <w:b/>
                    <w:bCs/>
                    <w:color w:val="000000"/>
                    <w:sz w:val="20"/>
                    <w:szCs w:val="20"/>
                  </w:rPr>
                </w:rPrChange>
              </w:rPr>
            </w:pPr>
            <w:r w:rsidRPr="00E54423">
              <w:rPr>
                <w:b/>
                <w:bCs/>
                <w:color w:val="000000"/>
                <w:sz w:val="20"/>
                <w:szCs w:val="20"/>
                <w:rPrChange w:id="1925" w:author="Du Van Toan" w:date="2015-03-02T14:25:00Z">
                  <w:rPr>
                    <w:rFonts w:ascii="Arial" w:hAnsi="Arial" w:cs="Arial"/>
                    <w:b/>
                    <w:bCs/>
                    <w:color w:val="000000"/>
                    <w:sz w:val="20"/>
                    <w:szCs w:val="20"/>
                  </w:rPr>
                </w:rPrChange>
              </w:rPr>
              <w:tab/>
              <w:t xml:space="preserve">CHỨNG KHOÁN </w:t>
            </w:r>
          </w:p>
        </w:tc>
        <w:tc>
          <w:tcPr>
            <w:tcW w:w="708" w:type="dxa"/>
            <w:tcBorders>
              <w:top w:val="nil"/>
              <w:left w:val="single" w:sz="4" w:space="0" w:color="auto"/>
              <w:bottom w:val="nil"/>
              <w:right w:val="single" w:sz="4" w:space="0" w:color="auto"/>
            </w:tcBorders>
          </w:tcPr>
          <w:p w:rsidR="00067DC2" w:rsidRPr="00735944" w:rsidRDefault="00E54423">
            <w:pPr>
              <w:jc w:val="right"/>
              <w:rPr>
                <w:color w:val="000000"/>
                <w:sz w:val="20"/>
                <w:szCs w:val="20"/>
                <w:rPrChange w:id="1926" w:author="Du Van Toan" w:date="2015-03-02T14:25:00Z">
                  <w:rPr>
                    <w:rFonts w:ascii="Arial" w:hAnsi="Arial" w:cs="Arial"/>
                    <w:color w:val="000000"/>
                    <w:sz w:val="20"/>
                    <w:szCs w:val="20"/>
                  </w:rPr>
                </w:rPrChange>
              </w:rPr>
            </w:pPr>
            <w:r w:rsidRPr="00E54423">
              <w:rPr>
                <w:color w:val="000000"/>
                <w:sz w:val="20"/>
                <w:szCs w:val="20"/>
                <w:rPrChange w:id="1927" w:author="Du Van Toan" w:date="2015-03-02T14:25:00Z">
                  <w:rPr>
                    <w:rFonts w:ascii="Arial" w:hAnsi="Arial" w:cs="Arial"/>
                    <w:color w:val="000000"/>
                    <w:sz w:val="20"/>
                    <w:szCs w:val="20"/>
                  </w:rPr>
                </w:rPrChange>
              </w:rPr>
              <w:t> </w:t>
            </w:r>
          </w:p>
        </w:tc>
        <w:tc>
          <w:tcPr>
            <w:tcW w:w="1894" w:type="dxa"/>
            <w:tcBorders>
              <w:top w:val="nil"/>
              <w:left w:val="single" w:sz="4" w:space="0" w:color="auto"/>
              <w:bottom w:val="nil"/>
              <w:right w:val="single" w:sz="4" w:space="0" w:color="auto"/>
            </w:tcBorders>
            <w:vAlign w:val="bottom"/>
          </w:tcPr>
          <w:p w:rsidR="00067DC2" w:rsidRPr="00735944" w:rsidRDefault="00067DC2">
            <w:pPr>
              <w:keepNext/>
              <w:tabs>
                <w:tab w:val="left" w:pos="709"/>
              </w:tabs>
              <w:overflowPunct w:val="0"/>
              <w:autoSpaceDE w:val="0"/>
              <w:autoSpaceDN w:val="0"/>
              <w:adjustRightInd w:val="0"/>
              <w:ind w:left="709" w:hanging="709"/>
              <w:jc w:val="right"/>
              <w:textAlignment w:val="baseline"/>
              <w:outlineLvl w:val="1"/>
              <w:rPr>
                <w:color w:val="000000"/>
                <w:sz w:val="20"/>
                <w:szCs w:val="20"/>
                <w:rPrChange w:id="1928" w:author="Du Van Toan" w:date="2015-03-02T14:25:00Z">
                  <w:rPr>
                    <w:rFonts w:ascii="Arial" w:hAnsi="Arial" w:cs="Arial"/>
                    <w:b/>
                    <w:caps/>
                    <w:color w:val="000000"/>
                    <w:sz w:val="20"/>
                    <w:szCs w:val="20"/>
                    <w:lang w:val="de-DE"/>
                  </w:rPr>
                </w:rPrChange>
              </w:rPr>
            </w:pPr>
          </w:p>
        </w:tc>
        <w:tc>
          <w:tcPr>
            <w:tcW w:w="1894" w:type="dxa"/>
            <w:tcBorders>
              <w:top w:val="nil"/>
              <w:left w:val="single" w:sz="4" w:space="0" w:color="auto"/>
              <w:bottom w:val="nil"/>
            </w:tcBorders>
            <w:vAlign w:val="bottom"/>
          </w:tcPr>
          <w:p w:rsidR="00067DC2" w:rsidRPr="00735944" w:rsidRDefault="00067DC2">
            <w:pPr>
              <w:keepNext/>
              <w:tabs>
                <w:tab w:val="left" w:pos="709"/>
              </w:tabs>
              <w:overflowPunct w:val="0"/>
              <w:autoSpaceDE w:val="0"/>
              <w:autoSpaceDN w:val="0"/>
              <w:adjustRightInd w:val="0"/>
              <w:ind w:left="709" w:hanging="709"/>
              <w:jc w:val="right"/>
              <w:textAlignment w:val="baseline"/>
              <w:outlineLvl w:val="1"/>
              <w:rPr>
                <w:color w:val="000000"/>
                <w:sz w:val="20"/>
                <w:szCs w:val="20"/>
                <w:rPrChange w:id="1929" w:author="Du Van Toan" w:date="2015-03-02T14:25:00Z">
                  <w:rPr>
                    <w:rFonts w:ascii="Arial" w:hAnsi="Arial" w:cs="Arial"/>
                    <w:b/>
                    <w:caps/>
                    <w:color w:val="000000"/>
                    <w:sz w:val="20"/>
                    <w:szCs w:val="20"/>
                    <w:lang w:val="de-DE"/>
                  </w:rPr>
                </w:rPrChange>
              </w:rPr>
            </w:pPr>
          </w:p>
        </w:tc>
      </w:tr>
      <w:tr w:rsidR="00635B5D" w:rsidRPr="00735944" w:rsidTr="006177B2">
        <w:trPr>
          <w:trHeight w:val="20"/>
        </w:trPr>
        <w:tc>
          <w:tcPr>
            <w:tcW w:w="567" w:type="dxa"/>
            <w:tcBorders>
              <w:top w:val="nil"/>
              <w:right w:val="single" w:sz="4" w:space="0" w:color="auto"/>
            </w:tcBorders>
          </w:tcPr>
          <w:p w:rsidR="00635B5D" w:rsidRPr="00735944" w:rsidRDefault="00E54423">
            <w:pPr>
              <w:jc w:val="center"/>
              <w:rPr>
                <w:sz w:val="20"/>
                <w:szCs w:val="20"/>
                <w:rPrChange w:id="1930" w:author="Du Van Toan" w:date="2015-03-02T14:25:00Z">
                  <w:rPr>
                    <w:rFonts w:ascii="Arial" w:hAnsi="Arial" w:cs="Arial"/>
                    <w:sz w:val="20"/>
                    <w:szCs w:val="20"/>
                  </w:rPr>
                </w:rPrChange>
              </w:rPr>
            </w:pPr>
            <w:r w:rsidRPr="00E54423">
              <w:rPr>
                <w:sz w:val="20"/>
                <w:szCs w:val="20"/>
                <w:rPrChange w:id="1931" w:author="Du Van Toan" w:date="2015-03-02T14:25:00Z">
                  <w:rPr>
                    <w:rFonts w:ascii="Arial" w:hAnsi="Arial" w:cs="Arial"/>
                    <w:sz w:val="20"/>
                    <w:szCs w:val="20"/>
                  </w:rPr>
                </w:rPrChange>
              </w:rPr>
              <w:t>01</w:t>
            </w:r>
          </w:p>
        </w:tc>
        <w:tc>
          <w:tcPr>
            <w:tcW w:w="3828" w:type="dxa"/>
            <w:tcBorders>
              <w:top w:val="nil"/>
              <w:left w:val="single" w:sz="4" w:space="0" w:color="auto"/>
              <w:right w:val="single" w:sz="4" w:space="0" w:color="auto"/>
            </w:tcBorders>
            <w:vAlign w:val="bottom"/>
          </w:tcPr>
          <w:p w:rsidR="00635B5D" w:rsidRPr="00735944" w:rsidRDefault="00E54423">
            <w:pPr>
              <w:ind w:firstLine="344"/>
              <w:rPr>
                <w:color w:val="000000"/>
                <w:sz w:val="20"/>
                <w:szCs w:val="20"/>
                <w:rPrChange w:id="1932" w:author="Du Van Toan" w:date="2015-03-02T14:25:00Z">
                  <w:rPr>
                    <w:rFonts w:ascii="Arial" w:hAnsi="Arial" w:cs="Arial"/>
                    <w:color w:val="000000"/>
                    <w:sz w:val="20"/>
                    <w:szCs w:val="20"/>
                  </w:rPr>
                </w:rPrChange>
              </w:rPr>
            </w:pPr>
            <w:r w:rsidRPr="00E54423">
              <w:rPr>
                <w:color w:val="000000"/>
                <w:sz w:val="20"/>
                <w:szCs w:val="20"/>
                <w:rPrChange w:id="1933" w:author="Du Van Toan" w:date="2015-03-02T14:25:00Z">
                  <w:rPr>
                    <w:rFonts w:ascii="Arial" w:hAnsi="Arial" w:cs="Arial"/>
                    <w:color w:val="000000"/>
                    <w:sz w:val="20"/>
                    <w:szCs w:val="20"/>
                  </w:rPr>
                </w:rPrChange>
              </w:rPr>
              <w:t>Tiền thu từ hoạt động kinh doanh</w:t>
            </w:r>
          </w:p>
        </w:tc>
        <w:tc>
          <w:tcPr>
            <w:tcW w:w="708" w:type="dxa"/>
            <w:tcBorders>
              <w:top w:val="nil"/>
              <w:left w:val="single" w:sz="4" w:space="0" w:color="auto"/>
              <w:right w:val="single" w:sz="4" w:space="0" w:color="auto"/>
            </w:tcBorders>
          </w:tcPr>
          <w:p w:rsidR="00635B5D" w:rsidRPr="00735944" w:rsidRDefault="00E54423">
            <w:pPr>
              <w:jc w:val="right"/>
              <w:rPr>
                <w:color w:val="000000"/>
                <w:sz w:val="20"/>
                <w:szCs w:val="20"/>
                <w:rPrChange w:id="1934" w:author="Du Van Toan" w:date="2015-03-02T14:25:00Z">
                  <w:rPr>
                    <w:rFonts w:ascii="Arial" w:hAnsi="Arial" w:cs="Arial"/>
                    <w:color w:val="000000"/>
                    <w:sz w:val="20"/>
                    <w:szCs w:val="20"/>
                  </w:rPr>
                </w:rPrChange>
              </w:rPr>
            </w:pPr>
            <w:r w:rsidRPr="00E54423">
              <w:rPr>
                <w:color w:val="000000"/>
                <w:sz w:val="20"/>
                <w:szCs w:val="20"/>
                <w:rPrChange w:id="1935" w:author="Du Van Toan" w:date="2015-03-02T14:25:00Z">
                  <w:rPr>
                    <w:rFonts w:ascii="Arial" w:hAnsi="Arial" w:cs="Arial"/>
                    <w:color w:val="000000"/>
                    <w:sz w:val="20"/>
                    <w:szCs w:val="20"/>
                  </w:rPr>
                </w:rPrChange>
              </w:rPr>
              <w:t> </w:t>
            </w:r>
          </w:p>
        </w:tc>
        <w:tc>
          <w:tcPr>
            <w:tcW w:w="1894" w:type="dxa"/>
            <w:tcBorders>
              <w:top w:val="nil"/>
              <w:left w:val="single" w:sz="4" w:space="0" w:color="auto"/>
              <w:right w:val="single" w:sz="4" w:space="0" w:color="auto"/>
            </w:tcBorders>
            <w:vAlign w:val="bottom"/>
          </w:tcPr>
          <w:p w:rsidR="00635B5D" w:rsidRPr="00735944" w:rsidRDefault="00E54423">
            <w:pPr>
              <w:ind w:left="-144"/>
              <w:jc w:val="right"/>
              <w:rPr>
                <w:sz w:val="20"/>
                <w:szCs w:val="20"/>
                <w:rPrChange w:id="1936" w:author="Du Van Toan" w:date="2015-03-02T14:25:00Z">
                  <w:rPr>
                    <w:rFonts w:ascii="Arial" w:hAnsi="Arial" w:cs="Arial"/>
                    <w:sz w:val="20"/>
                    <w:szCs w:val="20"/>
                  </w:rPr>
                </w:rPrChange>
              </w:rPr>
            </w:pPr>
            <w:r w:rsidRPr="00E54423">
              <w:rPr>
                <w:color w:val="000000"/>
                <w:sz w:val="20"/>
                <w:szCs w:val="20"/>
                <w:rPrChange w:id="1937" w:author="Du Van Toan" w:date="2015-03-02T14:25:00Z">
                  <w:rPr>
                    <w:rFonts w:ascii="Arial" w:hAnsi="Arial" w:cs="Arial"/>
                    <w:color w:val="000000"/>
                    <w:sz w:val="20"/>
                    <w:szCs w:val="20"/>
                  </w:rPr>
                </w:rPrChange>
              </w:rPr>
              <w:t>720.042.774.586</w:t>
            </w:r>
          </w:p>
        </w:tc>
        <w:tc>
          <w:tcPr>
            <w:tcW w:w="1894" w:type="dxa"/>
            <w:tcBorders>
              <w:top w:val="nil"/>
              <w:left w:val="single" w:sz="4" w:space="0" w:color="auto"/>
            </w:tcBorders>
            <w:vAlign w:val="bottom"/>
          </w:tcPr>
          <w:p w:rsidR="00635B5D" w:rsidRPr="00735944" w:rsidRDefault="00E54423">
            <w:pPr>
              <w:jc w:val="right"/>
              <w:rPr>
                <w:sz w:val="20"/>
                <w:szCs w:val="20"/>
                <w:rPrChange w:id="1938" w:author="Du Van Toan" w:date="2015-03-02T14:25:00Z">
                  <w:rPr>
                    <w:rFonts w:ascii="Arial" w:hAnsi="Arial" w:cs="Arial"/>
                    <w:sz w:val="20"/>
                    <w:szCs w:val="20"/>
                  </w:rPr>
                </w:rPrChange>
              </w:rPr>
            </w:pPr>
            <w:r w:rsidRPr="00E54423">
              <w:rPr>
                <w:color w:val="000000"/>
                <w:sz w:val="20"/>
                <w:szCs w:val="20"/>
                <w:rPrChange w:id="1939" w:author="Du Van Toan" w:date="2015-03-02T14:25:00Z">
                  <w:rPr>
                    <w:rFonts w:ascii="Arial" w:hAnsi="Arial" w:cs="Arial"/>
                    <w:color w:val="000000"/>
                    <w:sz w:val="20"/>
                    <w:szCs w:val="20"/>
                  </w:rPr>
                </w:rPrChange>
              </w:rPr>
              <w:t>77.385.854.450</w:t>
            </w:r>
          </w:p>
        </w:tc>
      </w:tr>
      <w:tr w:rsidR="00635B5D" w:rsidRPr="00735944" w:rsidTr="006177B2">
        <w:trPr>
          <w:trHeight w:val="80"/>
        </w:trPr>
        <w:tc>
          <w:tcPr>
            <w:tcW w:w="567" w:type="dxa"/>
            <w:tcBorders>
              <w:right w:val="single" w:sz="4" w:space="0" w:color="auto"/>
            </w:tcBorders>
          </w:tcPr>
          <w:p w:rsidR="00635B5D" w:rsidRPr="00735944" w:rsidRDefault="00E54423">
            <w:pPr>
              <w:jc w:val="center"/>
              <w:rPr>
                <w:sz w:val="20"/>
                <w:szCs w:val="20"/>
                <w:rPrChange w:id="1940" w:author="Du Van Toan" w:date="2015-03-02T14:25:00Z">
                  <w:rPr>
                    <w:rFonts w:ascii="Arial" w:hAnsi="Arial" w:cs="Arial"/>
                    <w:sz w:val="20"/>
                    <w:szCs w:val="20"/>
                  </w:rPr>
                </w:rPrChange>
              </w:rPr>
            </w:pPr>
            <w:r w:rsidRPr="00E54423">
              <w:rPr>
                <w:sz w:val="20"/>
                <w:szCs w:val="20"/>
                <w:rPrChange w:id="1941" w:author="Du Van Toan" w:date="2015-03-02T14:25:00Z">
                  <w:rPr>
                    <w:rFonts w:ascii="Arial" w:hAnsi="Arial" w:cs="Arial"/>
                    <w:sz w:val="20"/>
                    <w:szCs w:val="20"/>
                  </w:rPr>
                </w:rPrChange>
              </w:rPr>
              <w:t>02</w:t>
            </w:r>
          </w:p>
        </w:tc>
        <w:tc>
          <w:tcPr>
            <w:tcW w:w="3828" w:type="dxa"/>
            <w:tcBorders>
              <w:left w:val="single" w:sz="4" w:space="0" w:color="auto"/>
              <w:right w:val="single" w:sz="4" w:space="0" w:color="auto"/>
            </w:tcBorders>
            <w:vAlign w:val="bottom"/>
          </w:tcPr>
          <w:p w:rsidR="00635B5D" w:rsidRPr="00735944" w:rsidRDefault="00E54423">
            <w:pPr>
              <w:ind w:firstLine="344"/>
              <w:rPr>
                <w:color w:val="000000"/>
                <w:sz w:val="20"/>
                <w:szCs w:val="20"/>
                <w:rPrChange w:id="1942" w:author="Du Van Toan" w:date="2015-03-02T14:25:00Z">
                  <w:rPr>
                    <w:rFonts w:ascii="Arial" w:hAnsi="Arial" w:cs="Arial"/>
                    <w:color w:val="000000"/>
                    <w:sz w:val="20"/>
                    <w:szCs w:val="20"/>
                  </w:rPr>
                </w:rPrChange>
              </w:rPr>
            </w:pPr>
            <w:r w:rsidRPr="00E54423">
              <w:rPr>
                <w:color w:val="000000"/>
                <w:sz w:val="20"/>
                <w:szCs w:val="20"/>
                <w:rPrChange w:id="1943" w:author="Du Van Toan" w:date="2015-03-02T14:25:00Z">
                  <w:rPr>
                    <w:rFonts w:ascii="Arial" w:hAnsi="Arial" w:cs="Arial"/>
                    <w:color w:val="000000"/>
                    <w:sz w:val="20"/>
                    <w:szCs w:val="20"/>
                  </w:rPr>
                </w:rPrChange>
              </w:rPr>
              <w:t>Tiền chi hoạt động kinh doanh</w:t>
            </w:r>
          </w:p>
        </w:tc>
        <w:tc>
          <w:tcPr>
            <w:tcW w:w="708" w:type="dxa"/>
            <w:tcBorders>
              <w:left w:val="single" w:sz="4" w:space="0" w:color="auto"/>
              <w:right w:val="single" w:sz="4" w:space="0" w:color="auto"/>
            </w:tcBorders>
          </w:tcPr>
          <w:p w:rsidR="00635B5D" w:rsidRPr="00735944" w:rsidRDefault="00E54423">
            <w:pPr>
              <w:jc w:val="right"/>
              <w:rPr>
                <w:color w:val="000000"/>
                <w:sz w:val="20"/>
                <w:szCs w:val="20"/>
                <w:rPrChange w:id="1944" w:author="Du Van Toan" w:date="2015-03-02T14:25:00Z">
                  <w:rPr>
                    <w:rFonts w:ascii="Arial" w:hAnsi="Arial" w:cs="Arial"/>
                    <w:color w:val="000000"/>
                    <w:sz w:val="20"/>
                    <w:szCs w:val="20"/>
                  </w:rPr>
                </w:rPrChange>
              </w:rPr>
            </w:pPr>
            <w:r w:rsidRPr="00E54423">
              <w:rPr>
                <w:color w:val="000000"/>
                <w:sz w:val="20"/>
                <w:szCs w:val="20"/>
                <w:rPrChange w:id="1945" w:author="Du Van Toan" w:date="2015-03-02T14:25:00Z">
                  <w:rPr>
                    <w:rFonts w:ascii="Arial" w:hAnsi="Arial" w:cs="Arial"/>
                    <w:color w:val="000000"/>
                    <w:sz w:val="20"/>
                    <w:szCs w:val="20"/>
                  </w:rPr>
                </w:rPrChange>
              </w:rPr>
              <w:t> </w:t>
            </w:r>
          </w:p>
        </w:tc>
        <w:tc>
          <w:tcPr>
            <w:tcW w:w="1894" w:type="dxa"/>
            <w:tcBorders>
              <w:left w:val="single" w:sz="4" w:space="0" w:color="auto"/>
              <w:right w:val="single" w:sz="4" w:space="0" w:color="auto"/>
            </w:tcBorders>
            <w:vAlign w:val="bottom"/>
          </w:tcPr>
          <w:p w:rsidR="00635B5D" w:rsidRPr="00735944" w:rsidRDefault="00E54423">
            <w:pPr>
              <w:ind w:left="-144"/>
              <w:jc w:val="right"/>
              <w:rPr>
                <w:sz w:val="20"/>
                <w:szCs w:val="20"/>
                <w:rPrChange w:id="1946" w:author="Du Van Toan" w:date="2015-03-02T14:25:00Z">
                  <w:rPr>
                    <w:rFonts w:ascii="Arial" w:hAnsi="Arial" w:cs="Arial"/>
                    <w:sz w:val="20"/>
                    <w:szCs w:val="20"/>
                  </w:rPr>
                </w:rPrChange>
              </w:rPr>
            </w:pPr>
            <w:r w:rsidRPr="00E54423">
              <w:rPr>
                <w:color w:val="000000"/>
                <w:sz w:val="20"/>
                <w:szCs w:val="20"/>
                <w:rPrChange w:id="1947" w:author="Du Van Toan" w:date="2015-03-02T14:25:00Z">
                  <w:rPr>
                    <w:rFonts w:ascii="Arial" w:hAnsi="Arial" w:cs="Arial"/>
                    <w:color w:val="000000"/>
                    <w:sz w:val="20"/>
                    <w:szCs w:val="20"/>
                  </w:rPr>
                </w:rPrChange>
              </w:rPr>
              <w:t>(942.733.509.429)</w:t>
            </w:r>
          </w:p>
        </w:tc>
        <w:tc>
          <w:tcPr>
            <w:tcW w:w="1894" w:type="dxa"/>
            <w:tcBorders>
              <w:left w:val="single" w:sz="4" w:space="0" w:color="auto"/>
            </w:tcBorders>
            <w:vAlign w:val="bottom"/>
          </w:tcPr>
          <w:p w:rsidR="00635B5D" w:rsidRPr="00735944" w:rsidRDefault="00E54423">
            <w:pPr>
              <w:ind w:hanging="108"/>
              <w:jc w:val="right"/>
              <w:rPr>
                <w:sz w:val="20"/>
                <w:szCs w:val="20"/>
                <w:rPrChange w:id="1948" w:author="Du Van Toan" w:date="2015-03-02T14:25:00Z">
                  <w:rPr>
                    <w:rFonts w:ascii="Arial" w:hAnsi="Arial" w:cs="Arial"/>
                    <w:sz w:val="20"/>
                    <w:szCs w:val="20"/>
                  </w:rPr>
                </w:rPrChange>
              </w:rPr>
            </w:pPr>
            <w:r w:rsidRPr="00E54423">
              <w:rPr>
                <w:color w:val="000000"/>
                <w:sz w:val="20"/>
                <w:szCs w:val="20"/>
                <w:rPrChange w:id="1949" w:author="Du Van Toan" w:date="2015-03-02T14:25:00Z">
                  <w:rPr>
                    <w:rFonts w:ascii="Arial" w:hAnsi="Arial" w:cs="Arial"/>
                    <w:color w:val="000000"/>
                    <w:sz w:val="20"/>
                    <w:szCs w:val="20"/>
                  </w:rPr>
                </w:rPrChange>
              </w:rPr>
              <w:t>(22.425.158.542)</w:t>
            </w:r>
          </w:p>
        </w:tc>
      </w:tr>
      <w:tr w:rsidR="00635B5D" w:rsidRPr="00735944" w:rsidTr="006177B2">
        <w:trPr>
          <w:trHeight w:val="74"/>
        </w:trPr>
        <w:tc>
          <w:tcPr>
            <w:tcW w:w="567" w:type="dxa"/>
            <w:tcBorders>
              <w:right w:val="single" w:sz="4" w:space="0" w:color="auto"/>
            </w:tcBorders>
          </w:tcPr>
          <w:p w:rsidR="00635B5D" w:rsidRPr="00735944" w:rsidRDefault="00E54423">
            <w:pPr>
              <w:jc w:val="center"/>
              <w:rPr>
                <w:sz w:val="20"/>
                <w:szCs w:val="20"/>
                <w:rPrChange w:id="1950" w:author="Du Van Toan" w:date="2015-03-02T14:25:00Z">
                  <w:rPr>
                    <w:rFonts w:ascii="Arial" w:hAnsi="Arial" w:cs="Arial"/>
                    <w:sz w:val="20"/>
                    <w:szCs w:val="20"/>
                  </w:rPr>
                </w:rPrChange>
              </w:rPr>
            </w:pPr>
            <w:r w:rsidRPr="00E54423">
              <w:rPr>
                <w:sz w:val="20"/>
                <w:szCs w:val="20"/>
                <w:rPrChange w:id="1951" w:author="Du Van Toan" w:date="2015-03-02T14:25:00Z">
                  <w:rPr>
                    <w:rFonts w:ascii="Arial" w:hAnsi="Arial" w:cs="Arial"/>
                    <w:sz w:val="20"/>
                    <w:szCs w:val="20"/>
                  </w:rPr>
                </w:rPrChange>
              </w:rPr>
              <w:t>06</w:t>
            </w:r>
          </w:p>
        </w:tc>
        <w:tc>
          <w:tcPr>
            <w:tcW w:w="3828" w:type="dxa"/>
            <w:tcBorders>
              <w:left w:val="single" w:sz="4" w:space="0" w:color="auto"/>
              <w:right w:val="single" w:sz="4" w:space="0" w:color="auto"/>
            </w:tcBorders>
            <w:vAlign w:val="bottom"/>
          </w:tcPr>
          <w:p w:rsidR="00635B5D" w:rsidRPr="00735944" w:rsidRDefault="00E54423">
            <w:pPr>
              <w:ind w:left="344"/>
              <w:rPr>
                <w:color w:val="000000"/>
                <w:sz w:val="20"/>
                <w:szCs w:val="20"/>
                <w:rPrChange w:id="1952" w:author="Du Van Toan" w:date="2015-03-02T14:25:00Z">
                  <w:rPr>
                    <w:rFonts w:ascii="Arial" w:hAnsi="Arial" w:cs="Arial"/>
                    <w:color w:val="000000"/>
                    <w:sz w:val="20"/>
                    <w:szCs w:val="20"/>
                  </w:rPr>
                </w:rPrChange>
              </w:rPr>
            </w:pPr>
            <w:r w:rsidRPr="00E54423">
              <w:rPr>
                <w:color w:val="000000"/>
                <w:sz w:val="20"/>
                <w:szCs w:val="20"/>
                <w:rPrChange w:id="1953" w:author="Du Van Toan" w:date="2015-03-02T14:25:00Z">
                  <w:rPr>
                    <w:rFonts w:ascii="Arial" w:hAnsi="Arial" w:cs="Arial"/>
                    <w:color w:val="000000"/>
                    <w:sz w:val="20"/>
                    <w:szCs w:val="20"/>
                  </w:rPr>
                </w:rPrChange>
              </w:rPr>
              <w:t xml:space="preserve">Tiền thu giao dịch chứng khoán </w:t>
            </w:r>
          </w:p>
          <w:p w:rsidR="00635B5D" w:rsidRPr="00735944" w:rsidRDefault="00E54423">
            <w:pPr>
              <w:ind w:left="344"/>
              <w:rPr>
                <w:color w:val="000000"/>
                <w:sz w:val="20"/>
                <w:szCs w:val="20"/>
                <w:rPrChange w:id="1954" w:author="Du Van Toan" w:date="2015-03-02T14:25:00Z">
                  <w:rPr>
                    <w:rFonts w:ascii="Arial" w:hAnsi="Arial" w:cs="Arial"/>
                    <w:color w:val="000000"/>
                    <w:sz w:val="20"/>
                    <w:szCs w:val="20"/>
                  </w:rPr>
                </w:rPrChange>
              </w:rPr>
            </w:pPr>
            <w:r w:rsidRPr="00E54423">
              <w:rPr>
                <w:color w:val="000000"/>
                <w:sz w:val="20"/>
                <w:szCs w:val="20"/>
                <w:rPrChange w:id="1955" w:author="Du Van Toan" w:date="2015-03-02T14:25:00Z">
                  <w:rPr>
                    <w:rFonts w:ascii="Arial" w:hAnsi="Arial" w:cs="Arial"/>
                    <w:color w:val="000000"/>
                    <w:sz w:val="20"/>
                    <w:szCs w:val="20"/>
                  </w:rPr>
                </w:rPrChange>
              </w:rPr>
              <w:t>khách hàng</w:t>
            </w:r>
          </w:p>
        </w:tc>
        <w:tc>
          <w:tcPr>
            <w:tcW w:w="708" w:type="dxa"/>
            <w:tcBorders>
              <w:left w:val="single" w:sz="4" w:space="0" w:color="auto"/>
              <w:right w:val="single" w:sz="4" w:space="0" w:color="auto"/>
            </w:tcBorders>
          </w:tcPr>
          <w:p w:rsidR="00635B5D" w:rsidRPr="00735944" w:rsidRDefault="00E54423">
            <w:pPr>
              <w:jc w:val="center"/>
              <w:rPr>
                <w:color w:val="000000"/>
                <w:sz w:val="20"/>
                <w:szCs w:val="20"/>
                <w:rPrChange w:id="1956" w:author="Du Van Toan" w:date="2015-03-02T14:25:00Z">
                  <w:rPr>
                    <w:rFonts w:ascii="Arial" w:hAnsi="Arial" w:cs="Arial"/>
                    <w:color w:val="000000"/>
                    <w:sz w:val="20"/>
                    <w:szCs w:val="20"/>
                  </w:rPr>
                </w:rPrChange>
              </w:rPr>
            </w:pPr>
            <w:r w:rsidRPr="00E54423">
              <w:rPr>
                <w:color w:val="000000"/>
                <w:sz w:val="20"/>
                <w:szCs w:val="20"/>
                <w:rPrChange w:id="1957" w:author="Du Van Toan" w:date="2015-03-02T14:25:00Z">
                  <w:rPr>
                    <w:rFonts w:ascii="Arial" w:hAnsi="Arial" w:cs="Arial"/>
                    <w:color w:val="000000"/>
                    <w:sz w:val="20"/>
                    <w:szCs w:val="20"/>
                  </w:rPr>
                </w:rPrChange>
              </w:rPr>
              <w:t> </w:t>
            </w:r>
          </w:p>
        </w:tc>
        <w:tc>
          <w:tcPr>
            <w:tcW w:w="1894" w:type="dxa"/>
            <w:tcBorders>
              <w:left w:val="single" w:sz="4" w:space="0" w:color="auto"/>
              <w:right w:val="single" w:sz="4" w:space="0" w:color="auto"/>
            </w:tcBorders>
            <w:vAlign w:val="bottom"/>
          </w:tcPr>
          <w:p w:rsidR="00635B5D" w:rsidRPr="00735944" w:rsidRDefault="00E54423">
            <w:pPr>
              <w:ind w:left="-144"/>
              <w:jc w:val="right"/>
              <w:rPr>
                <w:sz w:val="20"/>
                <w:szCs w:val="20"/>
                <w:rPrChange w:id="1958" w:author="Du Van Toan" w:date="2015-03-02T14:25:00Z">
                  <w:rPr>
                    <w:rFonts w:ascii="Arial" w:hAnsi="Arial" w:cs="Arial"/>
                    <w:sz w:val="20"/>
                    <w:szCs w:val="20"/>
                  </w:rPr>
                </w:rPrChange>
              </w:rPr>
            </w:pPr>
            <w:r w:rsidRPr="00E54423">
              <w:rPr>
                <w:color w:val="000000"/>
                <w:sz w:val="20"/>
                <w:szCs w:val="20"/>
                <w:rPrChange w:id="1959" w:author="Du Van Toan" w:date="2015-03-02T14:25:00Z">
                  <w:rPr>
                    <w:rFonts w:ascii="Arial" w:hAnsi="Arial" w:cs="Arial"/>
                    <w:color w:val="000000"/>
                    <w:sz w:val="20"/>
                    <w:szCs w:val="20"/>
                  </w:rPr>
                </w:rPrChange>
              </w:rPr>
              <w:t>2.065.390.091.915</w:t>
            </w:r>
          </w:p>
        </w:tc>
        <w:tc>
          <w:tcPr>
            <w:tcW w:w="1894" w:type="dxa"/>
            <w:tcBorders>
              <w:left w:val="single" w:sz="4" w:space="0" w:color="auto"/>
            </w:tcBorders>
            <w:vAlign w:val="bottom"/>
          </w:tcPr>
          <w:p w:rsidR="00635B5D" w:rsidRPr="00735944" w:rsidRDefault="00E54423">
            <w:pPr>
              <w:jc w:val="right"/>
              <w:rPr>
                <w:sz w:val="20"/>
                <w:szCs w:val="20"/>
                <w:rPrChange w:id="1960" w:author="Du Van Toan" w:date="2015-03-02T14:25:00Z">
                  <w:rPr>
                    <w:rFonts w:ascii="Arial" w:hAnsi="Arial" w:cs="Arial"/>
                    <w:sz w:val="20"/>
                    <w:szCs w:val="20"/>
                  </w:rPr>
                </w:rPrChange>
              </w:rPr>
            </w:pPr>
            <w:r w:rsidRPr="00E54423">
              <w:rPr>
                <w:color w:val="000000"/>
                <w:sz w:val="20"/>
                <w:szCs w:val="20"/>
                <w:rPrChange w:id="1961" w:author="Du Van Toan" w:date="2015-03-02T14:25:00Z">
                  <w:rPr>
                    <w:rFonts w:ascii="Arial" w:hAnsi="Arial" w:cs="Arial"/>
                    <w:color w:val="000000"/>
                    <w:sz w:val="20"/>
                    <w:szCs w:val="20"/>
                  </w:rPr>
                </w:rPrChange>
              </w:rPr>
              <w:t>365.885.362.733</w:t>
            </w:r>
          </w:p>
        </w:tc>
      </w:tr>
      <w:tr w:rsidR="00635B5D" w:rsidRPr="00735944" w:rsidTr="006177B2">
        <w:trPr>
          <w:trHeight w:val="20"/>
        </w:trPr>
        <w:tc>
          <w:tcPr>
            <w:tcW w:w="567" w:type="dxa"/>
            <w:tcBorders>
              <w:right w:val="single" w:sz="4" w:space="0" w:color="auto"/>
            </w:tcBorders>
          </w:tcPr>
          <w:p w:rsidR="00635B5D" w:rsidRPr="00735944" w:rsidRDefault="00E54423">
            <w:pPr>
              <w:jc w:val="center"/>
              <w:rPr>
                <w:sz w:val="20"/>
                <w:szCs w:val="20"/>
                <w:rPrChange w:id="1962" w:author="Du Van Toan" w:date="2015-03-02T14:25:00Z">
                  <w:rPr>
                    <w:rFonts w:ascii="Arial" w:hAnsi="Arial" w:cs="Arial"/>
                    <w:sz w:val="20"/>
                    <w:szCs w:val="20"/>
                  </w:rPr>
                </w:rPrChange>
              </w:rPr>
            </w:pPr>
            <w:r w:rsidRPr="00E54423">
              <w:rPr>
                <w:sz w:val="20"/>
                <w:szCs w:val="20"/>
                <w:rPrChange w:id="1963" w:author="Du Van Toan" w:date="2015-03-02T14:25:00Z">
                  <w:rPr>
                    <w:rFonts w:ascii="Arial" w:hAnsi="Arial" w:cs="Arial"/>
                    <w:sz w:val="20"/>
                    <w:szCs w:val="20"/>
                  </w:rPr>
                </w:rPrChange>
              </w:rPr>
              <w:t>07</w:t>
            </w:r>
          </w:p>
        </w:tc>
        <w:tc>
          <w:tcPr>
            <w:tcW w:w="3828" w:type="dxa"/>
            <w:tcBorders>
              <w:left w:val="single" w:sz="4" w:space="0" w:color="auto"/>
              <w:right w:val="single" w:sz="4" w:space="0" w:color="auto"/>
            </w:tcBorders>
            <w:vAlign w:val="bottom"/>
          </w:tcPr>
          <w:p w:rsidR="00635B5D" w:rsidRPr="00735944" w:rsidRDefault="00E54423">
            <w:pPr>
              <w:ind w:left="344"/>
              <w:rPr>
                <w:color w:val="000000"/>
                <w:sz w:val="20"/>
                <w:szCs w:val="20"/>
                <w:rPrChange w:id="1964" w:author="Du Van Toan" w:date="2015-03-02T14:25:00Z">
                  <w:rPr>
                    <w:rFonts w:ascii="Arial" w:hAnsi="Arial" w:cs="Arial"/>
                    <w:color w:val="000000"/>
                    <w:sz w:val="20"/>
                    <w:szCs w:val="20"/>
                  </w:rPr>
                </w:rPrChange>
              </w:rPr>
            </w:pPr>
            <w:r w:rsidRPr="00E54423">
              <w:rPr>
                <w:color w:val="000000"/>
                <w:sz w:val="20"/>
                <w:szCs w:val="20"/>
                <w:rPrChange w:id="1965" w:author="Du Van Toan" w:date="2015-03-02T14:25:00Z">
                  <w:rPr>
                    <w:rFonts w:ascii="Arial" w:hAnsi="Arial" w:cs="Arial"/>
                    <w:color w:val="000000"/>
                    <w:sz w:val="20"/>
                    <w:szCs w:val="20"/>
                  </w:rPr>
                </w:rPrChange>
              </w:rPr>
              <w:t>Tiền chi trả giao dịch chứng khoán khách hàng</w:t>
            </w:r>
          </w:p>
        </w:tc>
        <w:tc>
          <w:tcPr>
            <w:tcW w:w="708" w:type="dxa"/>
            <w:tcBorders>
              <w:left w:val="single" w:sz="4" w:space="0" w:color="auto"/>
              <w:right w:val="single" w:sz="4" w:space="0" w:color="auto"/>
            </w:tcBorders>
          </w:tcPr>
          <w:p w:rsidR="00635B5D" w:rsidRPr="00735944" w:rsidRDefault="00635B5D">
            <w:pPr>
              <w:rPr>
                <w:color w:val="000000"/>
                <w:sz w:val="20"/>
                <w:szCs w:val="20"/>
                <w:rPrChange w:id="1966" w:author="Du Van Toan" w:date="2015-03-02T14:25:00Z">
                  <w:rPr>
                    <w:rFonts w:ascii="Arial" w:hAnsi="Arial" w:cs="Arial"/>
                    <w:color w:val="000000"/>
                    <w:sz w:val="20"/>
                    <w:szCs w:val="20"/>
                  </w:rPr>
                </w:rPrChange>
              </w:rPr>
            </w:pPr>
          </w:p>
        </w:tc>
        <w:tc>
          <w:tcPr>
            <w:tcW w:w="1894" w:type="dxa"/>
            <w:tcBorders>
              <w:left w:val="single" w:sz="4" w:space="0" w:color="auto"/>
              <w:right w:val="single" w:sz="4" w:space="0" w:color="auto"/>
            </w:tcBorders>
            <w:vAlign w:val="bottom"/>
          </w:tcPr>
          <w:p w:rsidR="00635B5D" w:rsidRPr="00735944" w:rsidRDefault="00E54423">
            <w:pPr>
              <w:ind w:left="-144"/>
              <w:jc w:val="right"/>
              <w:rPr>
                <w:sz w:val="20"/>
                <w:szCs w:val="20"/>
                <w:rPrChange w:id="1967" w:author="Du Van Toan" w:date="2015-03-02T14:25:00Z">
                  <w:rPr>
                    <w:rFonts w:ascii="Arial" w:hAnsi="Arial" w:cs="Arial"/>
                    <w:sz w:val="20"/>
                    <w:szCs w:val="20"/>
                  </w:rPr>
                </w:rPrChange>
              </w:rPr>
            </w:pPr>
            <w:r w:rsidRPr="00E54423">
              <w:rPr>
                <w:color w:val="000000"/>
                <w:sz w:val="20"/>
                <w:szCs w:val="20"/>
                <w:rPrChange w:id="1968" w:author="Du Van Toan" w:date="2015-03-02T14:25:00Z">
                  <w:rPr>
                    <w:rFonts w:ascii="Arial" w:hAnsi="Arial" w:cs="Arial"/>
                    <w:color w:val="000000"/>
                    <w:sz w:val="20"/>
                    <w:szCs w:val="20"/>
                  </w:rPr>
                </w:rPrChange>
              </w:rPr>
              <w:t>(2.050.370.086.039)</w:t>
            </w:r>
          </w:p>
        </w:tc>
        <w:tc>
          <w:tcPr>
            <w:tcW w:w="1894" w:type="dxa"/>
            <w:tcBorders>
              <w:left w:val="single" w:sz="4" w:space="0" w:color="auto"/>
            </w:tcBorders>
            <w:vAlign w:val="bottom"/>
          </w:tcPr>
          <w:p w:rsidR="00635B5D" w:rsidRPr="00735944" w:rsidRDefault="00E54423">
            <w:pPr>
              <w:ind w:left="-85"/>
              <w:jc w:val="right"/>
              <w:rPr>
                <w:sz w:val="20"/>
                <w:szCs w:val="20"/>
                <w:rPrChange w:id="1969" w:author="Du Van Toan" w:date="2015-03-02T14:25:00Z">
                  <w:rPr>
                    <w:rFonts w:ascii="Arial" w:hAnsi="Arial" w:cs="Arial"/>
                    <w:sz w:val="20"/>
                    <w:szCs w:val="20"/>
                  </w:rPr>
                </w:rPrChange>
              </w:rPr>
            </w:pPr>
            <w:r w:rsidRPr="00E54423">
              <w:rPr>
                <w:color w:val="000000"/>
                <w:sz w:val="20"/>
                <w:szCs w:val="20"/>
                <w:rPrChange w:id="1970" w:author="Du Van Toan" w:date="2015-03-02T14:25:00Z">
                  <w:rPr>
                    <w:rFonts w:ascii="Arial" w:hAnsi="Arial" w:cs="Arial"/>
                    <w:color w:val="000000"/>
                    <w:sz w:val="20"/>
                    <w:szCs w:val="20"/>
                  </w:rPr>
                </w:rPrChange>
              </w:rPr>
              <w:t>(366.497.886.455)</w:t>
            </w:r>
          </w:p>
        </w:tc>
      </w:tr>
      <w:tr w:rsidR="00635B5D" w:rsidRPr="00735944" w:rsidTr="006177B2">
        <w:trPr>
          <w:trHeight w:val="375"/>
        </w:trPr>
        <w:tc>
          <w:tcPr>
            <w:tcW w:w="567" w:type="dxa"/>
            <w:tcBorders>
              <w:right w:val="single" w:sz="4" w:space="0" w:color="auto"/>
            </w:tcBorders>
          </w:tcPr>
          <w:p w:rsidR="00635B5D" w:rsidRPr="00735944" w:rsidRDefault="00E54423">
            <w:pPr>
              <w:jc w:val="center"/>
              <w:rPr>
                <w:sz w:val="20"/>
                <w:szCs w:val="20"/>
                <w:rPrChange w:id="1971" w:author="Du Van Toan" w:date="2015-03-02T14:25:00Z">
                  <w:rPr>
                    <w:rFonts w:ascii="Arial" w:hAnsi="Arial" w:cs="Arial"/>
                    <w:sz w:val="20"/>
                    <w:szCs w:val="20"/>
                  </w:rPr>
                </w:rPrChange>
              </w:rPr>
            </w:pPr>
            <w:r w:rsidRPr="00E54423">
              <w:rPr>
                <w:sz w:val="20"/>
                <w:szCs w:val="20"/>
                <w:rPrChange w:id="1972" w:author="Du Van Toan" w:date="2015-03-02T14:25:00Z">
                  <w:rPr>
                    <w:rFonts w:ascii="Arial" w:hAnsi="Arial" w:cs="Arial"/>
                    <w:sz w:val="20"/>
                    <w:szCs w:val="20"/>
                  </w:rPr>
                </w:rPrChange>
              </w:rPr>
              <w:t>09</w:t>
            </w:r>
          </w:p>
        </w:tc>
        <w:tc>
          <w:tcPr>
            <w:tcW w:w="3828" w:type="dxa"/>
            <w:tcBorders>
              <w:left w:val="single" w:sz="4" w:space="0" w:color="auto"/>
              <w:right w:val="single" w:sz="4" w:space="0" w:color="auto"/>
            </w:tcBorders>
            <w:vAlign w:val="bottom"/>
          </w:tcPr>
          <w:p w:rsidR="00635B5D" w:rsidRPr="00735944" w:rsidRDefault="00E54423">
            <w:pPr>
              <w:ind w:left="344"/>
              <w:rPr>
                <w:color w:val="000000"/>
                <w:sz w:val="20"/>
                <w:szCs w:val="20"/>
                <w:rPrChange w:id="1973" w:author="Du Van Toan" w:date="2015-03-02T14:25:00Z">
                  <w:rPr>
                    <w:rFonts w:ascii="Arial" w:hAnsi="Arial" w:cs="Arial"/>
                    <w:color w:val="000000"/>
                    <w:sz w:val="20"/>
                    <w:szCs w:val="20"/>
                  </w:rPr>
                </w:rPrChange>
              </w:rPr>
            </w:pPr>
            <w:r w:rsidRPr="00E54423">
              <w:rPr>
                <w:color w:val="000000"/>
                <w:sz w:val="20"/>
                <w:szCs w:val="20"/>
                <w:rPrChange w:id="1974" w:author="Du Van Toan" w:date="2015-03-02T14:25:00Z">
                  <w:rPr>
                    <w:rFonts w:ascii="Arial" w:hAnsi="Arial" w:cs="Arial"/>
                    <w:color w:val="000000"/>
                    <w:sz w:val="20"/>
                    <w:szCs w:val="20"/>
                  </w:rPr>
                </w:rPrChange>
              </w:rPr>
              <w:t xml:space="preserve">Tiền chi trả tổ chức phát hành </w:t>
            </w:r>
          </w:p>
          <w:p w:rsidR="00635B5D" w:rsidRPr="00735944" w:rsidRDefault="00E54423">
            <w:pPr>
              <w:ind w:left="344"/>
              <w:rPr>
                <w:color w:val="000000"/>
                <w:sz w:val="20"/>
                <w:szCs w:val="20"/>
                <w:rPrChange w:id="1975" w:author="Du Van Toan" w:date="2015-03-02T14:25:00Z">
                  <w:rPr>
                    <w:rFonts w:ascii="Arial" w:hAnsi="Arial" w:cs="Arial"/>
                    <w:color w:val="000000"/>
                    <w:sz w:val="20"/>
                    <w:szCs w:val="20"/>
                  </w:rPr>
                </w:rPrChange>
              </w:rPr>
            </w:pPr>
            <w:r w:rsidRPr="00E54423">
              <w:rPr>
                <w:color w:val="000000"/>
                <w:sz w:val="20"/>
                <w:szCs w:val="20"/>
                <w:rPrChange w:id="1976" w:author="Du Van Toan" w:date="2015-03-02T14:25:00Z">
                  <w:rPr>
                    <w:rFonts w:ascii="Arial" w:hAnsi="Arial" w:cs="Arial"/>
                    <w:color w:val="000000"/>
                    <w:sz w:val="20"/>
                    <w:szCs w:val="20"/>
                  </w:rPr>
                </w:rPrChange>
              </w:rPr>
              <w:t>chứng khoán</w:t>
            </w:r>
          </w:p>
        </w:tc>
        <w:tc>
          <w:tcPr>
            <w:tcW w:w="708" w:type="dxa"/>
            <w:tcBorders>
              <w:left w:val="single" w:sz="4" w:space="0" w:color="auto"/>
              <w:right w:val="single" w:sz="4" w:space="0" w:color="auto"/>
            </w:tcBorders>
          </w:tcPr>
          <w:p w:rsidR="00635B5D" w:rsidRPr="00735944" w:rsidRDefault="00E54423">
            <w:pPr>
              <w:jc w:val="center"/>
              <w:rPr>
                <w:color w:val="000000"/>
                <w:sz w:val="20"/>
                <w:szCs w:val="20"/>
                <w:rPrChange w:id="1977" w:author="Du Van Toan" w:date="2015-03-02T14:25:00Z">
                  <w:rPr>
                    <w:rFonts w:ascii="Arial" w:hAnsi="Arial" w:cs="Arial"/>
                    <w:color w:val="000000"/>
                    <w:sz w:val="20"/>
                    <w:szCs w:val="20"/>
                  </w:rPr>
                </w:rPrChange>
              </w:rPr>
            </w:pPr>
            <w:r w:rsidRPr="00E54423">
              <w:rPr>
                <w:color w:val="000000"/>
                <w:sz w:val="20"/>
                <w:szCs w:val="20"/>
                <w:rPrChange w:id="1978" w:author="Du Van Toan" w:date="2015-03-02T14:25:00Z">
                  <w:rPr>
                    <w:rFonts w:ascii="Arial" w:hAnsi="Arial" w:cs="Arial"/>
                    <w:color w:val="000000"/>
                    <w:sz w:val="20"/>
                    <w:szCs w:val="20"/>
                  </w:rPr>
                </w:rPrChange>
              </w:rPr>
              <w:t> </w:t>
            </w:r>
          </w:p>
        </w:tc>
        <w:tc>
          <w:tcPr>
            <w:tcW w:w="1894" w:type="dxa"/>
            <w:tcBorders>
              <w:left w:val="single" w:sz="4" w:space="0" w:color="auto"/>
              <w:right w:val="single" w:sz="4" w:space="0" w:color="auto"/>
            </w:tcBorders>
            <w:vAlign w:val="bottom"/>
          </w:tcPr>
          <w:p w:rsidR="00635B5D" w:rsidRPr="00735944" w:rsidRDefault="00E54423">
            <w:pPr>
              <w:ind w:left="-144"/>
              <w:jc w:val="right"/>
              <w:rPr>
                <w:sz w:val="20"/>
                <w:szCs w:val="20"/>
                <w:rPrChange w:id="1979" w:author="Du Van Toan" w:date="2015-03-02T14:25:00Z">
                  <w:rPr>
                    <w:rFonts w:ascii="Arial" w:hAnsi="Arial" w:cs="Arial"/>
                    <w:sz w:val="20"/>
                    <w:szCs w:val="20"/>
                  </w:rPr>
                </w:rPrChange>
              </w:rPr>
            </w:pPr>
            <w:r w:rsidRPr="00E54423">
              <w:rPr>
                <w:color w:val="000000"/>
                <w:sz w:val="20"/>
                <w:szCs w:val="20"/>
                <w:rPrChange w:id="1980" w:author="Du Van Toan" w:date="2015-03-02T14:25:00Z">
                  <w:rPr>
                    <w:rFonts w:ascii="Arial" w:hAnsi="Arial" w:cs="Arial"/>
                    <w:color w:val="000000"/>
                    <w:sz w:val="20"/>
                    <w:szCs w:val="20"/>
                  </w:rPr>
                </w:rPrChange>
              </w:rPr>
              <w:t>(35.304.000.000)</w:t>
            </w:r>
          </w:p>
        </w:tc>
        <w:tc>
          <w:tcPr>
            <w:tcW w:w="1894" w:type="dxa"/>
            <w:tcBorders>
              <w:left w:val="single" w:sz="4" w:space="0" w:color="auto"/>
            </w:tcBorders>
            <w:vAlign w:val="bottom"/>
          </w:tcPr>
          <w:p w:rsidR="00635B5D" w:rsidRPr="00735944" w:rsidRDefault="00E54423">
            <w:pPr>
              <w:jc w:val="right"/>
              <w:rPr>
                <w:sz w:val="20"/>
                <w:szCs w:val="20"/>
                <w:rPrChange w:id="1981" w:author="Du Van Toan" w:date="2015-03-02T14:25:00Z">
                  <w:rPr>
                    <w:rFonts w:ascii="Arial" w:hAnsi="Arial" w:cs="Arial"/>
                    <w:sz w:val="20"/>
                    <w:szCs w:val="20"/>
                  </w:rPr>
                </w:rPrChange>
              </w:rPr>
            </w:pPr>
            <w:r w:rsidRPr="00E54423">
              <w:rPr>
                <w:color w:val="000000"/>
                <w:sz w:val="20"/>
                <w:szCs w:val="20"/>
                <w:rPrChange w:id="1982" w:author="Du Van Toan" w:date="2015-03-02T14:25:00Z">
                  <w:rPr>
                    <w:rFonts w:ascii="Arial" w:hAnsi="Arial" w:cs="Arial"/>
                    <w:color w:val="000000"/>
                    <w:sz w:val="20"/>
                    <w:szCs w:val="20"/>
                  </w:rPr>
                </w:rPrChange>
              </w:rPr>
              <w:t>(49.170.000)</w:t>
            </w:r>
          </w:p>
        </w:tc>
      </w:tr>
      <w:tr w:rsidR="00635B5D" w:rsidRPr="00735944" w:rsidTr="006177B2">
        <w:trPr>
          <w:trHeight w:val="20"/>
        </w:trPr>
        <w:tc>
          <w:tcPr>
            <w:tcW w:w="567" w:type="dxa"/>
            <w:tcBorders>
              <w:right w:val="single" w:sz="4" w:space="0" w:color="auto"/>
            </w:tcBorders>
          </w:tcPr>
          <w:p w:rsidR="00635B5D" w:rsidRPr="00735944" w:rsidRDefault="00E54423">
            <w:pPr>
              <w:jc w:val="center"/>
              <w:rPr>
                <w:sz w:val="20"/>
                <w:szCs w:val="20"/>
                <w:rPrChange w:id="1983" w:author="Du Van Toan" w:date="2015-03-02T14:25:00Z">
                  <w:rPr>
                    <w:rFonts w:ascii="Arial" w:hAnsi="Arial" w:cs="Arial"/>
                    <w:sz w:val="20"/>
                    <w:szCs w:val="20"/>
                  </w:rPr>
                </w:rPrChange>
              </w:rPr>
            </w:pPr>
            <w:r w:rsidRPr="00E54423">
              <w:rPr>
                <w:sz w:val="20"/>
                <w:szCs w:val="20"/>
                <w:rPrChange w:id="1984" w:author="Du Van Toan" w:date="2015-03-02T14:25:00Z">
                  <w:rPr>
                    <w:rFonts w:ascii="Arial" w:hAnsi="Arial" w:cs="Arial"/>
                    <w:sz w:val="20"/>
                    <w:szCs w:val="20"/>
                  </w:rPr>
                </w:rPrChange>
              </w:rPr>
              <w:t>10</w:t>
            </w:r>
          </w:p>
        </w:tc>
        <w:tc>
          <w:tcPr>
            <w:tcW w:w="3828" w:type="dxa"/>
            <w:tcBorders>
              <w:left w:val="single" w:sz="4" w:space="0" w:color="auto"/>
              <w:right w:val="single" w:sz="4" w:space="0" w:color="auto"/>
            </w:tcBorders>
            <w:vAlign w:val="bottom"/>
          </w:tcPr>
          <w:p w:rsidR="00635B5D" w:rsidRPr="00735944" w:rsidRDefault="00E54423">
            <w:pPr>
              <w:ind w:left="344"/>
              <w:rPr>
                <w:color w:val="000000"/>
                <w:sz w:val="20"/>
                <w:szCs w:val="20"/>
                <w:rPrChange w:id="1985" w:author="Du Van Toan" w:date="2015-03-02T14:25:00Z">
                  <w:rPr>
                    <w:rFonts w:ascii="Arial" w:hAnsi="Arial" w:cs="Arial"/>
                    <w:color w:val="000000"/>
                    <w:sz w:val="20"/>
                    <w:szCs w:val="20"/>
                  </w:rPr>
                </w:rPrChange>
              </w:rPr>
            </w:pPr>
            <w:r w:rsidRPr="00E54423">
              <w:rPr>
                <w:color w:val="000000"/>
                <w:sz w:val="20"/>
                <w:szCs w:val="20"/>
                <w:rPrChange w:id="1986" w:author="Du Van Toan" w:date="2015-03-02T14:25:00Z">
                  <w:rPr>
                    <w:rFonts w:ascii="Arial" w:hAnsi="Arial" w:cs="Arial"/>
                    <w:color w:val="000000"/>
                    <w:sz w:val="20"/>
                    <w:szCs w:val="20"/>
                  </w:rPr>
                </w:rPrChange>
              </w:rPr>
              <w:t>Tiền chi trả cho người cung cấp hàng hóa và dịch vụ</w:t>
            </w:r>
          </w:p>
        </w:tc>
        <w:tc>
          <w:tcPr>
            <w:tcW w:w="708" w:type="dxa"/>
            <w:tcBorders>
              <w:left w:val="single" w:sz="4" w:space="0" w:color="auto"/>
              <w:right w:val="single" w:sz="4" w:space="0" w:color="auto"/>
            </w:tcBorders>
          </w:tcPr>
          <w:p w:rsidR="00635B5D" w:rsidRPr="00735944" w:rsidRDefault="00E54423">
            <w:pPr>
              <w:jc w:val="center"/>
              <w:rPr>
                <w:color w:val="000000"/>
                <w:sz w:val="20"/>
                <w:szCs w:val="20"/>
                <w:rPrChange w:id="1987" w:author="Du Van Toan" w:date="2015-03-02T14:25:00Z">
                  <w:rPr>
                    <w:rFonts w:ascii="Arial" w:hAnsi="Arial" w:cs="Arial"/>
                    <w:color w:val="000000"/>
                    <w:sz w:val="20"/>
                    <w:szCs w:val="20"/>
                  </w:rPr>
                </w:rPrChange>
              </w:rPr>
            </w:pPr>
            <w:r w:rsidRPr="00E54423">
              <w:rPr>
                <w:color w:val="000000"/>
                <w:sz w:val="20"/>
                <w:szCs w:val="20"/>
                <w:rPrChange w:id="1988" w:author="Du Van Toan" w:date="2015-03-02T14:25:00Z">
                  <w:rPr>
                    <w:rFonts w:ascii="Arial" w:hAnsi="Arial" w:cs="Arial"/>
                    <w:color w:val="000000"/>
                    <w:sz w:val="20"/>
                    <w:szCs w:val="20"/>
                  </w:rPr>
                </w:rPrChange>
              </w:rPr>
              <w:t> </w:t>
            </w:r>
          </w:p>
        </w:tc>
        <w:tc>
          <w:tcPr>
            <w:tcW w:w="1894" w:type="dxa"/>
            <w:tcBorders>
              <w:left w:val="single" w:sz="4" w:space="0" w:color="auto"/>
              <w:right w:val="single" w:sz="4" w:space="0" w:color="auto"/>
            </w:tcBorders>
            <w:vAlign w:val="bottom"/>
          </w:tcPr>
          <w:p w:rsidR="00635B5D" w:rsidRPr="00735944" w:rsidRDefault="00E54423">
            <w:pPr>
              <w:ind w:left="-144"/>
              <w:jc w:val="right"/>
              <w:rPr>
                <w:sz w:val="20"/>
                <w:szCs w:val="20"/>
                <w:rPrChange w:id="1989" w:author="Du Van Toan" w:date="2015-03-02T14:25:00Z">
                  <w:rPr>
                    <w:rFonts w:ascii="Arial" w:hAnsi="Arial" w:cs="Arial"/>
                    <w:sz w:val="20"/>
                    <w:szCs w:val="20"/>
                  </w:rPr>
                </w:rPrChange>
              </w:rPr>
            </w:pPr>
            <w:r w:rsidRPr="00E54423">
              <w:rPr>
                <w:color w:val="000000"/>
                <w:sz w:val="20"/>
                <w:szCs w:val="20"/>
                <w:rPrChange w:id="1990" w:author="Du Van Toan" w:date="2015-03-02T14:25:00Z">
                  <w:rPr>
                    <w:rFonts w:ascii="Arial" w:hAnsi="Arial" w:cs="Arial"/>
                    <w:color w:val="000000"/>
                    <w:sz w:val="20"/>
                    <w:szCs w:val="20"/>
                  </w:rPr>
                </w:rPrChange>
              </w:rPr>
              <w:t>(8.897.656.770)</w:t>
            </w:r>
          </w:p>
        </w:tc>
        <w:tc>
          <w:tcPr>
            <w:tcW w:w="1894" w:type="dxa"/>
            <w:tcBorders>
              <w:left w:val="single" w:sz="4" w:space="0" w:color="auto"/>
            </w:tcBorders>
            <w:vAlign w:val="bottom"/>
          </w:tcPr>
          <w:p w:rsidR="00635B5D" w:rsidRPr="00735944" w:rsidRDefault="00E54423">
            <w:pPr>
              <w:jc w:val="right"/>
              <w:rPr>
                <w:sz w:val="20"/>
                <w:szCs w:val="20"/>
                <w:rPrChange w:id="1991" w:author="Du Van Toan" w:date="2015-03-02T14:25:00Z">
                  <w:rPr>
                    <w:rFonts w:ascii="Arial" w:hAnsi="Arial" w:cs="Arial"/>
                    <w:sz w:val="20"/>
                    <w:szCs w:val="20"/>
                  </w:rPr>
                </w:rPrChange>
              </w:rPr>
            </w:pPr>
            <w:r w:rsidRPr="00E54423">
              <w:rPr>
                <w:color w:val="000000"/>
                <w:sz w:val="20"/>
                <w:szCs w:val="20"/>
                <w:rPrChange w:id="1992" w:author="Du Van Toan" w:date="2015-03-02T14:25:00Z">
                  <w:rPr>
                    <w:rFonts w:ascii="Arial" w:hAnsi="Arial" w:cs="Arial"/>
                    <w:color w:val="000000"/>
                    <w:sz w:val="20"/>
                    <w:szCs w:val="20"/>
                  </w:rPr>
                </w:rPrChange>
              </w:rPr>
              <w:t>(20.043.251.143)</w:t>
            </w:r>
          </w:p>
        </w:tc>
      </w:tr>
      <w:tr w:rsidR="00635B5D" w:rsidRPr="00735944" w:rsidTr="006177B2">
        <w:trPr>
          <w:trHeight w:val="20"/>
        </w:trPr>
        <w:tc>
          <w:tcPr>
            <w:tcW w:w="567" w:type="dxa"/>
            <w:tcBorders>
              <w:right w:val="single" w:sz="4" w:space="0" w:color="auto"/>
            </w:tcBorders>
          </w:tcPr>
          <w:p w:rsidR="00635B5D" w:rsidRPr="00735944" w:rsidRDefault="00E54423">
            <w:pPr>
              <w:jc w:val="center"/>
              <w:rPr>
                <w:sz w:val="20"/>
                <w:szCs w:val="20"/>
                <w:rPrChange w:id="1993" w:author="Du Van Toan" w:date="2015-03-02T14:25:00Z">
                  <w:rPr>
                    <w:rFonts w:ascii="Arial" w:hAnsi="Arial" w:cs="Arial"/>
                    <w:sz w:val="20"/>
                    <w:szCs w:val="20"/>
                  </w:rPr>
                </w:rPrChange>
              </w:rPr>
            </w:pPr>
            <w:r w:rsidRPr="00E54423">
              <w:rPr>
                <w:sz w:val="20"/>
                <w:szCs w:val="20"/>
                <w:rPrChange w:id="1994" w:author="Du Van Toan" w:date="2015-03-02T14:25:00Z">
                  <w:rPr>
                    <w:rFonts w:ascii="Arial" w:hAnsi="Arial" w:cs="Arial"/>
                    <w:sz w:val="20"/>
                    <w:szCs w:val="20"/>
                  </w:rPr>
                </w:rPrChange>
              </w:rPr>
              <w:t>11</w:t>
            </w:r>
          </w:p>
        </w:tc>
        <w:tc>
          <w:tcPr>
            <w:tcW w:w="3828" w:type="dxa"/>
            <w:tcBorders>
              <w:left w:val="single" w:sz="4" w:space="0" w:color="auto"/>
              <w:right w:val="single" w:sz="4" w:space="0" w:color="auto"/>
            </w:tcBorders>
            <w:vAlign w:val="bottom"/>
          </w:tcPr>
          <w:p w:rsidR="00635B5D" w:rsidRPr="00735944" w:rsidRDefault="00E54423">
            <w:pPr>
              <w:ind w:firstLine="344"/>
              <w:rPr>
                <w:color w:val="000000"/>
                <w:sz w:val="20"/>
                <w:szCs w:val="20"/>
                <w:rPrChange w:id="1995" w:author="Du Van Toan" w:date="2015-03-02T14:25:00Z">
                  <w:rPr>
                    <w:rFonts w:ascii="Arial" w:hAnsi="Arial" w:cs="Arial"/>
                    <w:color w:val="000000"/>
                    <w:sz w:val="20"/>
                    <w:szCs w:val="20"/>
                  </w:rPr>
                </w:rPrChange>
              </w:rPr>
            </w:pPr>
            <w:r w:rsidRPr="00E54423">
              <w:rPr>
                <w:color w:val="000000"/>
                <w:sz w:val="20"/>
                <w:szCs w:val="20"/>
                <w:rPrChange w:id="1996" w:author="Du Van Toan" w:date="2015-03-02T14:25:00Z">
                  <w:rPr>
                    <w:rFonts w:ascii="Arial" w:hAnsi="Arial" w:cs="Arial"/>
                    <w:color w:val="000000"/>
                    <w:sz w:val="20"/>
                    <w:szCs w:val="20"/>
                  </w:rPr>
                </w:rPrChange>
              </w:rPr>
              <w:t>Tiền chi trả cho người lao động</w:t>
            </w:r>
          </w:p>
        </w:tc>
        <w:tc>
          <w:tcPr>
            <w:tcW w:w="708" w:type="dxa"/>
            <w:tcBorders>
              <w:left w:val="single" w:sz="4" w:space="0" w:color="auto"/>
              <w:right w:val="single" w:sz="4" w:space="0" w:color="auto"/>
            </w:tcBorders>
          </w:tcPr>
          <w:p w:rsidR="00635B5D" w:rsidRPr="00735944" w:rsidRDefault="00E54423">
            <w:pPr>
              <w:jc w:val="center"/>
              <w:rPr>
                <w:color w:val="000000"/>
                <w:sz w:val="20"/>
                <w:szCs w:val="20"/>
                <w:rPrChange w:id="1997" w:author="Du Van Toan" w:date="2015-03-02T14:25:00Z">
                  <w:rPr>
                    <w:rFonts w:ascii="Arial" w:hAnsi="Arial" w:cs="Arial"/>
                    <w:color w:val="000000"/>
                    <w:sz w:val="20"/>
                    <w:szCs w:val="20"/>
                  </w:rPr>
                </w:rPrChange>
              </w:rPr>
            </w:pPr>
            <w:r w:rsidRPr="00E54423">
              <w:rPr>
                <w:color w:val="000000"/>
                <w:sz w:val="20"/>
                <w:szCs w:val="20"/>
                <w:rPrChange w:id="1998" w:author="Du Van Toan" w:date="2015-03-02T14:25:00Z">
                  <w:rPr>
                    <w:rFonts w:ascii="Arial" w:hAnsi="Arial" w:cs="Arial"/>
                    <w:color w:val="000000"/>
                    <w:sz w:val="20"/>
                    <w:szCs w:val="20"/>
                  </w:rPr>
                </w:rPrChange>
              </w:rPr>
              <w:t> </w:t>
            </w:r>
          </w:p>
        </w:tc>
        <w:tc>
          <w:tcPr>
            <w:tcW w:w="1894" w:type="dxa"/>
            <w:tcBorders>
              <w:left w:val="single" w:sz="4" w:space="0" w:color="auto"/>
              <w:right w:val="single" w:sz="4" w:space="0" w:color="auto"/>
            </w:tcBorders>
            <w:vAlign w:val="bottom"/>
          </w:tcPr>
          <w:p w:rsidR="00635B5D" w:rsidRPr="00735944" w:rsidRDefault="00E54423">
            <w:pPr>
              <w:ind w:left="-144"/>
              <w:jc w:val="right"/>
              <w:rPr>
                <w:sz w:val="20"/>
                <w:szCs w:val="20"/>
                <w:rPrChange w:id="1999" w:author="Du Van Toan" w:date="2015-03-02T14:25:00Z">
                  <w:rPr>
                    <w:rFonts w:ascii="Arial" w:hAnsi="Arial" w:cs="Arial"/>
                    <w:sz w:val="20"/>
                    <w:szCs w:val="20"/>
                  </w:rPr>
                </w:rPrChange>
              </w:rPr>
            </w:pPr>
            <w:r w:rsidRPr="00E54423">
              <w:rPr>
                <w:color w:val="000000"/>
                <w:sz w:val="20"/>
                <w:szCs w:val="20"/>
                <w:rPrChange w:id="2000" w:author="Du Van Toan" w:date="2015-03-02T14:25:00Z">
                  <w:rPr>
                    <w:rFonts w:ascii="Arial" w:hAnsi="Arial" w:cs="Arial"/>
                    <w:color w:val="000000"/>
                    <w:sz w:val="20"/>
                    <w:szCs w:val="20"/>
                  </w:rPr>
                </w:rPrChange>
              </w:rPr>
              <w:t>(7.985.182.635)</w:t>
            </w:r>
          </w:p>
        </w:tc>
        <w:tc>
          <w:tcPr>
            <w:tcW w:w="1894" w:type="dxa"/>
            <w:tcBorders>
              <w:left w:val="single" w:sz="4" w:space="0" w:color="auto"/>
            </w:tcBorders>
            <w:vAlign w:val="bottom"/>
          </w:tcPr>
          <w:p w:rsidR="00635B5D" w:rsidRPr="00735944" w:rsidRDefault="00E54423">
            <w:pPr>
              <w:jc w:val="right"/>
              <w:rPr>
                <w:sz w:val="20"/>
                <w:szCs w:val="20"/>
                <w:rPrChange w:id="2001" w:author="Du Van Toan" w:date="2015-03-02T14:25:00Z">
                  <w:rPr>
                    <w:rFonts w:ascii="Arial" w:hAnsi="Arial" w:cs="Arial"/>
                    <w:sz w:val="20"/>
                    <w:szCs w:val="20"/>
                  </w:rPr>
                </w:rPrChange>
              </w:rPr>
            </w:pPr>
            <w:r w:rsidRPr="00E54423">
              <w:rPr>
                <w:color w:val="000000"/>
                <w:sz w:val="20"/>
                <w:szCs w:val="20"/>
                <w:rPrChange w:id="2002" w:author="Du Van Toan" w:date="2015-03-02T14:25:00Z">
                  <w:rPr>
                    <w:rFonts w:ascii="Arial" w:hAnsi="Arial" w:cs="Arial"/>
                    <w:color w:val="000000"/>
                    <w:sz w:val="20"/>
                    <w:szCs w:val="20"/>
                  </w:rPr>
                </w:rPrChange>
              </w:rPr>
              <w:t>(2.338.040.174)</w:t>
            </w:r>
          </w:p>
        </w:tc>
      </w:tr>
      <w:tr w:rsidR="00635B5D" w:rsidRPr="00735944" w:rsidTr="006177B2">
        <w:trPr>
          <w:trHeight w:val="20"/>
        </w:trPr>
        <w:tc>
          <w:tcPr>
            <w:tcW w:w="567" w:type="dxa"/>
            <w:tcBorders>
              <w:right w:val="single" w:sz="4" w:space="0" w:color="auto"/>
            </w:tcBorders>
          </w:tcPr>
          <w:p w:rsidR="00635B5D" w:rsidRPr="00735944" w:rsidRDefault="00E54423">
            <w:pPr>
              <w:jc w:val="center"/>
              <w:rPr>
                <w:sz w:val="20"/>
                <w:szCs w:val="20"/>
                <w:rPrChange w:id="2003" w:author="Du Van Toan" w:date="2015-03-02T14:25:00Z">
                  <w:rPr>
                    <w:rFonts w:ascii="Arial" w:hAnsi="Arial" w:cs="Arial"/>
                    <w:sz w:val="20"/>
                    <w:szCs w:val="20"/>
                  </w:rPr>
                </w:rPrChange>
              </w:rPr>
            </w:pPr>
            <w:r w:rsidRPr="00E54423">
              <w:rPr>
                <w:sz w:val="20"/>
                <w:szCs w:val="20"/>
                <w:rPrChange w:id="2004" w:author="Du Van Toan" w:date="2015-03-02T14:25:00Z">
                  <w:rPr>
                    <w:rFonts w:ascii="Arial" w:hAnsi="Arial" w:cs="Arial"/>
                    <w:sz w:val="20"/>
                    <w:szCs w:val="20"/>
                  </w:rPr>
                </w:rPrChange>
              </w:rPr>
              <w:t>12</w:t>
            </w:r>
          </w:p>
        </w:tc>
        <w:tc>
          <w:tcPr>
            <w:tcW w:w="3828" w:type="dxa"/>
            <w:tcBorders>
              <w:left w:val="single" w:sz="4" w:space="0" w:color="auto"/>
              <w:right w:val="single" w:sz="4" w:space="0" w:color="auto"/>
            </w:tcBorders>
            <w:vAlign w:val="bottom"/>
          </w:tcPr>
          <w:p w:rsidR="00635B5D" w:rsidRPr="00735944" w:rsidRDefault="00E54423">
            <w:pPr>
              <w:ind w:firstLine="344"/>
              <w:rPr>
                <w:color w:val="000000"/>
                <w:sz w:val="20"/>
                <w:szCs w:val="20"/>
                <w:rPrChange w:id="2005" w:author="Du Van Toan" w:date="2015-03-02T14:25:00Z">
                  <w:rPr>
                    <w:rFonts w:ascii="Arial" w:hAnsi="Arial" w:cs="Arial"/>
                    <w:color w:val="000000"/>
                    <w:sz w:val="20"/>
                    <w:szCs w:val="20"/>
                  </w:rPr>
                </w:rPrChange>
              </w:rPr>
            </w:pPr>
            <w:r w:rsidRPr="00E54423">
              <w:rPr>
                <w:color w:val="000000"/>
                <w:sz w:val="20"/>
                <w:szCs w:val="20"/>
                <w:rPrChange w:id="2006" w:author="Du Van Toan" w:date="2015-03-02T14:25:00Z">
                  <w:rPr>
                    <w:rFonts w:ascii="Arial" w:hAnsi="Arial" w:cs="Arial"/>
                    <w:color w:val="000000"/>
                    <w:sz w:val="20"/>
                    <w:szCs w:val="20"/>
                  </w:rPr>
                </w:rPrChange>
              </w:rPr>
              <w:t>Tiền chi trả lãi vay</w:t>
            </w:r>
          </w:p>
        </w:tc>
        <w:tc>
          <w:tcPr>
            <w:tcW w:w="708" w:type="dxa"/>
            <w:tcBorders>
              <w:left w:val="single" w:sz="4" w:space="0" w:color="auto"/>
              <w:right w:val="single" w:sz="4" w:space="0" w:color="auto"/>
            </w:tcBorders>
          </w:tcPr>
          <w:p w:rsidR="00635B5D" w:rsidRPr="00735944" w:rsidRDefault="00635B5D">
            <w:pPr>
              <w:jc w:val="center"/>
              <w:rPr>
                <w:color w:val="000000"/>
                <w:sz w:val="20"/>
                <w:szCs w:val="20"/>
                <w:rPrChange w:id="2007" w:author="Du Van Toan" w:date="2015-03-02T14:25:00Z">
                  <w:rPr>
                    <w:rFonts w:ascii="Arial" w:hAnsi="Arial" w:cs="Arial"/>
                    <w:color w:val="000000"/>
                    <w:sz w:val="20"/>
                    <w:szCs w:val="20"/>
                  </w:rPr>
                </w:rPrChange>
              </w:rPr>
            </w:pPr>
          </w:p>
        </w:tc>
        <w:tc>
          <w:tcPr>
            <w:tcW w:w="1894" w:type="dxa"/>
            <w:tcBorders>
              <w:left w:val="single" w:sz="4" w:space="0" w:color="auto"/>
              <w:right w:val="single" w:sz="4" w:space="0" w:color="auto"/>
            </w:tcBorders>
            <w:vAlign w:val="bottom"/>
          </w:tcPr>
          <w:p w:rsidR="00635B5D" w:rsidRPr="00735944" w:rsidRDefault="00E54423">
            <w:pPr>
              <w:ind w:left="-144"/>
              <w:jc w:val="right"/>
              <w:rPr>
                <w:color w:val="000000"/>
                <w:sz w:val="20"/>
                <w:szCs w:val="20"/>
                <w:rPrChange w:id="2008" w:author="Du Van Toan" w:date="2015-03-02T14:25:00Z">
                  <w:rPr>
                    <w:rFonts w:ascii="Arial" w:hAnsi="Arial" w:cs="Arial"/>
                    <w:color w:val="000000"/>
                    <w:sz w:val="20"/>
                    <w:szCs w:val="20"/>
                  </w:rPr>
                </w:rPrChange>
              </w:rPr>
            </w:pPr>
            <w:r w:rsidRPr="00E54423">
              <w:rPr>
                <w:color w:val="000000"/>
                <w:sz w:val="20"/>
                <w:szCs w:val="20"/>
                <w:rPrChange w:id="2009" w:author="Du Van Toan" w:date="2015-03-02T14:25:00Z">
                  <w:rPr>
                    <w:rFonts w:ascii="Arial" w:hAnsi="Arial" w:cs="Arial"/>
                    <w:color w:val="000000"/>
                    <w:sz w:val="20"/>
                    <w:szCs w:val="20"/>
                  </w:rPr>
                </w:rPrChange>
              </w:rPr>
              <w:t>(255.015.997)</w:t>
            </w:r>
          </w:p>
        </w:tc>
        <w:tc>
          <w:tcPr>
            <w:tcW w:w="1894" w:type="dxa"/>
            <w:tcBorders>
              <w:left w:val="single" w:sz="4" w:space="0" w:color="auto"/>
            </w:tcBorders>
            <w:vAlign w:val="bottom"/>
          </w:tcPr>
          <w:p w:rsidR="00635B5D" w:rsidRPr="00735944" w:rsidRDefault="00E54423">
            <w:pPr>
              <w:jc w:val="right"/>
              <w:rPr>
                <w:color w:val="000000"/>
                <w:sz w:val="20"/>
                <w:szCs w:val="20"/>
                <w:rPrChange w:id="2010" w:author="Du Van Toan" w:date="2015-03-02T14:25:00Z">
                  <w:rPr>
                    <w:rFonts w:ascii="Arial" w:hAnsi="Arial" w:cs="Arial"/>
                    <w:color w:val="000000"/>
                    <w:sz w:val="20"/>
                    <w:szCs w:val="20"/>
                  </w:rPr>
                </w:rPrChange>
              </w:rPr>
            </w:pPr>
            <w:r w:rsidRPr="00E54423">
              <w:rPr>
                <w:color w:val="000000"/>
                <w:sz w:val="20"/>
                <w:szCs w:val="20"/>
                <w:rPrChange w:id="2011" w:author="Du Van Toan" w:date="2015-03-02T14:25:00Z">
                  <w:rPr>
                    <w:rFonts w:ascii="Arial" w:hAnsi="Arial" w:cs="Arial"/>
                    <w:color w:val="000000"/>
                    <w:sz w:val="20"/>
                    <w:szCs w:val="20"/>
                  </w:rPr>
                </w:rPrChange>
              </w:rPr>
              <w:t>-</w:t>
            </w:r>
          </w:p>
        </w:tc>
      </w:tr>
      <w:tr w:rsidR="00635B5D" w:rsidRPr="00735944" w:rsidTr="006177B2">
        <w:trPr>
          <w:trHeight w:val="20"/>
        </w:trPr>
        <w:tc>
          <w:tcPr>
            <w:tcW w:w="567" w:type="dxa"/>
            <w:tcBorders>
              <w:right w:val="single" w:sz="4" w:space="0" w:color="auto"/>
            </w:tcBorders>
          </w:tcPr>
          <w:p w:rsidR="00635B5D" w:rsidRPr="00735944" w:rsidRDefault="00E54423">
            <w:pPr>
              <w:jc w:val="center"/>
              <w:rPr>
                <w:sz w:val="20"/>
                <w:szCs w:val="20"/>
                <w:rPrChange w:id="2012" w:author="Du Van Toan" w:date="2015-03-02T14:25:00Z">
                  <w:rPr>
                    <w:rFonts w:ascii="Arial" w:hAnsi="Arial" w:cs="Arial"/>
                    <w:sz w:val="20"/>
                    <w:szCs w:val="20"/>
                  </w:rPr>
                </w:rPrChange>
              </w:rPr>
            </w:pPr>
            <w:r w:rsidRPr="00E54423">
              <w:rPr>
                <w:sz w:val="20"/>
                <w:szCs w:val="20"/>
                <w:rPrChange w:id="2013" w:author="Du Van Toan" w:date="2015-03-02T14:25:00Z">
                  <w:rPr>
                    <w:rFonts w:ascii="Arial" w:hAnsi="Arial" w:cs="Arial"/>
                    <w:sz w:val="20"/>
                    <w:szCs w:val="20"/>
                  </w:rPr>
                </w:rPrChange>
              </w:rPr>
              <w:t>13</w:t>
            </w:r>
          </w:p>
        </w:tc>
        <w:tc>
          <w:tcPr>
            <w:tcW w:w="3828" w:type="dxa"/>
            <w:tcBorders>
              <w:left w:val="single" w:sz="4" w:space="0" w:color="auto"/>
              <w:right w:val="single" w:sz="4" w:space="0" w:color="auto"/>
            </w:tcBorders>
            <w:vAlign w:val="bottom"/>
          </w:tcPr>
          <w:p w:rsidR="00635B5D" w:rsidRPr="00735944" w:rsidRDefault="00E54423">
            <w:pPr>
              <w:ind w:left="344" w:right="-113"/>
              <w:rPr>
                <w:color w:val="000000"/>
                <w:sz w:val="20"/>
                <w:szCs w:val="20"/>
                <w:rPrChange w:id="2014" w:author="Du Van Toan" w:date="2015-03-02T14:25:00Z">
                  <w:rPr>
                    <w:rFonts w:ascii="Arial" w:hAnsi="Arial" w:cs="Arial"/>
                    <w:color w:val="000000"/>
                    <w:sz w:val="20"/>
                    <w:szCs w:val="20"/>
                  </w:rPr>
                </w:rPrChange>
              </w:rPr>
            </w:pPr>
            <w:r w:rsidRPr="00E54423">
              <w:rPr>
                <w:color w:val="000000"/>
                <w:sz w:val="20"/>
                <w:szCs w:val="20"/>
                <w:rPrChange w:id="2015" w:author="Du Van Toan" w:date="2015-03-02T14:25:00Z">
                  <w:rPr>
                    <w:rFonts w:ascii="Arial" w:hAnsi="Arial" w:cs="Arial"/>
                    <w:color w:val="000000"/>
                    <w:sz w:val="20"/>
                    <w:szCs w:val="20"/>
                  </w:rPr>
                </w:rPrChange>
              </w:rPr>
              <w:t xml:space="preserve">Tiền chi nộp thuế thu nhập </w:t>
            </w:r>
          </w:p>
          <w:p w:rsidR="00635B5D" w:rsidRPr="00735944" w:rsidRDefault="00E54423">
            <w:pPr>
              <w:ind w:left="344" w:right="-113"/>
              <w:rPr>
                <w:color w:val="000000"/>
                <w:sz w:val="20"/>
                <w:szCs w:val="20"/>
                <w:rPrChange w:id="2016" w:author="Du Van Toan" w:date="2015-03-02T14:25:00Z">
                  <w:rPr>
                    <w:rFonts w:ascii="Arial" w:hAnsi="Arial" w:cs="Arial"/>
                    <w:color w:val="000000"/>
                    <w:sz w:val="20"/>
                    <w:szCs w:val="20"/>
                  </w:rPr>
                </w:rPrChange>
              </w:rPr>
            </w:pPr>
            <w:r w:rsidRPr="00E54423">
              <w:rPr>
                <w:color w:val="000000"/>
                <w:sz w:val="20"/>
                <w:szCs w:val="20"/>
                <w:rPrChange w:id="2017" w:author="Du Van Toan" w:date="2015-03-02T14:25:00Z">
                  <w:rPr>
                    <w:rFonts w:ascii="Arial" w:hAnsi="Arial" w:cs="Arial"/>
                    <w:color w:val="000000"/>
                    <w:sz w:val="20"/>
                    <w:szCs w:val="20"/>
                  </w:rPr>
                </w:rPrChange>
              </w:rPr>
              <w:t>doanh nghiệp</w:t>
            </w:r>
          </w:p>
        </w:tc>
        <w:tc>
          <w:tcPr>
            <w:tcW w:w="708" w:type="dxa"/>
            <w:tcBorders>
              <w:left w:val="single" w:sz="4" w:space="0" w:color="auto"/>
              <w:right w:val="single" w:sz="4" w:space="0" w:color="auto"/>
            </w:tcBorders>
          </w:tcPr>
          <w:p w:rsidR="00635B5D" w:rsidRPr="00735944" w:rsidRDefault="00635B5D">
            <w:pPr>
              <w:jc w:val="center"/>
              <w:rPr>
                <w:color w:val="000000"/>
                <w:sz w:val="20"/>
                <w:szCs w:val="20"/>
                <w:rPrChange w:id="2018" w:author="Du Van Toan" w:date="2015-03-02T14:25:00Z">
                  <w:rPr>
                    <w:rFonts w:ascii="Arial" w:hAnsi="Arial" w:cs="Arial"/>
                    <w:color w:val="000000"/>
                    <w:sz w:val="20"/>
                    <w:szCs w:val="20"/>
                  </w:rPr>
                </w:rPrChange>
              </w:rPr>
            </w:pPr>
          </w:p>
        </w:tc>
        <w:tc>
          <w:tcPr>
            <w:tcW w:w="1894" w:type="dxa"/>
            <w:tcBorders>
              <w:left w:val="single" w:sz="4" w:space="0" w:color="auto"/>
              <w:right w:val="single" w:sz="4" w:space="0" w:color="auto"/>
            </w:tcBorders>
            <w:vAlign w:val="bottom"/>
          </w:tcPr>
          <w:p w:rsidR="00635B5D" w:rsidRPr="00735944" w:rsidRDefault="00E54423">
            <w:pPr>
              <w:ind w:left="-144"/>
              <w:jc w:val="right"/>
              <w:rPr>
                <w:sz w:val="20"/>
                <w:szCs w:val="20"/>
                <w:rPrChange w:id="2019" w:author="Du Van Toan" w:date="2015-03-02T14:25:00Z">
                  <w:rPr>
                    <w:rFonts w:ascii="Arial" w:hAnsi="Arial" w:cs="Arial"/>
                    <w:sz w:val="20"/>
                    <w:szCs w:val="20"/>
                  </w:rPr>
                </w:rPrChange>
              </w:rPr>
            </w:pPr>
            <w:r w:rsidRPr="00E54423">
              <w:rPr>
                <w:color w:val="000000"/>
                <w:sz w:val="20"/>
                <w:szCs w:val="20"/>
                <w:rPrChange w:id="2020" w:author="Du Van Toan" w:date="2015-03-02T14:25:00Z">
                  <w:rPr>
                    <w:rFonts w:ascii="Arial" w:hAnsi="Arial" w:cs="Arial"/>
                    <w:color w:val="000000"/>
                    <w:sz w:val="20"/>
                    <w:szCs w:val="20"/>
                  </w:rPr>
                </w:rPrChange>
              </w:rPr>
              <w:t>(262.647)</w:t>
            </w:r>
          </w:p>
        </w:tc>
        <w:tc>
          <w:tcPr>
            <w:tcW w:w="1894" w:type="dxa"/>
            <w:tcBorders>
              <w:left w:val="single" w:sz="4" w:space="0" w:color="auto"/>
            </w:tcBorders>
            <w:vAlign w:val="bottom"/>
          </w:tcPr>
          <w:p w:rsidR="00635B5D" w:rsidRPr="00735944" w:rsidRDefault="00E54423">
            <w:pPr>
              <w:jc w:val="right"/>
              <w:rPr>
                <w:sz w:val="20"/>
                <w:szCs w:val="20"/>
                <w:rPrChange w:id="2021" w:author="Du Van Toan" w:date="2015-03-02T14:25:00Z">
                  <w:rPr>
                    <w:rFonts w:ascii="Arial" w:hAnsi="Arial" w:cs="Arial"/>
                    <w:sz w:val="20"/>
                    <w:szCs w:val="20"/>
                  </w:rPr>
                </w:rPrChange>
              </w:rPr>
            </w:pPr>
            <w:r w:rsidRPr="00E54423">
              <w:rPr>
                <w:color w:val="000000"/>
                <w:sz w:val="20"/>
                <w:szCs w:val="20"/>
                <w:rPrChange w:id="2022" w:author="Du Van Toan" w:date="2015-03-02T14:25:00Z">
                  <w:rPr>
                    <w:rFonts w:ascii="Arial" w:hAnsi="Arial" w:cs="Arial"/>
                    <w:color w:val="000000"/>
                    <w:sz w:val="20"/>
                    <w:szCs w:val="20"/>
                  </w:rPr>
                </w:rPrChange>
              </w:rPr>
              <w:t>-</w:t>
            </w:r>
          </w:p>
        </w:tc>
      </w:tr>
      <w:tr w:rsidR="00635B5D" w:rsidRPr="00735944" w:rsidTr="006177B2">
        <w:trPr>
          <w:trHeight w:val="20"/>
        </w:trPr>
        <w:tc>
          <w:tcPr>
            <w:tcW w:w="567" w:type="dxa"/>
            <w:tcBorders>
              <w:right w:val="single" w:sz="4" w:space="0" w:color="auto"/>
            </w:tcBorders>
          </w:tcPr>
          <w:p w:rsidR="00635B5D" w:rsidRPr="00735944" w:rsidRDefault="00E54423">
            <w:pPr>
              <w:jc w:val="center"/>
              <w:rPr>
                <w:sz w:val="20"/>
                <w:szCs w:val="20"/>
                <w:rPrChange w:id="2023" w:author="Du Van Toan" w:date="2015-03-02T14:25:00Z">
                  <w:rPr>
                    <w:rFonts w:ascii="Arial" w:hAnsi="Arial" w:cs="Arial"/>
                    <w:sz w:val="20"/>
                    <w:szCs w:val="20"/>
                  </w:rPr>
                </w:rPrChange>
              </w:rPr>
            </w:pPr>
            <w:r w:rsidRPr="00E54423">
              <w:rPr>
                <w:sz w:val="20"/>
                <w:szCs w:val="20"/>
                <w:rPrChange w:id="2024" w:author="Du Van Toan" w:date="2015-03-02T14:25:00Z">
                  <w:rPr>
                    <w:rFonts w:ascii="Arial" w:hAnsi="Arial" w:cs="Arial"/>
                    <w:sz w:val="20"/>
                    <w:szCs w:val="20"/>
                  </w:rPr>
                </w:rPrChange>
              </w:rPr>
              <w:t>14</w:t>
            </w:r>
          </w:p>
        </w:tc>
        <w:tc>
          <w:tcPr>
            <w:tcW w:w="3828" w:type="dxa"/>
            <w:tcBorders>
              <w:left w:val="single" w:sz="4" w:space="0" w:color="auto"/>
              <w:right w:val="single" w:sz="4" w:space="0" w:color="auto"/>
            </w:tcBorders>
            <w:vAlign w:val="bottom"/>
          </w:tcPr>
          <w:p w:rsidR="00635B5D" w:rsidRPr="00735944" w:rsidRDefault="00E54423">
            <w:pPr>
              <w:ind w:firstLine="344"/>
              <w:rPr>
                <w:color w:val="000000"/>
                <w:sz w:val="20"/>
                <w:szCs w:val="20"/>
                <w:rPrChange w:id="2025" w:author="Du Van Toan" w:date="2015-03-02T14:25:00Z">
                  <w:rPr>
                    <w:rFonts w:ascii="Arial" w:hAnsi="Arial" w:cs="Arial"/>
                    <w:color w:val="000000"/>
                    <w:sz w:val="20"/>
                    <w:szCs w:val="20"/>
                  </w:rPr>
                </w:rPrChange>
              </w:rPr>
            </w:pPr>
            <w:r w:rsidRPr="00E54423">
              <w:rPr>
                <w:color w:val="000000"/>
                <w:sz w:val="20"/>
                <w:szCs w:val="20"/>
                <w:rPrChange w:id="2026" w:author="Du Van Toan" w:date="2015-03-02T14:25:00Z">
                  <w:rPr>
                    <w:rFonts w:ascii="Arial" w:hAnsi="Arial" w:cs="Arial"/>
                    <w:color w:val="000000"/>
                    <w:sz w:val="20"/>
                    <w:szCs w:val="20"/>
                  </w:rPr>
                </w:rPrChange>
              </w:rPr>
              <w:t>Tiền thu khác</w:t>
            </w:r>
          </w:p>
        </w:tc>
        <w:tc>
          <w:tcPr>
            <w:tcW w:w="708" w:type="dxa"/>
            <w:tcBorders>
              <w:left w:val="single" w:sz="4" w:space="0" w:color="auto"/>
              <w:right w:val="single" w:sz="4" w:space="0" w:color="auto"/>
            </w:tcBorders>
          </w:tcPr>
          <w:p w:rsidR="00635B5D" w:rsidRPr="00735944" w:rsidRDefault="00635B5D">
            <w:pPr>
              <w:jc w:val="center"/>
              <w:rPr>
                <w:color w:val="000000"/>
                <w:sz w:val="20"/>
                <w:szCs w:val="20"/>
                <w:rPrChange w:id="2027" w:author="Du Van Toan" w:date="2015-03-02T14:25:00Z">
                  <w:rPr>
                    <w:rFonts w:ascii="Arial" w:hAnsi="Arial" w:cs="Arial"/>
                    <w:color w:val="000000"/>
                    <w:sz w:val="20"/>
                    <w:szCs w:val="20"/>
                  </w:rPr>
                </w:rPrChange>
              </w:rPr>
            </w:pPr>
          </w:p>
        </w:tc>
        <w:tc>
          <w:tcPr>
            <w:tcW w:w="1894" w:type="dxa"/>
            <w:tcBorders>
              <w:left w:val="single" w:sz="4" w:space="0" w:color="auto"/>
              <w:right w:val="single" w:sz="4" w:space="0" w:color="auto"/>
            </w:tcBorders>
            <w:vAlign w:val="bottom"/>
          </w:tcPr>
          <w:p w:rsidR="00635B5D" w:rsidRPr="00735944" w:rsidRDefault="00E54423">
            <w:pPr>
              <w:ind w:left="-144"/>
              <w:jc w:val="right"/>
              <w:rPr>
                <w:sz w:val="20"/>
                <w:szCs w:val="20"/>
                <w:rPrChange w:id="2028" w:author="Du Van Toan" w:date="2015-03-02T14:25:00Z">
                  <w:rPr>
                    <w:rFonts w:ascii="Arial" w:hAnsi="Arial" w:cs="Arial"/>
                    <w:sz w:val="20"/>
                    <w:szCs w:val="20"/>
                  </w:rPr>
                </w:rPrChange>
              </w:rPr>
            </w:pPr>
            <w:r w:rsidRPr="00E54423">
              <w:rPr>
                <w:color w:val="000000"/>
                <w:sz w:val="20"/>
                <w:szCs w:val="20"/>
                <w:rPrChange w:id="2029" w:author="Du Van Toan" w:date="2015-03-02T14:25:00Z">
                  <w:rPr>
                    <w:rFonts w:ascii="Arial" w:hAnsi="Arial" w:cs="Arial"/>
                    <w:color w:val="000000"/>
                    <w:sz w:val="20"/>
                    <w:szCs w:val="20"/>
                  </w:rPr>
                </w:rPrChange>
              </w:rPr>
              <w:t>974.388.752</w:t>
            </w:r>
          </w:p>
        </w:tc>
        <w:tc>
          <w:tcPr>
            <w:tcW w:w="1894" w:type="dxa"/>
            <w:tcBorders>
              <w:left w:val="single" w:sz="4" w:space="0" w:color="auto"/>
            </w:tcBorders>
            <w:vAlign w:val="bottom"/>
          </w:tcPr>
          <w:p w:rsidR="00635B5D" w:rsidRPr="00735944" w:rsidRDefault="00E54423">
            <w:pPr>
              <w:jc w:val="right"/>
              <w:rPr>
                <w:sz w:val="20"/>
                <w:szCs w:val="20"/>
                <w:rPrChange w:id="2030" w:author="Du Van Toan" w:date="2015-03-02T14:25:00Z">
                  <w:rPr>
                    <w:rFonts w:ascii="Arial" w:hAnsi="Arial" w:cs="Arial"/>
                    <w:sz w:val="20"/>
                    <w:szCs w:val="20"/>
                  </w:rPr>
                </w:rPrChange>
              </w:rPr>
            </w:pPr>
            <w:r w:rsidRPr="00E54423">
              <w:rPr>
                <w:color w:val="000000"/>
                <w:sz w:val="20"/>
                <w:szCs w:val="20"/>
                <w:rPrChange w:id="2031" w:author="Du Van Toan" w:date="2015-03-02T14:25:00Z">
                  <w:rPr>
                    <w:rFonts w:ascii="Arial" w:hAnsi="Arial" w:cs="Arial"/>
                    <w:color w:val="000000"/>
                    <w:sz w:val="20"/>
                    <w:szCs w:val="20"/>
                  </w:rPr>
                </w:rPrChange>
              </w:rPr>
              <w:t>159.540.000</w:t>
            </w:r>
          </w:p>
        </w:tc>
      </w:tr>
      <w:tr w:rsidR="00635B5D" w:rsidRPr="00735944" w:rsidTr="006177B2">
        <w:trPr>
          <w:trHeight w:val="20"/>
        </w:trPr>
        <w:tc>
          <w:tcPr>
            <w:tcW w:w="567" w:type="dxa"/>
            <w:tcBorders>
              <w:right w:val="single" w:sz="4" w:space="0" w:color="auto"/>
            </w:tcBorders>
          </w:tcPr>
          <w:p w:rsidR="00635B5D" w:rsidRPr="00735944" w:rsidRDefault="00E54423">
            <w:pPr>
              <w:jc w:val="center"/>
              <w:rPr>
                <w:sz w:val="20"/>
                <w:szCs w:val="20"/>
                <w:rPrChange w:id="2032" w:author="Du Van Toan" w:date="2015-03-02T14:25:00Z">
                  <w:rPr>
                    <w:rFonts w:ascii="Arial" w:hAnsi="Arial" w:cs="Arial"/>
                    <w:sz w:val="20"/>
                    <w:szCs w:val="20"/>
                  </w:rPr>
                </w:rPrChange>
              </w:rPr>
            </w:pPr>
            <w:r w:rsidRPr="00E54423">
              <w:rPr>
                <w:sz w:val="20"/>
                <w:szCs w:val="20"/>
                <w:rPrChange w:id="2033" w:author="Du Van Toan" w:date="2015-03-02T14:25:00Z">
                  <w:rPr>
                    <w:rFonts w:ascii="Arial" w:hAnsi="Arial" w:cs="Arial"/>
                    <w:sz w:val="20"/>
                    <w:szCs w:val="20"/>
                  </w:rPr>
                </w:rPrChange>
              </w:rPr>
              <w:t>15</w:t>
            </w:r>
          </w:p>
        </w:tc>
        <w:tc>
          <w:tcPr>
            <w:tcW w:w="3828" w:type="dxa"/>
            <w:tcBorders>
              <w:left w:val="single" w:sz="4" w:space="0" w:color="auto"/>
              <w:right w:val="single" w:sz="4" w:space="0" w:color="auto"/>
            </w:tcBorders>
            <w:vAlign w:val="bottom"/>
          </w:tcPr>
          <w:p w:rsidR="00635B5D" w:rsidRPr="00735944" w:rsidRDefault="00E54423">
            <w:pPr>
              <w:ind w:firstLine="344"/>
              <w:rPr>
                <w:color w:val="000000"/>
                <w:sz w:val="20"/>
                <w:szCs w:val="20"/>
                <w:rPrChange w:id="2034" w:author="Du Van Toan" w:date="2015-03-02T14:25:00Z">
                  <w:rPr>
                    <w:rFonts w:ascii="Arial" w:hAnsi="Arial" w:cs="Arial"/>
                    <w:color w:val="000000"/>
                    <w:sz w:val="20"/>
                    <w:szCs w:val="20"/>
                  </w:rPr>
                </w:rPrChange>
              </w:rPr>
            </w:pPr>
            <w:r w:rsidRPr="00E54423">
              <w:rPr>
                <w:color w:val="000000"/>
                <w:sz w:val="20"/>
                <w:szCs w:val="20"/>
                <w:rPrChange w:id="2035" w:author="Du Van Toan" w:date="2015-03-02T14:25:00Z">
                  <w:rPr>
                    <w:rFonts w:ascii="Arial" w:hAnsi="Arial" w:cs="Arial"/>
                    <w:color w:val="000000"/>
                    <w:sz w:val="20"/>
                    <w:szCs w:val="20"/>
                  </w:rPr>
                </w:rPrChange>
              </w:rPr>
              <w:t>Tiền chi khác</w:t>
            </w:r>
          </w:p>
        </w:tc>
        <w:tc>
          <w:tcPr>
            <w:tcW w:w="708" w:type="dxa"/>
            <w:tcBorders>
              <w:left w:val="single" w:sz="4" w:space="0" w:color="auto"/>
              <w:right w:val="single" w:sz="4" w:space="0" w:color="auto"/>
            </w:tcBorders>
          </w:tcPr>
          <w:p w:rsidR="00635B5D" w:rsidRPr="00735944" w:rsidRDefault="00635B5D">
            <w:pPr>
              <w:jc w:val="center"/>
              <w:rPr>
                <w:color w:val="000000"/>
                <w:sz w:val="20"/>
                <w:szCs w:val="20"/>
                <w:rPrChange w:id="2036" w:author="Du Van Toan" w:date="2015-03-02T14:25:00Z">
                  <w:rPr>
                    <w:rFonts w:ascii="Arial" w:hAnsi="Arial" w:cs="Arial"/>
                    <w:color w:val="000000"/>
                    <w:sz w:val="20"/>
                    <w:szCs w:val="20"/>
                  </w:rPr>
                </w:rPrChange>
              </w:rPr>
            </w:pPr>
          </w:p>
        </w:tc>
        <w:tc>
          <w:tcPr>
            <w:tcW w:w="1894" w:type="dxa"/>
            <w:tcBorders>
              <w:left w:val="single" w:sz="4" w:space="0" w:color="auto"/>
              <w:right w:val="single" w:sz="4" w:space="0" w:color="auto"/>
            </w:tcBorders>
            <w:vAlign w:val="bottom"/>
          </w:tcPr>
          <w:p w:rsidR="00635B5D" w:rsidRPr="00735944" w:rsidRDefault="00E54423">
            <w:pPr>
              <w:ind w:left="-144"/>
              <w:jc w:val="right"/>
              <w:rPr>
                <w:sz w:val="20"/>
                <w:szCs w:val="20"/>
                <w:rPrChange w:id="2037" w:author="Du Van Toan" w:date="2015-03-02T14:25:00Z">
                  <w:rPr>
                    <w:rFonts w:ascii="Arial" w:hAnsi="Arial" w:cs="Arial"/>
                    <w:sz w:val="20"/>
                    <w:szCs w:val="20"/>
                  </w:rPr>
                </w:rPrChange>
              </w:rPr>
            </w:pPr>
            <w:r w:rsidRPr="00E54423">
              <w:rPr>
                <w:color w:val="000000"/>
                <w:sz w:val="20"/>
                <w:szCs w:val="20"/>
                <w:rPrChange w:id="2038" w:author="Du Van Toan" w:date="2015-03-02T14:25:00Z">
                  <w:rPr>
                    <w:rFonts w:ascii="Arial" w:hAnsi="Arial" w:cs="Arial"/>
                    <w:color w:val="000000"/>
                    <w:sz w:val="20"/>
                    <w:szCs w:val="20"/>
                  </w:rPr>
                </w:rPrChange>
              </w:rPr>
              <w:t>(2.147.160.344)</w:t>
            </w:r>
          </w:p>
        </w:tc>
        <w:tc>
          <w:tcPr>
            <w:tcW w:w="1894" w:type="dxa"/>
            <w:tcBorders>
              <w:left w:val="single" w:sz="4" w:space="0" w:color="auto"/>
            </w:tcBorders>
            <w:vAlign w:val="bottom"/>
          </w:tcPr>
          <w:p w:rsidR="00635B5D" w:rsidRPr="00735944" w:rsidRDefault="00E54423">
            <w:pPr>
              <w:jc w:val="right"/>
              <w:rPr>
                <w:sz w:val="20"/>
                <w:szCs w:val="20"/>
                <w:rPrChange w:id="2039" w:author="Du Van Toan" w:date="2015-03-02T14:25:00Z">
                  <w:rPr>
                    <w:rFonts w:ascii="Arial" w:hAnsi="Arial" w:cs="Arial"/>
                    <w:sz w:val="20"/>
                    <w:szCs w:val="20"/>
                  </w:rPr>
                </w:rPrChange>
              </w:rPr>
            </w:pPr>
            <w:r w:rsidRPr="00E54423">
              <w:rPr>
                <w:color w:val="000000"/>
                <w:sz w:val="20"/>
                <w:szCs w:val="20"/>
                <w:rPrChange w:id="2040" w:author="Du Van Toan" w:date="2015-03-02T14:25:00Z">
                  <w:rPr>
                    <w:rFonts w:ascii="Arial" w:hAnsi="Arial" w:cs="Arial"/>
                    <w:color w:val="000000"/>
                    <w:sz w:val="20"/>
                    <w:szCs w:val="20"/>
                  </w:rPr>
                </w:rPrChange>
              </w:rPr>
              <w:t>-</w:t>
            </w:r>
          </w:p>
        </w:tc>
      </w:tr>
      <w:tr w:rsidR="00067DC2" w:rsidRPr="00735944" w:rsidTr="006177B2">
        <w:trPr>
          <w:trHeight w:val="20"/>
        </w:trPr>
        <w:tc>
          <w:tcPr>
            <w:tcW w:w="567" w:type="dxa"/>
            <w:tcBorders>
              <w:right w:val="single" w:sz="4" w:space="0" w:color="auto"/>
            </w:tcBorders>
          </w:tcPr>
          <w:p w:rsidR="00067DC2" w:rsidRPr="00735944" w:rsidRDefault="00067DC2">
            <w:pPr>
              <w:keepNext/>
              <w:tabs>
                <w:tab w:val="left" w:pos="709"/>
              </w:tabs>
              <w:overflowPunct w:val="0"/>
              <w:autoSpaceDE w:val="0"/>
              <w:autoSpaceDN w:val="0"/>
              <w:adjustRightInd w:val="0"/>
              <w:ind w:left="709" w:hanging="709"/>
              <w:jc w:val="center"/>
              <w:textAlignment w:val="baseline"/>
              <w:outlineLvl w:val="1"/>
              <w:rPr>
                <w:color w:val="000000"/>
                <w:sz w:val="20"/>
                <w:szCs w:val="20"/>
                <w:rPrChange w:id="2041" w:author="Du Van Toan" w:date="2015-03-02T14:25:00Z">
                  <w:rPr>
                    <w:rFonts w:ascii="Arial" w:hAnsi="Arial" w:cs="Arial"/>
                    <w:b/>
                    <w:caps/>
                    <w:color w:val="000000"/>
                    <w:sz w:val="20"/>
                    <w:szCs w:val="20"/>
                    <w:lang w:val="de-DE"/>
                  </w:rPr>
                </w:rPrChange>
              </w:rPr>
            </w:pPr>
          </w:p>
        </w:tc>
        <w:tc>
          <w:tcPr>
            <w:tcW w:w="3828" w:type="dxa"/>
            <w:tcBorders>
              <w:left w:val="single" w:sz="4" w:space="0" w:color="auto"/>
              <w:right w:val="single" w:sz="4" w:space="0" w:color="auto"/>
            </w:tcBorders>
            <w:vAlign w:val="bottom"/>
          </w:tcPr>
          <w:p w:rsidR="00067DC2" w:rsidRPr="00735944" w:rsidRDefault="00067DC2" w:rsidP="00445A8F">
            <w:pPr>
              <w:keepNext/>
              <w:tabs>
                <w:tab w:val="left" w:pos="709"/>
              </w:tabs>
              <w:overflowPunct w:val="0"/>
              <w:autoSpaceDE w:val="0"/>
              <w:autoSpaceDN w:val="0"/>
              <w:adjustRightInd w:val="0"/>
              <w:ind w:left="709" w:firstLineChars="200" w:firstLine="400"/>
              <w:textAlignment w:val="baseline"/>
              <w:outlineLvl w:val="1"/>
              <w:rPr>
                <w:color w:val="000000"/>
                <w:sz w:val="20"/>
                <w:szCs w:val="20"/>
                <w:rPrChange w:id="2042" w:author="Du Van Toan" w:date="2015-03-02T14:25:00Z">
                  <w:rPr>
                    <w:rFonts w:ascii="Arial" w:hAnsi="Arial" w:cs="Arial"/>
                    <w:b/>
                    <w:caps/>
                    <w:color w:val="000000"/>
                    <w:sz w:val="20"/>
                    <w:szCs w:val="20"/>
                    <w:lang w:val="de-DE"/>
                  </w:rPr>
                </w:rPrChange>
              </w:rPr>
              <w:pPrChange w:id="2043" w:author="Du Van Toan" w:date="2015-03-05T13:39:00Z">
                <w:pPr>
                  <w:keepNext/>
                  <w:tabs>
                    <w:tab w:val="left" w:pos="709"/>
                  </w:tabs>
                  <w:overflowPunct w:val="0"/>
                  <w:autoSpaceDE w:val="0"/>
                  <w:autoSpaceDN w:val="0"/>
                  <w:adjustRightInd w:val="0"/>
                  <w:ind w:left="709" w:firstLineChars="200" w:firstLine="402"/>
                  <w:textAlignment w:val="baseline"/>
                  <w:outlineLvl w:val="1"/>
                </w:pPr>
              </w:pPrChange>
            </w:pPr>
          </w:p>
        </w:tc>
        <w:tc>
          <w:tcPr>
            <w:tcW w:w="708" w:type="dxa"/>
            <w:tcBorders>
              <w:left w:val="single" w:sz="4" w:space="0" w:color="auto"/>
              <w:right w:val="single" w:sz="4" w:space="0" w:color="auto"/>
            </w:tcBorders>
          </w:tcPr>
          <w:p w:rsidR="00067DC2" w:rsidRPr="00735944" w:rsidRDefault="00E54423">
            <w:pPr>
              <w:jc w:val="center"/>
              <w:rPr>
                <w:color w:val="000000"/>
                <w:sz w:val="20"/>
                <w:szCs w:val="20"/>
                <w:rPrChange w:id="2044" w:author="Du Van Toan" w:date="2015-03-02T14:25:00Z">
                  <w:rPr>
                    <w:rFonts w:ascii="Arial" w:hAnsi="Arial" w:cs="Arial"/>
                    <w:color w:val="000000"/>
                    <w:sz w:val="20"/>
                    <w:szCs w:val="20"/>
                  </w:rPr>
                </w:rPrChange>
              </w:rPr>
            </w:pPr>
            <w:r w:rsidRPr="00E54423">
              <w:rPr>
                <w:color w:val="000000"/>
                <w:sz w:val="20"/>
                <w:szCs w:val="20"/>
                <w:rPrChange w:id="2045" w:author="Du Van Toan" w:date="2015-03-02T14:25:00Z">
                  <w:rPr>
                    <w:rFonts w:ascii="Arial" w:hAnsi="Arial" w:cs="Arial"/>
                    <w:color w:val="000000"/>
                    <w:sz w:val="20"/>
                    <w:szCs w:val="20"/>
                  </w:rPr>
                </w:rPrChange>
              </w:rPr>
              <w:t> </w:t>
            </w:r>
          </w:p>
        </w:tc>
        <w:tc>
          <w:tcPr>
            <w:tcW w:w="1894" w:type="dxa"/>
            <w:tcBorders>
              <w:left w:val="single" w:sz="4" w:space="0" w:color="auto"/>
              <w:right w:val="single" w:sz="4" w:space="0" w:color="auto"/>
            </w:tcBorders>
            <w:vAlign w:val="bottom"/>
          </w:tcPr>
          <w:p w:rsidR="00067DC2" w:rsidRPr="00735944" w:rsidRDefault="00067DC2">
            <w:pPr>
              <w:keepNext/>
              <w:overflowPunct w:val="0"/>
              <w:autoSpaceDE w:val="0"/>
              <w:autoSpaceDN w:val="0"/>
              <w:adjustRightInd w:val="0"/>
              <w:jc w:val="right"/>
              <w:textAlignment w:val="baseline"/>
              <w:outlineLvl w:val="0"/>
              <w:rPr>
                <w:sz w:val="20"/>
                <w:szCs w:val="20"/>
                <w:rPrChange w:id="2046" w:author="Du Van Toan" w:date="2015-03-02T14:25:00Z">
                  <w:rPr>
                    <w:rFonts w:ascii="Arial" w:hAnsi="Arial" w:cs="Arial"/>
                    <w:b/>
                    <w:sz w:val="20"/>
                    <w:szCs w:val="20"/>
                  </w:rPr>
                </w:rPrChange>
              </w:rPr>
            </w:pPr>
          </w:p>
        </w:tc>
        <w:tc>
          <w:tcPr>
            <w:tcW w:w="1894" w:type="dxa"/>
            <w:tcBorders>
              <w:left w:val="single" w:sz="4" w:space="0" w:color="auto"/>
            </w:tcBorders>
            <w:vAlign w:val="bottom"/>
          </w:tcPr>
          <w:p w:rsidR="00067DC2" w:rsidRPr="00735944" w:rsidRDefault="00067DC2">
            <w:pPr>
              <w:keepNext/>
              <w:overflowPunct w:val="0"/>
              <w:autoSpaceDE w:val="0"/>
              <w:autoSpaceDN w:val="0"/>
              <w:adjustRightInd w:val="0"/>
              <w:jc w:val="right"/>
              <w:textAlignment w:val="baseline"/>
              <w:outlineLvl w:val="0"/>
              <w:rPr>
                <w:sz w:val="20"/>
                <w:szCs w:val="20"/>
                <w:rPrChange w:id="2047" w:author="Du Van Toan" w:date="2015-03-02T14:25:00Z">
                  <w:rPr>
                    <w:rFonts w:ascii="Arial" w:hAnsi="Arial" w:cs="Arial"/>
                    <w:b/>
                    <w:sz w:val="20"/>
                    <w:szCs w:val="20"/>
                  </w:rPr>
                </w:rPrChange>
              </w:rPr>
            </w:pPr>
          </w:p>
        </w:tc>
      </w:tr>
      <w:tr w:rsidR="00635B5D" w:rsidRPr="00735944" w:rsidTr="006177B2">
        <w:trPr>
          <w:trHeight w:val="20"/>
        </w:trPr>
        <w:tc>
          <w:tcPr>
            <w:tcW w:w="567" w:type="dxa"/>
            <w:tcBorders>
              <w:right w:val="single" w:sz="4" w:space="0" w:color="auto"/>
            </w:tcBorders>
          </w:tcPr>
          <w:p w:rsidR="00635B5D" w:rsidRPr="00735944" w:rsidRDefault="00E54423">
            <w:pPr>
              <w:jc w:val="center"/>
              <w:rPr>
                <w:b/>
                <w:color w:val="000000"/>
                <w:sz w:val="20"/>
                <w:szCs w:val="20"/>
                <w:rPrChange w:id="2048" w:author="Du Van Toan" w:date="2015-03-02T14:25:00Z">
                  <w:rPr>
                    <w:rFonts w:ascii="Arial" w:hAnsi="Arial" w:cs="Arial"/>
                    <w:b/>
                    <w:color w:val="000000"/>
                    <w:sz w:val="20"/>
                    <w:szCs w:val="20"/>
                  </w:rPr>
                </w:rPrChange>
              </w:rPr>
            </w:pPr>
            <w:r w:rsidRPr="00E54423">
              <w:rPr>
                <w:b/>
                <w:color w:val="000000"/>
                <w:sz w:val="20"/>
                <w:szCs w:val="20"/>
                <w:rPrChange w:id="2049" w:author="Du Van Toan" w:date="2015-03-02T14:25:00Z">
                  <w:rPr>
                    <w:rFonts w:ascii="Arial" w:hAnsi="Arial" w:cs="Arial"/>
                    <w:b/>
                    <w:color w:val="000000"/>
                    <w:sz w:val="20"/>
                    <w:szCs w:val="20"/>
                  </w:rPr>
                </w:rPrChange>
              </w:rPr>
              <w:t>20</w:t>
            </w:r>
          </w:p>
        </w:tc>
        <w:tc>
          <w:tcPr>
            <w:tcW w:w="3828" w:type="dxa"/>
            <w:tcBorders>
              <w:left w:val="single" w:sz="4" w:space="0" w:color="auto"/>
              <w:right w:val="single" w:sz="4" w:space="0" w:color="auto"/>
            </w:tcBorders>
            <w:vAlign w:val="bottom"/>
          </w:tcPr>
          <w:p w:rsidR="00635B5D" w:rsidRPr="00735944" w:rsidRDefault="00E54423">
            <w:pPr>
              <w:ind w:right="-162"/>
              <w:rPr>
                <w:b/>
                <w:bCs/>
                <w:sz w:val="20"/>
                <w:szCs w:val="20"/>
                <w:rPrChange w:id="2050" w:author="Du Van Toan" w:date="2015-03-02T14:25:00Z">
                  <w:rPr>
                    <w:rFonts w:ascii="Arial" w:hAnsi="Arial" w:cs="Arial"/>
                    <w:b/>
                    <w:bCs/>
                    <w:sz w:val="20"/>
                    <w:szCs w:val="20"/>
                  </w:rPr>
                </w:rPrChange>
              </w:rPr>
            </w:pPr>
            <w:r w:rsidRPr="00E54423">
              <w:rPr>
                <w:b/>
                <w:bCs/>
                <w:sz w:val="20"/>
                <w:szCs w:val="20"/>
                <w:rPrChange w:id="2051" w:author="Du Van Toan" w:date="2015-03-02T14:25:00Z">
                  <w:rPr>
                    <w:rFonts w:ascii="Arial" w:hAnsi="Arial" w:cs="Arial"/>
                    <w:b/>
                    <w:bCs/>
                    <w:sz w:val="20"/>
                    <w:szCs w:val="20"/>
                  </w:rPr>
                </w:rPrChange>
              </w:rPr>
              <w:t>Lưu chuyển tiền thuần từ/(sử dụng vào) hoạt động kinh doanh chứng khoán</w:t>
            </w:r>
          </w:p>
        </w:tc>
        <w:tc>
          <w:tcPr>
            <w:tcW w:w="708" w:type="dxa"/>
            <w:tcBorders>
              <w:left w:val="single" w:sz="4" w:space="0" w:color="auto"/>
              <w:right w:val="single" w:sz="4" w:space="0" w:color="auto"/>
            </w:tcBorders>
          </w:tcPr>
          <w:p w:rsidR="00635B5D" w:rsidRPr="00735944" w:rsidRDefault="00E54423">
            <w:pPr>
              <w:jc w:val="center"/>
              <w:rPr>
                <w:b/>
                <w:color w:val="000000"/>
                <w:sz w:val="20"/>
                <w:szCs w:val="20"/>
                <w:rPrChange w:id="2052" w:author="Du Van Toan" w:date="2015-03-02T14:25:00Z">
                  <w:rPr>
                    <w:rFonts w:ascii="Arial" w:hAnsi="Arial" w:cs="Arial"/>
                    <w:b/>
                    <w:color w:val="000000"/>
                    <w:sz w:val="20"/>
                    <w:szCs w:val="20"/>
                  </w:rPr>
                </w:rPrChange>
              </w:rPr>
            </w:pPr>
            <w:r w:rsidRPr="00E54423">
              <w:rPr>
                <w:b/>
                <w:color w:val="000000"/>
                <w:sz w:val="20"/>
                <w:szCs w:val="20"/>
                <w:rPrChange w:id="2053" w:author="Du Van Toan" w:date="2015-03-02T14:25:00Z">
                  <w:rPr>
                    <w:rFonts w:ascii="Arial" w:hAnsi="Arial" w:cs="Arial"/>
                    <w:b/>
                    <w:color w:val="000000"/>
                    <w:sz w:val="20"/>
                    <w:szCs w:val="20"/>
                  </w:rPr>
                </w:rPrChange>
              </w:rPr>
              <w:t> </w:t>
            </w:r>
          </w:p>
        </w:tc>
        <w:tc>
          <w:tcPr>
            <w:tcW w:w="1894" w:type="dxa"/>
            <w:tcBorders>
              <w:left w:val="single" w:sz="4" w:space="0" w:color="auto"/>
              <w:right w:val="single" w:sz="4" w:space="0" w:color="auto"/>
            </w:tcBorders>
            <w:vAlign w:val="bottom"/>
          </w:tcPr>
          <w:p w:rsidR="00635B5D" w:rsidRPr="00735944" w:rsidRDefault="00E54423">
            <w:pPr>
              <w:ind w:left="-166"/>
              <w:jc w:val="right"/>
              <w:rPr>
                <w:b/>
                <w:bCs/>
                <w:sz w:val="20"/>
                <w:szCs w:val="20"/>
                <w:rPrChange w:id="2054" w:author="Du Van Toan" w:date="2015-03-02T14:25:00Z">
                  <w:rPr>
                    <w:rFonts w:ascii="Arial" w:hAnsi="Arial" w:cs="Arial"/>
                    <w:b/>
                    <w:bCs/>
                    <w:sz w:val="20"/>
                    <w:szCs w:val="20"/>
                  </w:rPr>
                </w:rPrChange>
              </w:rPr>
            </w:pPr>
            <w:r w:rsidRPr="00E54423">
              <w:rPr>
                <w:b/>
                <w:bCs/>
                <w:color w:val="000000"/>
                <w:sz w:val="20"/>
                <w:szCs w:val="20"/>
                <w:rPrChange w:id="2055" w:author="Du Van Toan" w:date="2015-03-02T14:25:00Z">
                  <w:rPr>
                    <w:rFonts w:ascii="Arial" w:hAnsi="Arial" w:cs="Arial"/>
                    <w:b/>
                    <w:bCs/>
                    <w:color w:val="000000"/>
                    <w:sz w:val="20"/>
                    <w:szCs w:val="20"/>
                  </w:rPr>
                </w:rPrChange>
              </w:rPr>
              <w:t>(261.285.618.608)</w:t>
            </w:r>
          </w:p>
        </w:tc>
        <w:tc>
          <w:tcPr>
            <w:tcW w:w="1894" w:type="dxa"/>
            <w:tcBorders>
              <w:left w:val="single" w:sz="4" w:space="0" w:color="auto"/>
            </w:tcBorders>
            <w:vAlign w:val="bottom"/>
          </w:tcPr>
          <w:p w:rsidR="00635B5D" w:rsidRPr="00735944" w:rsidRDefault="00E54423">
            <w:pPr>
              <w:jc w:val="right"/>
              <w:rPr>
                <w:b/>
                <w:sz w:val="20"/>
                <w:szCs w:val="20"/>
                <w:rPrChange w:id="2056" w:author="Du Van Toan" w:date="2015-03-02T14:25:00Z">
                  <w:rPr>
                    <w:rFonts w:ascii="Arial" w:hAnsi="Arial" w:cs="Arial"/>
                    <w:b/>
                    <w:sz w:val="20"/>
                    <w:szCs w:val="20"/>
                  </w:rPr>
                </w:rPrChange>
              </w:rPr>
            </w:pPr>
            <w:r w:rsidRPr="00E54423">
              <w:rPr>
                <w:b/>
                <w:bCs/>
                <w:color w:val="000000"/>
                <w:sz w:val="20"/>
                <w:szCs w:val="20"/>
                <w:rPrChange w:id="2057" w:author="Du Van Toan" w:date="2015-03-02T14:25:00Z">
                  <w:rPr>
                    <w:rFonts w:ascii="Arial" w:hAnsi="Arial" w:cs="Arial"/>
                    <w:b/>
                    <w:bCs/>
                    <w:color w:val="000000"/>
                    <w:sz w:val="20"/>
                    <w:szCs w:val="20"/>
                  </w:rPr>
                </w:rPrChange>
              </w:rPr>
              <w:t>32.077.250.869</w:t>
            </w:r>
          </w:p>
        </w:tc>
      </w:tr>
      <w:tr w:rsidR="00635B5D" w:rsidRPr="00735944" w:rsidTr="006177B2">
        <w:trPr>
          <w:trHeight w:val="20"/>
        </w:trPr>
        <w:tc>
          <w:tcPr>
            <w:tcW w:w="567" w:type="dxa"/>
            <w:tcBorders>
              <w:right w:val="single" w:sz="4" w:space="0" w:color="auto"/>
            </w:tcBorders>
          </w:tcPr>
          <w:p w:rsidR="00635B5D" w:rsidRPr="00735944" w:rsidRDefault="00635B5D">
            <w:pPr>
              <w:keepNext/>
              <w:tabs>
                <w:tab w:val="left" w:pos="709"/>
              </w:tabs>
              <w:overflowPunct w:val="0"/>
              <w:autoSpaceDE w:val="0"/>
              <w:autoSpaceDN w:val="0"/>
              <w:adjustRightInd w:val="0"/>
              <w:ind w:left="709" w:hanging="709"/>
              <w:jc w:val="center"/>
              <w:textAlignment w:val="baseline"/>
              <w:outlineLvl w:val="1"/>
              <w:rPr>
                <w:color w:val="000000"/>
                <w:sz w:val="20"/>
                <w:szCs w:val="20"/>
                <w:rPrChange w:id="2058" w:author="Du Van Toan" w:date="2015-03-02T14:25:00Z">
                  <w:rPr>
                    <w:rFonts w:ascii="Arial" w:hAnsi="Arial" w:cs="Arial"/>
                    <w:b/>
                    <w:caps/>
                    <w:color w:val="000000"/>
                    <w:sz w:val="20"/>
                    <w:szCs w:val="20"/>
                    <w:lang w:val="de-DE"/>
                  </w:rPr>
                </w:rPrChange>
              </w:rPr>
            </w:pPr>
          </w:p>
        </w:tc>
        <w:tc>
          <w:tcPr>
            <w:tcW w:w="3828" w:type="dxa"/>
            <w:tcBorders>
              <w:left w:val="single" w:sz="4" w:space="0" w:color="auto"/>
              <w:right w:val="single" w:sz="4" w:space="0" w:color="auto"/>
            </w:tcBorders>
            <w:vAlign w:val="bottom"/>
          </w:tcPr>
          <w:p w:rsidR="00635B5D" w:rsidRPr="00735944" w:rsidRDefault="00635B5D" w:rsidP="00445A8F">
            <w:pPr>
              <w:keepNext/>
              <w:tabs>
                <w:tab w:val="left" w:pos="709"/>
              </w:tabs>
              <w:overflowPunct w:val="0"/>
              <w:autoSpaceDE w:val="0"/>
              <w:autoSpaceDN w:val="0"/>
              <w:adjustRightInd w:val="0"/>
              <w:ind w:left="709" w:firstLineChars="200" w:firstLine="400"/>
              <w:textAlignment w:val="baseline"/>
              <w:outlineLvl w:val="1"/>
              <w:rPr>
                <w:color w:val="000000"/>
                <w:sz w:val="20"/>
                <w:szCs w:val="20"/>
                <w:rPrChange w:id="2059" w:author="Du Van Toan" w:date="2015-03-02T14:25:00Z">
                  <w:rPr>
                    <w:rFonts w:ascii="Arial" w:hAnsi="Arial" w:cs="Arial"/>
                    <w:b/>
                    <w:caps/>
                    <w:color w:val="000000"/>
                    <w:sz w:val="20"/>
                    <w:szCs w:val="20"/>
                    <w:lang w:val="de-DE"/>
                  </w:rPr>
                </w:rPrChange>
              </w:rPr>
              <w:pPrChange w:id="2060" w:author="Du Van Toan" w:date="2015-03-05T13:39:00Z">
                <w:pPr>
                  <w:keepNext/>
                  <w:tabs>
                    <w:tab w:val="left" w:pos="709"/>
                  </w:tabs>
                  <w:overflowPunct w:val="0"/>
                  <w:autoSpaceDE w:val="0"/>
                  <w:autoSpaceDN w:val="0"/>
                  <w:adjustRightInd w:val="0"/>
                  <w:ind w:left="709" w:firstLineChars="200" w:firstLine="402"/>
                  <w:textAlignment w:val="baseline"/>
                  <w:outlineLvl w:val="1"/>
                </w:pPr>
              </w:pPrChange>
            </w:pPr>
          </w:p>
        </w:tc>
        <w:tc>
          <w:tcPr>
            <w:tcW w:w="708" w:type="dxa"/>
            <w:tcBorders>
              <w:left w:val="single" w:sz="4" w:space="0" w:color="auto"/>
              <w:right w:val="single" w:sz="4" w:space="0" w:color="auto"/>
            </w:tcBorders>
          </w:tcPr>
          <w:p w:rsidR="00635B5D" w:rsidRPr="00735944" w:rsidRDefault="00E54423">
            <w:pPr>
              <w:jc w:val="center"/>
              <w:rPr>
                <w:color w:val="000000"/>
                <w:sz w:val="20"/>
                <w:szCs w:val="20"/>
                <w:rPrChange w:id="2061" w:author="Du Van Toan" w:date="2015-03-02T14:25:00Z">
                  <w:rPr>
                    <w:rFonts w:ascii="Arial" w:hAnsi="Arial" w:cs="Arial"/>
                    <w:color w:val="000000"/>
                    <w:sz w:val="20"/>
                    <w:szCs w:val="20"/>
                  </w:rPr>
                </w:rPrChange>
              </w:rPr>
            </w:pPr>
            <w:r w:rsidRPr="00E54423">
              <w:rPr>
                <w:color w:val="000000"/>
                <w:sz w:val="20"/>
                <w:szCs w:val="20"/>
                <w:rPrChange w:id="2062" w:author="Du Van Toan" w:date="2015-03-02T14:25:00Z">
                  <w:rPr>
                    <w:rFonts w:ascii="Arial" w:hAnsi="Arial" w:cs="Arial"/>
                    <w:color w:val="000000"/>
                    <w:sz w:val="20"/>
                    <w:szCs w:val="20"/>
                  </w:rPr>
                </w:rPrChange>
              </w:rPr>
              <w:t> </w:t>
            </w:r>
          </w:p>
        </w:tc>
        <w:tc>
          <w:tcPr>
            <w:tcW w:w="1894" w:type="dxa"/>
            <w:tcBorders>
              <w:left w:val="single" w:sz="4" w:space="0" w:color="auto"/>
              <w:right w:val="single" w:sz="4" w:space="0" w:color="auto"/>
            </w:tcBorders>
            <w:vAlign w:val="bottom"/>
          </w:tcPr>
          <w:p w:rsidR="00635B5D" w:rsidRPr="00735944" w:rsidRDefault="00635B5D">
            <w:pPr>
              <w:keepNext/>
              <w:overflowPunct w:val="0"/>
              <w:autoSpaceDE w:val="0"/>
              <w:autoSpaceDN w:val="0"/>
              <w:adjustRightInd w:val="0"/>
              <w:jc w:val="right"/>
              <w:textAlignment w:val="baseline"/>
              <w:outlineLvl w:val="0"/>
              <w:rPr>
                <w:sz w:val="20"/>
                <w:szCs w:val="20"/>
                <w:rPrChange w:id="2063" w:author="Du Van Toan" w:date="2015-03-02T14:25:00Z">
                  <w:rPr>
                    <w:rFonts w:ascii="Arial" w:hAnsi="Arial" w:cs="Arial"/>
                    <w:b/>
                    <w:sz w:val="20"/>
                    <w:szCs w:val="20"/>
                  </w:rPr>
                </w:rPrChange>
              </w:rPr>
            </w:pPr>
          </w:p>
        </w:tc>
        <w:tc>
          <w:tcPr>
            <w:tcW w:w="1894" w:type="dxa"/>
            <w:tcBorders>
              <w:left w:val="single" w:sz="4" w:space="0" w:color="auto"/>
            </w:tcBorders>
            <w:vAlign w:val="bottom"/>
          </w:tcPr>
          <w:p w:rsidR="00635B5D" w:rsidRPr="00735944" w:rsidRDefault="00635B5D">
            <w:pPr>
              <w:keepNext/>
              <w:overflowPunct w:val="0"/>
              <w:autoSpaceDE w:val="0"/>
              <w:autoSpaceDN w:val="0"/>
              <w:adjustRightInd w:val="0"/>
              <w:jc w:val="right"/>
              <w:textAlignment w:val="baseline"/>
              <w:outlineLvl w:val="0"/>
              <w:rPr>
                <w:sz w:val="20"/>
                <w:szCs w:val="20"/>
                <w:rPrChange w:id="2064" w:author="Du Van Toan" w:date="2015-03-02T14:25:00Z">
                  <w:rPr>
                    <w:rFonts w:ascii="Arial" w:hAnsi="Arial" w:cs="Arial"/>
                    <w:b/>
                    <w:sz w:val="20"/>
                    <w:szCs w:val="20"/>
                  </w:rPr>
                </w:rPrChange>
              </w:rPr>
            </w:pPr>
          </w:p>
        </w:tc>
      </w:tr>
      <w:tr w:rsidR="00635B5D" w:rsidRPr="00735944" w:rsidTr="006177B2">
        <w:trPr>
          <w:trHeight w:val="20"/>
        </w:trPr>
        <w:tc>
          <w:tcPr>
            <w:tcW w:w="567" w:type="dxa"/>
            <w:tcBorders>
              <w:right w:val="single" w:sz="4" w:space="0" w:color="auto"/>
            </w:tcBorders>
          </w:tcPr>
          <w:p w:rsidR="00635B5D" w:rsidRPr="00735944" w:rsidRDefault="00635B5D">
            <w:pPr>
              <w:keepNext/>
              <w:overflowPunct w:val="0"/>
              <w:autoSpaceDE w:val="0"/>
              <w:autoSpaceDN w:val="0"/>
              <w:adjustRightInd w:val="0"/>
              <w:jc w:val="center"/>
              <w:textAlignment w:val="baseline"/>
              <w:outlineLvl w:val="0"/>
              <w:rPr>
                <w:color w:val="000000"/>
                <w:sz w:val="20"/>
                <w:szCs w:val="20"/>
                <w:rPrChange w:id="2065" w:author="Du Van Toan" w:date="2015-03-02T14:25:00Z">
                  <w:rPr>
                    <w:rFonts w:ascii="Arial" w:hAnsi="Arial" w:cs="Arial"/>
                    <w:b/>
                    <w:color w:val="000000"/>
                    <w:sz w:val="20"/>
                    <w:szCs w:val="20"/>
                  </w:rPr>
                </w:rPrChange>
              </w:rPr>
            </w:pPr>
          </w:p>
        </w:tc>
        <w:tc>
          <w:tcPr>
            <w:tcW w:w="3828" w:type="dxa"/>
            <w:tcBorders>
              <w:left w:val="single" w:sz="4" w:space="0" w:color="auto"/>
              <w:right w:val="single" w:sz="4" w:space="0" w:color="auto"/>
            </w:tcBorders>
            <w:vAlign w:val="bottom"/>
          </w:tcPr>
          <w:p w:rsidR="00635B5D" w:rsidRPr="00735944" w:rsidRDefault="00E54423">
            <w:pPr>
              <w:ind w:left="357" w:right="-113" w:hanging="357"/>
              <w:rPr>
                <w:b/>
                <w:sz w:val="20"/>
                <w:szCs w:val="20"/>
                <w:rPrChange w:id="2066" w:author="Du Van Toan" w:date="2015-03-02T14:25:00Z">
                  <w:rPr>
                    <w:rFonts w:ascii="Arial" w:hAnsi="Arial" w:cs="Arial"/>
                    <w:b/>
                    <w:sz w:val="20"/>
                    <w:szCs w:val="20"/>
                  </w:rPr>
                </w:rPrChange>
              </w:rPr>
            </w:pPr>
            <w:r w:rsidRPr="00E54423">
              <w:rPr>
                <w:b/>
                <w:sz w:val="20"/>
                <w:szCs w:val="20"/>
                <w:rPrChange w:id="2067" w:author="Du Van Toan" w:date="2015-03-02T14:25:00Z">
                  <w:rPr>
                    <w:rFonts w:ascii="Arial" w:hAnsi="Arial" w:cs="Arial"/>
                    <w:b/>
                    <w:sz w:val="20"/>
                    <w:szCs w:val="20"/>
                  </w:rPr>
                </w:rPrChange>
              </w:rPr>
              <w:t>II.</w:t>
            </w:r>
            <w:r w:rsidRPr="00E54423">
              <w:rPr>
                <w:b/>
                <w:sz w:val="20"/>
                <w:szCs w:val="20"/>
                <w:rPrChange w:id="2068" w:author="Du Van Toan" w:date="2015-03-02T14:25:00Z">
                  <w:rPr>
                    <w:rFonts w:ascii="Arial" w:hAnsi="Arial" w:cs="Arial"/>
                    <w:b/>
                    <w:sz w:val="20"/>
                    <w:szCs w:val="20"/>
                  </w:rPr>
                </w:rPrChange>
              </w:rPr>
              <w:tab/>
              <w:t xml:space="preserve">LƯU CHUYỂN TIỀN TỪ </w:t>
            </w:r>
          </w:p>
          <w:p w:rsidR="00635B5D" w:rsidRPr="00735944" w:rsidRDefault="00E54423">
            <w:pPr>
              <w:ind w:left="357" w:right="-113" w:hanging="357"/>
              <w:rPr>
                <w:b/>
                <w:color w:val="000000"/>
                <w:sz w:val="20"/>
                <w:szCs w:val="20"/>
                <w:rPrChange w:id="2069" w:author="Du Van Toan" w:date="2015-03-02T14:25:00Z">
                  <w:rPr>
                    <w:rFonts w:ascii="Arial" w:hAnsi="Arial" w:cs="Arial"/>
                    <w:b/>
                    <w:color w:val="000000"/>
                    <w:sz w:val="20"/>
                    <w:szCs w:val="20"/>
                  </w:rPr>
                </w:rPrChange>
              </w:rPr>
            </w:pPr>
            <w:r w:rsidRPr="00E54423">
              <w:rPr>
                <w:b/>
                <w:sz w:val="20"/>
                <w:szCs w:val="20"/>
                <w:rPrChange w:id="2070" w:author="Du Van Toan" w:date="2015-03-02T14:25:00Z">
                  <w:rPr>
                    <w:rFonts w:ascii="Arial" w:hAnsi="Arial" w:cs="Arial"/>
                    <w:b/>
                    <w:sz w:val="20"/>
                    <w:szCs w:val="20"/>
                  </w:rPr>
                </w:rPrChange>
              </w:rPr>
              <w:tab/>
              <w:t xml:space="preserve">HOẠT ĐỘNG ĐẦU TƯ </w:t>
            </w:r>
          </w:p>
        </w:tc>
        <w:tc>
          <w:tcPr>
            <w:tcW w:w="708" w:type="dxa"/>
            <w:tcBorders>
              <w:left w:val="single" w:sz="4" w:space="0" w:color="auto"/>
              <w:right w:val="single" w:sz="4" w:space="0" w:color="auto"/>
            </w:tcBorders>
          </w:tcPr>
          <w:p w:rsidR="00635B5D" w:rsidRPr="00735944" w:rsidRDefault="00E54423">
            <w:pPr>
              <w:jc w:val="center"/>
              <w:rPr>
                <w:color w:val="000000"/>
                <w:sz w:val="20"/>
                <w:szCs w:val="20"/>
                <w:rPrChange w:id="2071" w:author="Du Van Toan" w:date="2015-03-02T14:25:00Z">
                  <w:rPr>
                    <w:rFonts w:ascii="Arial" w:hAnsi="Arial" w:cs="Arial"/>
                    <w:color w:val="000000"/>
                    <w:sz w:val="20"/>
                    <w:szCs w:val="20"/>
                  </w:rPr>
                </w:rPrChange>
              </w:rPr>
            </w:pPr>
            <w:r w:rsidRPr="00E54423">
              <w:rPr>
                <w:color w:val="000000"/>
                <w:sz w:val="20"/>
                <w:szCs w:val="20"/>
                <w:rPrChange w:id="2072" w:author="Du Van Toan" w:date="2015-03-02T14:25:00Z">
                  <w:rPr>
                    <w:rFonts w:ascii="Arial" w:hAnsi="Arial" w:cs="Arial"/>
                    <w:color w:val="000000"/>
                    <w:sz w:val="20"/>
                    <w:szCs w:val="20"/>
                  </w:rPr>
                </w:rPrChange>
              </w:rPr>
              <w:t> </w:t>
            </w:r>
          </w:p>
        </w:tc>
        <w:tc>
          <w:tcPr>
            <w:tcW w:w="1894" w:type="dxa"/>
            <w:tcBorders>
              <w:left w:val="single" w:sz="4" w:space="0" w:color="auto"/>
              <w:right w:val="single" w:sz="4" w:space="0" w:color="auto"/>
            </w:tcBorders>
            <w:vAlign w:val="bottom"/>
          </w:tcPr>
          <w:p w:rsidR="00635B5D" w:rsidRPr="00735944" w:rsidRDefault="00635B5D">
            <w:pPr>
              <w:keepNext/>
              <w:overflowPunct w:val="0"/>
              <w:autoSpaceDE w:val="0"/>
              <w:autoSpaceDN w:val="0"/>
              <w:adjustRightInd w:val="0"/>
              <w:jc w:val="right"/>
              <w:textAlignment w:val="baseline"/>
              <w:outlineLvl w:val="0"/>
              <w:rPr>
                <w:sz w:val="20"/>
                <w:szCs w:val="20"/>
                <w:rPrChange w:id="2073" w:author="Du Van Toan" w:date="2015-03-02T14:25:00Z">
                  <w:rPr>
                    <w:rFonts w:ascii="Arial" w:hAnsi="Arial" w:cs="Arial"/>
                    <w:b/>
                    <w:sz w:val="20"/>
                    <w:szCs w:val="20"/>
                  </w:rPr>
                </w:rPrChange>
              </w:rPr>
            </w:pPr>
          </w:p>
        </w:tc>
        <w:tc>
          <w:tcPr>
            <w:tcW w:w="1894" w:type="dxa"/>
            <w:tcBorders>
              <w:left w:val="single" w:sz="4" w:space="0" w:color="auto"/>
            </w:tcBorders>
            <w:vAlign w:val="bottom"/>
          </w:tcPr>
          <w:p w:rsidR="00635B5D" w:rsidRPr="00735944" w:rsidRDefault="00635B5D">
            <w:pPr>
              <w:keepNext/>
              <w:overflowPunct w:val="0"/>
              <w:autoSpaceDE w:val="0"/>
              <w:autoSpaceDN w:val="0"/>
              <w:adjustRightInd w:val="0"/>
              <w:jc w:val="right"/>
              <w:textAlignment w:val="baseline"/>
              <w:outlineLvl w:val="0"/>
              <w:rPr>
                <w:sz w:val="20"/>
                <w:szCs w:val="20"/>
                <w:rPrChange w:id="2074" w:author="Du Van Toan" w:date="2015-03-02T14:25:00Z">
                  <w:rPr>
                    <w:rFonts w:ascii="Arial" w:hAnsi="Arial" w:cs="Arial"/>
                    <w:b/>
                    <w:sz w:val="20"/>
                    <w:szCs w:val="20"/>
                  </w:rPr>
                </w:rPrChange>
              </w:rPr>
            </w:pPr>
          </w:p>
        </w:tc>
      </w:tr>
      <w:tr w:rsidR="00635B5D" w:rsidRPr="00735944" w:rsidTr="006177B2">
        <w:trPr>
          <w:trHeight w:val="20"/>
        </w:trPr>
        <w:tc>
          <w:tcPr>
            <w:tcW w:w="567" w:type="dxa"/>
            <w:tcBorders>
              <w:right w:val="single" w:sz="4" w:space="0" w:color="auto"/>
            </w:tcBorders>
          </w:tcPr>
          <w:p w:rsidR="00635B5D" w:rsidRPr="00735944" w:rsidRDefault="00E54423">
            <w:pPr>
              <w:jc w:val="center"/>
              <w:rPr>
                <w:sz w:val="20"/>
                <w:szCs w:val="20"/>
                <w:rPrChange w:id="2075" w:author="Du Van Toan" w:date="2015-03-02T14:25:00Z">
                  <w:rPr>
                    <w:rFonts w:ascii="Arial" w:hAnsi="Arial" w:cs="Arial"/>
                    <w:sz w:val="20"/>
                    <w:szCs w:val="20"/>
                  </w:rPr>
                </w:rPrChange>
              </w:rPr>
            </w:pPr>
            <w:r w:rsidRPr="00E54423">
              <w:rPr>
                <w:sz w:val="20"/>
                <w:szCs w:val="20"/>
                <w:rPrChange w:id="2076" w:author="Du Van Toan" w:date="2015-03-02T14:25:00Z">
                  <w:rPr>
                    <w:rFonts w:ascii="Arial" w:hAnsi="Arial" w:cs="Arial"/>
                    <w:sz w:val="20"/>
                    <w:szCs w:val="20"/>
                  </w:rPr>
                </w:rPrChange>
              </w:rPr>
              <w:t>21</w:t>
            </w:r>
          </w:p>
        </w:tc>
        <w:tc>
          <w:tcPr>
            <w:tcW w:w="3828" w:type="dxa"/>
            <w:tcBorders>
              <w:left w:val="single" w:sz="4" w:space="0" w:color="auto"/>
              <w:right w:val="single" w:sz="4" w:space="0" w:color="auto"/>
            </w:tcBorders>
            <w:vAlign w:val="bottom"/>
          </w:tcPr>
          <w:p w:rsidR="00635B5D" w:rsidRPr="00735944" w:rsidRDefault="00E54423">
            <w:pPr>
              <w:ind w:left="344"/>
              <w:rPr>
                <w:color w:val="000000"/>
                <w:sz w:val="20"/>
                <w:szCs w:val="20"/>
                <w:rPrChange w:id="2077" w:author="Du Van Toan" w:date="2015-03-02T14:25:00Z">
                  <w:rPr>
                    <w:rFonts w:ascii="Arial" w:hAnsi="Arial" w:cs="Arial"/>
                    <w:color w:val="000000"/>
                    <w:sz w:val="20"/>
                    <w:szCs w:val="20"/>
                  </w:rPr>
                </w:rPrChange>
              </w:rPr>
            </w:pPr>
            <w:r w:rsidRPr="00E54423">
              <w:rPr>
                <w:color w:val="000000"/>
                <w:sz w:val="20"/>
                <w:szCs w:val="20"/>
                <w:rPrChange w:id="2078" w:author="Du Van Toan" w:date="2015-03-02T14:25:00Z">
                  <w:rPr>
                    <w:rFonts w:ascii="Arial" w:hAnsi="Arial" w:cs="Arial"/>
                    <w:color w:val="000000"/>
                    <w:sz w:val="20"/>
                    <w:szCs w:val="20"/>
                  </w:rPr>
                </w:rPrChange>
              </w:rPr>
              <w:t>Tiền chi để mua sắm, xây dựng TSCĐ và các tài sản dài hạn khác</w:t>
            </w:r>
          </w:p>
        </w:tc>
        <w:tc>
          <w:tcPr>
            <w:tcW w:w="708" w:type="dxa"/>
            <w:tcBorders>
              <w:left w:val="single" w:sz="4" w:space="0" w:color="auto"/>
              <w:right w:val="single" w:sz="4" w:space="0" w:color="auto"/>
            </w:tcBorders>
          </w:tcPr>
          <w:p w:rsidR="00635B5D" w:rsidRPr="00735944" w:rsidRDefault="00635B5D">
            <w:pPr>
              <w:jc w:val="center"/>
              <w:rPr>
                <w:color w:val="000000"/>
                <w:sz w:val="20"/>
                <w:szCs w:val="20"/>
                <w:rPrChange w:id="2079" w:author="Du Van Toan" w:date="2015-03-02T14:25:00Z">
                  <w:rPr>
                    <w:rFonts w:ascii="Arial" w:hAnsi="Arial" w:cs="Arial"/>
                    <w:color w:val="000000"/>
                    <w:sz w:val="20"/>
                    <w:szCs w:val="20"/>
                  </w:rPr>
                </w:rPrChange>
              </w:rPr>
            </w:pPr>
          </w:p>
        </w:tc>
        <w:tc>
          <w:tcPr>
            <w:tcW w:w="1894" w:type="dxa"/>
            <w:tcBorders>
              <w:left w:val="single" w:sz="4" w:space="0" w:color="auto"/>
              <w:right w:val="single" w:sz="4" w:space="0" w:color="auto"/>
            </w:tcBorders>
            <w:vAlign w:val="bottom"/>
          </w:tcPr>
          <w:p w:rsidR="00635B5D" w:rsidRPr="00735944" w:rsidRDefault="00E54423">
            <w:pPr>
              <w:jc w:val="right"/>
              <w:rPr>
                <w:sz w:val="20"/>
                <w:szCs w:val="20"/>
                <w:rPrChange w:id="2080" w:author="Du Van Toan" w:date="2015-03-02T14:25:00Z">
                  <w:rPr>
                    <w:rFonts w:ascii="Arial" w:hAnsi="Arial" w:cs="Arial"/>
                    <w:sz w:val="20"/>
                    <w:szCs w:val="20"/>
                  </w:rPr>
                </w:rPrChange>
              </w:rPr>
            </w:pPr>
            <w:r w:rsidRPr="00E54423">
              <w:rPr>
                <w:color w:val="000000"/>
                <w:sz w:val="20"/>
                <w:szCs w:val="20"/>
                <w:rPrChange w:id="2081" w:author="Du Van Toan" w:date="2015-03-02T14:25:00Z">
                  <w:rPr>
                    <w:rFonts w:ascii="Arial" w:hAnsi="Arial" w:cs="Arial"/>
                    <w:color w:val="000000"/>
                    <w:sz w:val="20"/>
                    <w:szCs w:val="20"/>
                  </w:rPr>
                </w:rPrChange>
              </w:rPr>
              <w:t>(2.338.000.000)</w:t>
            </w:r>
          </w:p>
        </w:tc>
        <w:tc>
          <w:tcPr>
            <w:tcW w:w="1894" w:type="dxa"/>
            <w:tcBorders>
              <w:left w:val="single" w:sz="4" w:space="0" w:color="auto"/>
            </w:tcBorders>
            <w:vAlign w:val="bottom"/>
          </w:tcPr>
          <w:p w:rsidR="00635B5D" w:rsidRPr="00735944" w:rsidRDefault="00E54423">
            <w:pPr>
              <w:jc w:val="right"/>
              <w:rPr>
                <w:color w:val="000000"/>
                <w:sz w:val="20"/>
                <w:szCs w:val="20"/>
                <w:rPrChange w:id="2082" w:author="Du Van Toan" w:date="2015-03-02T14:25:00Z">
                  <w:rPr>
                    <w:rFonts w:ascii="Arial" w:hAnsi="Arial" w:cs="Arial"/>
                    <w:color w:val="000000"/>
                    <w:sz w:val="20"/>
                    <w:szCs w:val="20"/>
                  </w:rPr>
                </w:rPrChange>
              </w:rPr>
            </w:pPr>
            <w:r w:rsidRPr="00E54423">
              <w:rPr>
                <w:color w:val="000000"/>
                <w:sz w:val="20"/>
                <w:szCs w:val="20"/>
                <w:rPrChange w:id="2083" w:author="Du Van Toan" w:date="2015-03-02T14:25:00Z">
                  <w:rPr>
                    <w:rFonts w:ascii="Arial" w:hAnsi="Arial" w:cs="Arial"/>
                    <w:color w:val="000000"/>
                    <w:sz w:val="20"/>
                    <w:szCs w:val="20"/>
                  </w:rPr>
                </w:rPrChange>
              </w:rPr>
              <w:t>-</w:t>
            </w:r>
          </w:p>
        </w:tc>
      </w:tr>
      <w:tr w:rsidR="00635B5D" w:rsidRPr="00735944" w:rsidTr="006177B2">
        <w:trPr>
          <w:trHeight w:val="20"/>
        </w:trPr>
        <w:tc>
          <w:tcPr>
            <w:tcW w:w="567" w:type="dxa"/>
            <w:tcBorders>
              <w:right w:val="single" w:sz="4" w:space="0" w:color="auto"/>
            </w:tcBorders>
          </w:tcPr>
          <w:p w:rsidR="00635B5D" w:rsidRPr="00735944" w:rsidRDefault="00E54423">
            <w:pPr>
              <w:jc w:val="center"/>
              <w:rPr>
                <w:sz w:val="20"/>
                <w:szCs w:val="20"/>
                <w:rPrChange w:id="2084" w:author="Du Van Toan" w:date="2015-03-02T14:25:00Z">
                  <w:rPr>
                    <w:rFonts w:ascii="Arial" w:hAnsi="Arial" w:cs="Arial"/>
                    <w:sz w:val="20"/>
                    <w:szCs w:val="20"/>
                  </w:rPr>
                </w:rPrChange>
              </w:rPr>
            </w:pPr>
            <w:r w:rsidRPr="00E54423">
              <w:rPr>
                <w:sz w:val="20"/>
                <w:szCs w:val="20"/>
                <w:rPrChange w:id="2085" w:author="Du Van Toan" w:date="2015-03-02T14:25:00Z">
                  <w:rPr>
                    <w:rFonts w:ascii="Arial" w:hAnsi="Arial" w:cs="Arial"/>
                    <w:sz w:val="20"/>
                    <w:szCs w:val="20"/>
                  </w:rPr>
                </w:rPrChange>
              </w:rPr>
              <w:t>22</w:t>
            </w:r>
          </w:p>
        </w:tc>
        <w:tc>
          <w:tcPr>
            <w:tcW w:w="3828" w:type="dxa"/>
            <w:tcBorders>
              <w:left w:val="single" w:sz="4" w:space="0" w:color="auto"/>
              <w:right w:val="single" w:sz="4" w:space="0" w:color="auto"/>
            </w:tcBorders>
            <w:vAlign w:val="bottom"/>
          </w:tcPr>
          <w:p w:rsidR="00635B5D" w:rsidRPr="00735944" w:rsidRDefault="00E54423">
            <w:pPr>
              <w:ind w:left="344"/>
              <w:rPr>
                <w:color w:val="000000"/>
                <w:sz w:val="20"/>
                <w:szCs w:val="20"/>
                <w:rPrChange w:id="2086" w:author="Du Van Toan" w:date="2015-03-02T14:25:00Z">
                  <w:rPr>
                    <w:rFonts w:ascii="Arial" w:hAnsi="Arial" w:cs="Arial"/>
                    <w:color w:val="000000"/>
                    <w:sz w:val="20"/>
                    <w:szCs w:val="20"/>
                  </w:rPr>
                </w:rPrChange>
              </w:rPr>
            </w:pPr>
            <w:r w:rsidRPr="00E54423">
              <w:rPr>
                <w:color w:val="000000"/>
                <w:sz w:val="20"/>
                <w:szCs w:val="20"/>
                <w:rPrChange w:id="2087" w:author="Du Van Toan" w:date="2015-03-02T14:25:00Z">
                  <w:rPr>
                    <w:rFonts w:ascii="Arial" w:hAnsi="Arial" w:cs="Arial"/>
                    <w:color w:val="000000"/>
                    <w:sz w:val="20"/>
                    <w:szCs w:val="20"/>
                  </w:rPr>
                </w:rPrChange>
              </w:rPr>
              <w:t>Tiền thu từ thanh lý tài sản cố định và các tài sản dài hạn khác</w:t>
            </w:r>
          </w:p>
        </w:tc>
        <w:tc>
          <w:tcPr>
            <w:tcW w:w="708" w:type="dxa"/>
            <w:tcBorders>
              <w:left w:val="single" w:sz="4" w:space="0" w:color="auto"/>
              <w:right w:val="single" w:sz="4" w:space="0" w:color="auto"/>
            </w:tcBorders>
          </w:tcPr>
          <w:p w:rsidR="00635B5D" w:rsidRPr="00735944" w:rsidRDefault="00635B5D">
            <w:pPr>
              <w:jc w:val="center"/>
              <w:rPr>
                <w:color w:val="000000"/>
                <w:sz w:val="20"/>
                <w:szCs w:val="20"/>
                <w:rPrChange w:id="2088" w:author="Du Van Toan" w:date="2015-03-02T14:25:00Z">
                  <w:rPr>
                    <w:rFonts w:ascii="Arial" w:hAnsi="Arial" w:cs="Arial"/>
                    <w:color w:val="000000"/>
                    <w:sz w:val="20"/>
                    <w:szCs w:val="20"/>
                  </w:rPr>
                </w:rPrChange>
              </w:rPr>
            </w:pPr>
          </w:p>
        </w:tc>
        <w:tc>
          <w:tcPr>
            <w:tcW w:w="1894" w:type="dxa"/>
            <w:tcBorders>
              <w:left w:val="single" w:sz="4" w:space="0" w:color="auto"/>
              <w:right w:val="single" w:sz="4" w:space="0" w:color="auto"/>
            </w:tcBorders>
            <w:vAlign w:val="bottom"/>
          </w:tcPr>
          <w:p w:rsidR="00635B5D" w:rsidRPr="00735944" w:rsidRDefault="00E54423">
            <w:pPr>
              <w:ind w:left="-113"/>
              <w:jc w:val="right"/>
              <w:rPr>
                <w:sz w:val="20"/>
                <w:szCs w:val="20"/>
                <w:rPrChange w:id="2089" w:author="Du Van Toan" w:date="2015-03-02T14:25:00Z">
                  <w:rPr>
                    <w:rFonts w:ascii="Arial" w:hAnsi="Arial" w:cs="Arial"/>
                    <w:sz w:val="20"/>
                    <w:szCs w:val="20"/>
                  </w:rPr>
                </w:rPrChange>
              </w:rPr>
            </w:pPr>
            <w:r w:rsidRPr="00E54423">
              <w:rPr>
                <w:sz w:val="20"/>
                <w:szCs w:val="20"/>
                <w:rPrChange w:id="2090" w:author="Du Van Toan" w:date="2015-03-02T14:25:00Z">
                  <w:rPr>
                    <w:rFonts w:ascii="Arial" w:hAnsi="Arial" w:cs="Arial"/>
                    <w:sz w:val="20"/>
                    <w:szCs w:val="20"/>
                  </w:rPr>
                </w:rPrChange>
              </w:rPr>
              <w:t>-</w:t>
            </w:r>
          </w:p>
        </w:tc>
        <w:tc>
          <w:tcPr>
            <w:tcW w:w="1894" w:type="dxa"/>
            <w:tcBorders>
              <w:left w:val="single" w:sz="4" w:space="0" w:color="auto"/>
            </w:tcBorders>
            <w:vAlign w:val="bottom"/>
          </w:tcPr>
          <w:p w:rsidR="00635B5D" w:rsidRPr="00735944" w:rsidRDefault="00E54423">
            <w:pPr>
              <w:ind w:left="-113"/>
              <w:jc w:val="right"/>
              <w:rPr>
                <w:sz w:val="20"/>
                <w:szCs w:val="20"/>
                <w:rPrChange w:id="2091" w:author="Du Van Toan" w:date="2015-03-02T14:25:00Z">
                  <w:rPr>
                    <w:rFonts w:ascii="Arial" w:hAnsi="Arial" w:cs="Arial"/>
                    <w:sz w:val="20"/>
                    <w:szCs w:val="20"/>
                  </w:rPr>
                </w:rPrChange>
              </w:rPr>
            </w:pPr>
            <w:r w:rsidRPr="00E54423">
              <w:rPr>
                <w:color w:val="000000"/>
                <w:sz w:val="20"/>
                <w:szCs w:val="20"/>
                <w:rPrChange w:id="2092" w:author="Du Van Toan" w:date="2015-03-02T14:25:00Z">
                  <w:rPr>
                    <w:rFonts w:ascii="Arial" w:hAnsi="Arial" w:cs="Arial"/>
                    <w:color w:val="000000"/>
                    <w:sz w:val="20"/>
                    <w:szCs w:val="20"/>
                  </w:rPr>
                </w:rPrChange>
              </w:rPr>
              <w:t>632.800.000</w:t>
            </w:r>
          </w:p>
        </w:tc>
      </w:tr>
      <w:tr w:rsidR="00635B5D" w:rsidRPr="00735944" w:rsidTr="006177B2">
        <w:trPr>
          <w:trHeight w:val="20"/>
        </w:trPr>
        <w:tc>
          <w:tcPr>
            <w:tcW w:w="567" w:type="dxa"/>
            <w:tcBorders>
              <w:right w:val="single" w:sz="4" w:space="0" w:color="auto"/>
            </w:tcBorders>
          </w:tcPr>
          <w:p w:rsidR="00635B5D" w:rsidRPr="00735944" w:rsidRDefault="00E54423">
            <w:pPr>
              <w:jc w:val="center"/>
              <w:rPr>
                <w:sz w:val="20"/>
                <w:szCs w:val="20"/>
                <w:rPrChange w:id="2093" w:author="Du Van Toan" w:date="2015-03-02T14:25:00Z">
                  <w:rPr>
                    <w:rFonts w:ascii="Arial" w:hAnsi="Arial" w:cs="Arial"/>
                    <w:sz w:val="20"/>
                    <w:szCs w:val="20"/>
                  </w:rPr>
                </w:rPrChange>
              </w:rPr>
            </w:pPr>
            <w:r w:rsidRPr="00E54423">
              <w:rPr>
                <w:sz w:val="20"/>
                <w:szCs w:val="20"/>
                <w:rPrChange w:id="2094" w:author="Du Van Toan" w:date="2015-03-02T14:25:00Z">
                  <w:rPr>
                    <w:rFonts w:ascii="Arial" w:hAnsi="Arial" w:cs="Arial"/>
                    <w:sz w:val="20"/>
                    <w:szCs w:val="20"/>
                  </w:rPr>
                </w:rPrChange>
              </w:rPr>
              <w:t>25</w:t>
            </w:r>
          </w:p>
        </w:tc>
        <w:tc>
          <w:tcPr>
            <w:tcW w:w="3828" w:type="dxa"/>
            <w:tcBorders>
              <w:left w:val="single" w:sz="4" w:space="0" w:color="auto"/>
              <w:right w:val="single" w:sz="4" w:space="0" w:color="auto"/>
            </w:tcBorders>
            <w:vAlign w:val="bottom"/>
          </w:tcPr>
          <w:p w:rsidR="00635B5D" w:rsidRPr="00735944" w:rsidRDefault="00E54423">
            <w:pPr>
              <w:ind w:left="344"/>
              <w:rPr>
                <w:color w:val="000000"/>
                <w:sz w:val="20"/>
                <w:szCs w:val="20"/>
                <w:rPrChange w:id="2095" w:author="Du Van Toan" w:date="2015-03-02T14:25:00Z">
                  <w:rPr>
                    <w:rFonts w:ascii="Arial" w:hAnsi="Arial" w:cs="Arial"/>
                    <w:color w:val="000000"/>
                    <w:sz w:val="20"/>
                    <w:szCs w:val="20"/>
                  </w:rPr>
                </w:rPrChange>
              </w:rPr>
            </w:pPr>
            <w:r w:rsidRPr="00E54423">
              <w:rPr>
                <w:color w:val="000000"/>
                <w:sz w:val="20"/>
                <w:szCs w:val="20"/>
                <w:rPrChange w:id="2096" w:author="Du Van Toan" w:date="2015-03-02T14:25:00Z">
                  <w:rPr>
                    <w:rFonts w:ascii="Arial" w:hAnsi="Arial" w:cs="Arial"/>
                    <w:color w:val="000000"/>
                    <w:sz w:val="20"/>
                    <w:szCs w:val="20"/>
                  </w:rPr>
                </w:rPrChange>
              </w:rPr>
              <w:t>Tiền chi cho vay, mua các công cụ nợ của đơn vị khác</w:t>
            </w:r>
          </w:p>
        </w:tc>
        <w:tc>
          <w:tcPr>
            <w:tcW w:w="708" w:type="dxa"/>
            <w:tcBorders>
              <w:left w:val="single" w:sz="4" w:space="0" w:color="auto"/>
              <w:right w:val="single" w:sz="4" w:space="0" w:color="auto"/>
            </w:tcBorders>
          </w:tcPr>
          <w:p w:rsidR="00635B5D" w:rsidRPr="00735944" w:rsidRDefault="00635B5D">
            <w:pPr>
              <w:jc w:val="center"/>
              <w:rPr>
                <w:color w:val="000000"/>
                <w:sz w:val="20"/>
                <w:szCs w:val="20"/>
                <w:rPrChange w:id="2097" w:author="Du Van Toan" w:date="2015-03-02T14:25:00Z">
                  <w:rPr>
                    <w:rFonts w:ascii="Arial" w:hAnsi="Arial" w:cs="Arial"/>
                    <w:color w:val="000000"/>
                    <w:sz w:val="20"/>
                    <w:szCs w:val="20"/>
                  </w:rPr>
                </w:rPrChange>
              </w:rPr>
            </w:pPr>
          </w:p>
        </w:tc>
        <w:tc>
          <w:tcPr>
            <w:tcW w:w="1894" w:type="dxa"/>
            <w:tcBorders>
              <w:left w:val="single" w:sz="4" w:space="0" w:color="auto"/>
              <w:right w:val="single" w:sz="4" w:space="0" w:color="auto"/>
            </w:tcBorders>
            <w:vAlign w:val="bottom"/>
          </w:tcPr>
          <w:p w:rsidR="00635B5D" w:rsidRPr="00735944" w:rsidRDefault="00E54423">
            <w:pPr>
              <w:ind w:left="-113"/>
              <w:jc w:val="right"/>
              <w:rPr>
                <w:sz w:val="20"/>
                <w:szCs w:val="20"/>
                <w:rPrChange w:id="2098" w:author="Du Van Toan" w:date="2015-03-02T14:25:00Z">
                  <w:rPr>
                    <w:rFonts w:ascii="Arial" w:hAnsi="Arial" w:cs="Arial"/>
                    <w:sz w:val="20"/>
                    <w:szCs w:val="20"/>
                  </w:rPr>
                </w:rPrChange>
              </w:rPr>
            </w:pPr>
            <w:r w:rsidRPr="00E54423">
              <w:rPr>
                <w:color w:val="000000"/>
                <w:sz w:val="20"/>
                <w:szCs w:val="20"/>
                <w:rPrChange w:id="2099" w:author="Du Van Toan" w:date="2015-03-02T14:25:00Z">
                  <w:rPr>
                    <w:rFonts w:ascii="Arial" w:hAnsi="Arial" w:cs="Arial"/>
                    <w:color w:val="000000"/>
                    <w:sz w:val="20"/>
                    <w:szCs w:val="20"/>
                  </w:rPr>
                </w:rPrChange>
              </w:rPr>
              <w:t>(531.434.430.175)</w:t>
            </w:r>
          </w:p>
        </w:tc>
        <w:tc>
          <w:tcPr>
            <w:tcW w:w="1894" w:type="dxa"/>
            <w:tcBorders>
              <w:left w:val="single" w:sz="4" w:space="0" w:color="auto"/>
            </w:tcBorders>
            <w:vAlign w:val="bottom"/>
          </w:tcPr>
          <w:p w:rsidR="00635B5D" w:rsidRPr="00735944" w:rsidRDefault="00E54423">
            <w:pPr>
              <w:ind w:left="-113"/>
              <w:jc w:val="right"/>
              <w:rPr>
                <w:sz w:val="20"/>
                <w:szCs w:val="20"/>
                <w:rPrChange w:id="2100" w:author="Du Van Toan" w:date="2015-03-02T14:25:00Z">
                  <w:rPr>
                    <w:rFonts w:ascii="Arial" w:hAnsi="Arial" w:cs="Arial"/>
                    <w:sz w:val="20"/>
                    <w:szCs w:val="20"/>
                  </w:rPr>
                </w:rPrChange>
              </w:rPr>
            </w:pPr>
            <w:r w:rsidRPr="00E54423">
              <w:rPr>
                <w:sz w:val="18"/>
                <w:szCs w:val="18"/>
                <w:rPrChange w:id="2101" w:author="Du Van Toan" w:date="2015-03-02T14:25:00Z">
                  <w:rPr>
                    <w:rFonts w:ascii="Arial" w:hAnsi="Arial" w:cs="Arial"/>
                    <w:sz w:val="18"/>
                    <w:szCs w:val="18"/>
                  </w:rPr>
                </w:rPrChange>
              </w:rPr>
              <w:t>(83.653.516.283)</w:t>
            </w:r>
          </w:p>
        </w:tc>
      </w:tr>
      <w:tr w:rsidR="00635B5D" w:rsidRPr="00735944" w:rsidTr="006177B2">
        <w:trPr>
          <w:trHeight w:val="20"/>
        </w:trPr>
        <w:tc>
          <w:tcPr>
            <w:tcW w:w="567" w:type="dxa"/>
            <w:tcBorders>
              <w:right w:val="single" w:sz="4" w:space="0" w:color="auto"/>
            </w:tcBorders>
          </w:tcPr>
          <w:p w:rsidR="00635B5D" w:rsidRPr="00735944" w:rsidRDefault="00E54423">
            <w:pPr>
              <w:jc w:val="center"/>
              <w:rPr>
                <w:sz w:val="20"/>
                <w:szCs w:val="20"/>
                <w:rPrChange w:id="2102" w:author="Du Van Toan" w:date="2015-03-02T14:25:00Z">
                  <w:rPr>
                    <w:rFonts w:ascii="Arial" w:hAnsi="Arial" w:cs="Arial"/>
                    <w:sz w:val="20"/>
                    <w:szCs w:val="20"/>
                  </w:rPr>
                </w:rPrChange>
              </w:rPr>
            </w:pPr>
            <w:r w:rsidRPr="00E54423">
              <w:rPr>
                <w:sz w:val="20"/>
                <w:szCs w:val="20"/>
                <w:rPrChange w:id="2103" w:author="Du Van Toan" w:date="2015-03-02T14:25:00Z">
                  <w:rPr>
                    <w:rFonts w:ascii="Arial" w:hAnsi="Arial" w:cs="Arial"/>
                    <w:sz w:val="20"/>
                    <w:szCs w:val="20"/>
                  </w:rPr>
                </w:rPrChange>
              </w:rPr>
              <w:t>26</w:t>
            </w:r>
          </w:p>
        </w:tc>
        <w:tc>
          <w:tcPr>
            <w:tcW w:w="3828" w:type="dxa"/>
            <w:tcBorders>
              <w:left w:val="single" w:sz="4" w:space="0" w:color="auto"/>
              <w:right w:val="single" w:sz="4" w:space="0" w:color="auto"/>
            </w:tcBorders>
            <w:vAlign w:val="bottom"/>
          </w:tcPr>
          <w:p w:rsidR="00635B5D" w:rsidRPr="00735944" w:rsidRDefault="00E54423">
            <w:pPr>
              <w:ind w:left="344"/>
              <w:rPr>
                <w:color w:val="000000"/>
                <w:sz w:val="20"/>
                <w:szCs w:val="20"/>
                <w:rPrChange w:id="2104" w:author="Du Van Toan" w:date="2015-03-02T14:25:00Z">
                  <w:rPr>
                    <w:rFonts w:ascii="Arial" w:hAnsi="Arial" w:cs="Arial"/>
                    <w:color w:val="000000"/>
                    <w:sz w:val="20"/>
                    <w:szCs w:val="20"/>
                  </w:rPr>
                </w:rPrChange>
              </w:rPr>
            </w:pPr>
            <w:r w:rsidRPr="00E54423">
              <w:rPr>
                <w:color w:val="000000"/>
                <w:sz w:val="20"/>
                <w:szCs w:val="20"/>
                <w:rPrChange w:id="2105" w:author="Du Van Toan" w:date="2015-03-02T14:25:00Z">
                  <w:rPr>
                    <w:rFonts w:ascii="Arial" w:hAnsi="Arial" w:cs="Arial"/>
                    <w:color w:val="000000"/>
                    <w:sz w:val="20"/>
                    <w:szCs w:val="20"/>
                  </w:rPr>
                </w:rPrChange>
              </w:rPr>
              <w:t>Tiền thu hồi cho vay, bán lại các công cụ nợ của đơn vị khác</w:t>
            </w:r>
          </w:p>
        </w:tc>
        <w:tc>
          <w:tcPr>
            <w:tcW w:w="708" w:type="dxa"/>
            <w:tcBorders>
              <w:left w:val="single" w:sz="4" w:space="0" w:color="auto"/>
              <w:right w:val="single" w:sz="4" w:space="0" w:color="auto"/>
            </w:tcBorders>
          </w:tcPr>
          <w:p w:rsidR="00635B5D" w:rsidRPr="00735944" w:rsidRDefault="00635B5D">
            <w:pPr>
              <w:jc w:val="center"/>
              <w:rPr>
                <w:color w:val="000000"/>
                <w:sz w:val="20"/>
                <w:szCs w:val="20"/>
                <w:rPrChange w:id="2106" w:author="Du Van Toan" w:date="2015-03-02T14:25:00Z">
                  <w:rPr>
                    <w:rFonts w:ascii="Arial" w:hAnsi="Arial" w:cs="Arial"/>
                    <w:color w:val="000000"/>
                    <w:sz w:val="20"/>
                    <w:szCs w:val="20"/>
                  </w:rPr>
                </w:rPrChange>
              </w:rPr>
            </w:pPr>
          </w:p>
        </w:tc>
        <w:tc>
          <w:tcPr>
            <w:tcW w:w="1894" w:type="dxa"/>
            <w:tcBorders>
              <w:left w:val="single" w:sz="4" w:space="0" w:color="auto"/>
              <w:right w:val="single" w:sz="4" w:space="0" w:color="auto"/>
            </w:tcBorders>
            <w:vAlign w:val="bottom"/>
          </w:tcPr>
          <w:p w:rsidR="00635B5D" w:rsidRPr="00735944" w:rsidRDefault="00E54423">
            <w:pPr>
              <w:ind w:left="-113"/>
              <w:jc w:val="right"/>
              <w:rPr>
                <w:color w:val="000000"/>
                <w:sz w:val="20"/>
                <w:szCs w:val="20"/>
                <w:rPrChange w:id="2107" w:author="Du Van Toan" w:date="2015-03-02T14:25:00Z">
                  <w:rPr>
                    <w:rFonts w:ascii="Arial" w:hAnsi="Arial" w:cs="Arial"/>
                    <w:color w:val="000000"/>
                    <w:sz w:val="20"/>
                    <w:szCs w:val="20"/>
                  </w:rPr>
                </w:rPrChange>
              </w:rPr>
            </w:pPr>
            <w:r w:rsidRPr="00E54423">
              <w:rPr>
                <w:color w:val="000000"/>
                <w:sz w:val="20"/>
                <w:szCs w:val="20"/>
                <w:rPrChange w:id="2108" w:author="Du Van Toan" w:date="2015-03-02T14:25:00Z">
                  <w:rPr>
                    <w:rFonts w:ascii="Arial" w:hAnsi="Arial" w:cs="Arial"/>
                    <w:color w:val="000000"/>
                    <w:sz w:val="20"/>
                    <w:szCs w:val="20"/>
                  </w:rPr>
                </w:rPrChange>
              </w:rPr>
              <w:t>598.491.554.710</w:t>
            </w:r>
          </w:p>
        </w:tc>
        <w:tc>
          <w:tcPr>
            <w:tcW w:w="1894" w:type="dxa"/>
            <w:tcBorders>
              <w:left w:val="single" w:sz="4" w:space="0" w:color="auto"/>
            </w:tcBorders>
            <w:vAlign w:val="bottom"/>
          </w:tcPr>
          <w:p w:rsidR="00635B5D" w:rsidRPr="00735944" w:rsidRDefault="00E54423">
            <w:pPr>
              <w:ind w:left="-113"/>
              <w:jc w:val="right"/>
              <w:rPr>
                <w:sz w:val="18"/>
                <w:szCs w:val="18"/>
                <w:rPrChange w:id="2109" w:author="Du Van Toan" w:date="2015-03-02T14:25:00Z">
                  <w:rPr>
                    <w:rFonts w:ascii="Arial" w:hAnsi="Arial" w:cs="Arial"/>
                    <w:sz w:val="18"/>
                    <w:szCs w:val="18"/>
                  </w:rPr>
                </w:rPrChange>
              </w:rPr>
            </w:pPr>
            <w:r w:rsidRPr="00E54423">
              <w:rPr>
                <w:sz w:val="18"/>
                <w:szCs w:val="18"/>
                <w:rPrChange w:id="2110" w:author="Du Van Toan" w:date="2015-03-02T14:25:00Z">
                  <w:rPr>
                    <w:rFonts w:ascii="Arial" w:hAnsi="Arial" w:cs="Arial"/>
                    <w:sz w:val="18"/>
                    <w:szCs w:val="18"/>
                  </w:rPr>
                </w:rPrChange>
              </w:rPr>
              <w:t>34.099.802.543</w:t>
            </w:r>
          </w:p>
        </w:tc>
      </w:tr>
      <w:tr w:rsidR="00635B5D" w:rsidRPr="00735944" w:rsidTr="006177B2">
        <w:trPr>
          <w:trHeight w:val="20"/>
        </w:trPr>
        <w:tc>
          <w:tcPr>
            <w:tcW w:w="567" w:type="dxa"/>
            <w:tcBorders>
              <w:right w:val="single" w:sz="4" w:space="0" w:color="auto"/>
            </w:tcBorders>
          </w:tcPr>
          <w:p w:rsidR="00635B5D" w:rsidRPr="00735944" w:rsidRDefault="00E54423">
            <w:pPr>
              <w:jc w:val="center"/>
              <w:rPr>
                <w:sz w:val="20"/>
                <w:szCs w:val="20"/>
                <w:rPrChange w:id="2111" w:author="Du Van Toan" w:date="2015-03-02T14:25:00Z">
                  <w:rPr>
                    <w:rFonts w:ascii="Arial" w:hAnsi="Arial" w:cs="Arial"/>
                    <w:sz w:val="20"/>
                    <w:szCs w:val="20"/>
                  </w:rPr>
                </w:rPrChange>
              </w:rPr>
            </w:pPr>
            <w:r w:rsidRPr="00E54423">
              <w:rPr>
                <w:sz w:val="20"/>
                <w:szCs w:val="20"/>
                <w:rPrChange w:id="2112" w:author="Du Van Toan" w:date="2015-03-02T14:25:00Z">
                  <w:rPr>
                    <w:rFonts w:ascii="Arial" w:hAnsi="Arial" w:cs="Arial"/>
                    <w:sz w:val="20"/>
                    <w:szCs w:val="20"/>
                  </w:rPr>
                </w:rPrChange>
              </w:rPr>
              <w:t>27</w:t>
            </w:r>
          </w:p>
        </w:tc>
        <w:tc>
          <w:tcPr>
            <w:tcW w:w="3828" w:type="dxa"/>
            <w:tcBorders>
              <w:left w:val="single" w:sz="4" w:space="0" w:color="auto"/>
              <w:right w:val="single" w:sz="4" w:space="0" w:color="auto"/>
            </w:tcBorders>
            <w:vAlign w:val="bottom"/>
          </w:tcPr>
          <w:p w:rsidR="00635B5D" w:rsidRPr="00735944" w:rsidRDefault="00E54423">
            <w:pPr>
              <w:ind w:left="344"/>
              <w:rPr>
                <w:color w:val="000000"/>
                <w:sz w:val="20"/>
                <w:szCs w:val="20"/>
                <w:rPrChange w:id="2113" w:author="Du Van Toan" w:date="2015-03-02T14:25:00Z">
                  <w:rPr>
                    <w:rFonts w:ascii="Arial" w:hAnsi="Arial" w:cs="Arial"/>
                    <w:color w:val="000000"/>
                    <w:sz w:val="20"/>
                    <w:szCs w:val="20"/>
                  </w:rPr>
                </w:rPrChange>
              </w:rPr>
            </w:pPr>
            <w:r w:rsidRPr="00E54423">
              <w:rPr>
                <w:color w:val="000000"/>
                <w:sz w:val="20"/>
                <w:szCs w:val="20"/>
                <w:rPrChange w:id="2114" w:author="Du Van Toan" w:date="2015-03-02T14:25:00Z">
                  <w:rPr>
                    <w:rFonts w:ascii="Arial" w:hAnsi="Arial" w:cs="Arial"/>
                    <w:color w:val="000000"/>
                    <w:sz w:val="20"/>
                    <w:szCs w:val="20"/>
                  </w:rPr>
                </w:rPrChange>
              </w:rPr>
              <w:t>Tiền thu lãi cho vay, cổ tức và lợi nhuận được chia</w:t>
            </w:r>
          </w:p>
        </w:tc>
        <w:tc>
          <w:tcPr>
            <w:tcW w:w="708" w:type="dxa"/>
            <w:tcBorders>
              <w:left w:val="single" w:sz="4" w:space="0" w:color="auto"/>
              <w:right w:val="single" w:sz="4" w:space="0" w:color="auto"/>
            </w:tcBorders>
          </w:tcPr>
          <w:p w:rsidR="00635B5D" w:rsidRPr="00735944" w:rsidRDefault="00635B5D">
            <w:pPr>
              <w:jc w:val="center"/>
              <w:rPr>
                <w:color w:val="000000"/>
                <w:sz w:val="20"/>
                <w:szCs w:val="20"/>
                <w:rPrChange w:id="2115" w:author="Du Van Toan" w:date="2015-03-02T14:25:00Z">
                  <w:rPr>
                    <w:rFonts w:ascii="Arial" w:hAnsi="Arial" w:cs="Arial"/>
                    <w:color w:val="000000"/>
                    <w:sz w:val="20"/>
                    <w:szCs w:val="20"/>
                  </w:rPr>
                </w:rPrChange>
              </w:rPr>
            </w:pPr>
          </w:p>
        </w:tc>
        <w:tc>
          <w:tcPr>
            <w:tcW w:w="1894" w:type="dxa"/>
            <w:tcBorders>
              <w:left w:val="single" w:sz="4" w:space="0" w:color="auto"/>
              <w:right w:val="single" w:sz="4" w:space="0" w:color="auto"/>
            </w:tcBorders>
            <w:vAlign w:val="bottom"/>
          </w:tcPr>
          <w:p w:rsidR="00635B5D" w:rsidRPr="00735944" w:rsidRDefault="00E54423">
            <w:pPr>
              <w:ind w:left="-113"/>
              <w:jc w:val="right"/>
              <w:rPr>
                <w:sz w:val="20"/>
                <w:szCs w:val="20"/>
                <w:rPrChange w:id="2116" w:author="Du Van Toan" w:date="2015-03-02T14:25:00Z">
                  <w:rPr>
                    <w:rFonts w:ascii="Arial" w:hAnsi="Arial" w:cs="Arial"/>
                    <w:sz w:val="20"/>
                    <w:szCs w:val="20"/>
                  </w:rPr>
                </w:rPrChange>
              </w:rPr>
            </w:pPr>
            <w:r w:rsidRPr="00E54423">
              <w:rPr>
                <w:color w:val="000000"/>
                <w:sz w:val="20"/>
                <w:szCs w:val="20"/>
                <w:rPrChange w:id="2117" w:author="Du Van Toan" w:date="2015-03-02T14:25:00Z">
                  <w:rPr>
                    <w:rFonts w:ascii="Arial" w:hAnsi="Arial" w:cs="Arial"/>
                    <w:color w:val="000000"/>
                    <w:sz w:val="20"/>
                    <w:szCs w:val="20"/>
                  </w:rPr>
                </w:rPrChange>
              </w:rPr>
              <w:t>7.264.201.474</w:t>
            </w:r>
          </w:p>
        </w:tc>
        <w:tc>
          <w:tcPr>
            <w:tcW w:w="1894" w:type="dxa"/>
            <w:tcBorders>
              <w:left w:val="single" w:sz="4" w:space="0" w:color="auto"/>
            </w:tcBorders>
            <w:vAlign w:val="bottom"/>
          </w:tcPr>
          <w:p w:rsidR="00635B5D" w:rsidRPr="00735944" w:rsidRDefault="00E54423">
            <w:pPr>
              <w:ind w:left="-113"/>
              <w:jc w:val="right"/>
              <w:rPr>
                <w:sz w:val="20"/>
                <w:szCs w:val="20"/>
                <w:rPrChange w:id="2118" w:author="Du Van Toan" w:date="2015-03-02T14:25:00Z">
                  <w:rPr>
                    <w:rFonts w:ascii="Arial" w:hAnsi="Arial" w:cs="Arial"/>
                    <w:sz w:val="20"/>
                    <w:szCs w:val="20"/>
                  </w:rPr>
                </w:rPrChange>
              </w:rPr>
            </w:pPr>
            <w:r w:rsidRPr="00E54423">
              <w:rPr>
                <w:color w:val="000000"/>
                <w:sz w:val="20"/>
                <w:szCs w:val="20"/>
                <w:rPrChange w:id="2119" w:author="Du Van Toan" w:date="2015-03-02T14:25:00Z">
                  <w:rPr>
                    <w:rFonts w:ascii="Arial" w:hAnsi="Arial" w:cs="Arial"/>
                    <w:color w:val="000000"/>
                    <w:sz w:val="20"/>
                    <w:szCs w:val="20"/>
                  </w:rPr>
                </w:rPrChange>
              </w:rPr>
              <w:t>6.652.374.798</w:t>
            </w:r>
          </w:p>
        </w:tc>
      </w:tr>
      <w:tr w:rsidR="00635B5D" w:rsidRPr="00735944" w:rsidTr="006177B2">
        <w:trPr>
          <w:trHeight w:val="20"/>
        </w:trPr>
        <w:tc>
          <w:tcPr>
            <w:tcW w:w="567" w:type="dxa"/>
            <w:tcBorders>
              <w:right w:val="single" w:sz="4" w:space="0" w:color="auto"/>
            </w:tcBorders>
          </w:tcPr>
          <w:p w:rsidR="00635B5D" w:rsidRPr="00735944" w:rsidRDefault="00635B5D">
            <w:pPr>
              <w:keepNext/>
              <w:tabs>
                <w:tab w:val="left" w:pos="709"/>
              </w:tabs>
              <w:overflowPunct w:val="0"/>
              <w:autoSpaceDE w:val="0"/>
              <w:autoSpaceDN w:val="0"/>
              <w:adjustRightInd w:val="0"/>
              <w:ind w:left="709" w:hanging="709"/>
              <w:jc w:val="center"/>
              <w:textAlignment w:val="baseline"/>
              <w:outlineLvl w:val="1"/>
              <w:rPr>
                <w:color w:val="000000"/>
                <w:sz w:val="20"/>
                <w:szCs w:val="20"/>
                <w:rPrChange w:id="2120" w:author="Du Van Toan" w:date="2015-03-02T14:25:00Z">
                  <w:rPr>
                    <w:rFonts w:ascii="Arial" w:hAnsi="Arial" w:cs="Arial"/>
                    <w:b/>
                    <w:caps/>
                    <w:color w:val="000000"/>
                    <w:sz w:val="20"/>
                    <w:szCs w:val="20"/>
                    <w:lang w:val="de-DE"/>
                  </w:rPr>
                </w:rPrChange>
              </w:rPr>
            </w:pPr>
          </w:p>
        </w:tc>
        <w:tc>
          <w:tcPr>
            <w:tcW w:w="3828" w:type="dxa"/>
            <w:tcBorders>
              <w:left w:val="single" w:sz="4" w:space="0" w:color="auto"/>
              <w:right w:val="single" w:sz="4" w:space="0" w:color="auto"/>
            </w:tcBorders>
            <w:vAlign w:val="bottom"/>
          </w:tcPr>
          <w:p w:rsidR="00635B5D" w:rsidRPr="00735944" w:rsidRDefault="00635B5D">
            <w:pPr>
              <w:keepNext/>
              <w:tabs>
                <w:tab w:val="left" w:pos="709"/>
              </w:tabs>
              <w:overflowPunct w:val="0"/>
              <w:autoSpaceDE w:val="0"/>
              <w:autoSpaceDN w:val="0"/>
              <w:adjustRightInd w:val="0"/>
              <w:ind w:left="364" w:hanging="7"/>
              <w:textAlignment w:val="baseline"/>
              <w:outlineLvl w:val="1"/>
              <w:rPr>
                <w:color w:val="000000"/>
                <w:sz w:val="20"/>
                <w:szCs w:val="20"/>
                <w:rPrChange w:id="2121" w:author="Du Van Toan" w:date="2015-03-02T14:25:00Z">
                  <w:rPr>
                    <w:rFonts w:ascii="Arial" w:hAnsi="Arial" w:cs="Arial"/>
                    <w:b/>
                    <w:caps/>
                    <w:color w:val="000000"/>
                    <w:sz w:val="20"/>
                    <w:szCs w:val="20"/>
                    <w:lang w:val="de-DE"/>
                  </w:rPr>
                </w:rPrChange>
              </w:rPr>
            </w:pPr>
          </w:p>
        </w:tc>
        <w:tc>
          <w:tcPr>
            <w:tcW w:w="708" w:type="dxa"/>
            <w:tcBorders>
              <w:left w:val="single" w:sz="4" w:space="0" w:color="auto"/>
              <w:right w:val="single" w:sz="4" w:space="0" w:color="auto"/>
            </w:tcBorders>
          </w:tcPr>
          <w:p w:rsidR="00635B5D" w:rsidRPr="00735944" w:rsidRDefault="00E54423">
            <w:pPr>
              <w:jc w:val="center"/>
              <w:rPr>
                <w:color w:val="000000"/>
                <w:sz w:val="20"/>
                <w:szCs w:val="20"/>
                <w:rPrChange w:id="2122" w:author="Du Van Toan" w:date="2015-03-02T14:25:00Z">
                  <w:rPr>
                    <w:rFonts w:ascii="Arial" w:hAnsi="Arial" w:cs="Arial"/>
                    <w:color w:val="000000"/>
                    <w:sz w:val="20"/>
                    <w:szCs w:val="20"/>
                  </w:rPr>
                </w:rPrChange>
              </w:rPr>
            </w:pPr>
            <w:r w:rsidRPr="00E54423">
              <w:rPr>
                <w:color w:val="000000"/>
                <w:sz w:val="20"/>
                <w:szCs w:val="20"/>
                <w:rPrChange w:id="2123" w:author="Du Van Toan" w:date="2015-03-02T14:25:00Z">
                  <w:rPr>
                    <w:rFonts w:ascii="Arial" w:hAnsi="Arial" w:cs="Arial"/>
                    <w:color w:val="000000"/>
                    <w:sz w:val="20"/>
                    <w:szCs w:val="20"/>
                  </w:rPr>
                </w:rPrChange>
              </w:rPr>
              <w:t> </w:t>
            </w:r>
          </w:p>
        </w:tc>
        <w:tc>
          <w:tcPr>
            <w:tcW w:w="1894" w:type="dxa"/>
            <w:tcBorders>
              <w:left w:val="single" w:sz="4" w:space="0" w:color="auto"/>
              <w:right w:val="single" w:sz="4" w:space="0" w:color="auto"/>
            </w:tcBorders>
            <w:vAlign w:val="bottom"/>
          </w:tcPr>
          <w:p w:rsidR="00635B5D" w:rsidRPr="00735944" w:rsidRDefault="00635B5D">
            <w:pPr>
              <w:keepNext/>
              <w:overflowPunct w:val="0"/>
              <w:autoSpaceDE w:val="0"/>
              <w:autoSpaceDN w:val="0"/>
              <w:adjustRightInd w:val="0"/>
              <w:ind w:left="-113"/>
              <w:jc w:val="right"/>
              <w:textAlignment w:val="baseline"/>
              <w:outlineLvl w:val="0"/>
              <w:rPr>
                <w:sz w:val="20"/>
                <w:szCs w:val="20"/>
                <w:rPrChange w:id="2124" w:author="Du Van Toan" w:date="2015-03-02T14:25:00Z">
                  <w:rPr>
                    <w:rFonts w:ascii="Arial" w:hAnsi="Arial" w:cs="Arial"/>
                    <w:b/>
                    <w:sz w:val="20"/>
                    <w:szCs w:val="20"/>
                  </w:rPr>
                </w:rPrChange>
              </w:rPr>
            </w:pPr>
          </w:p>
        </w:tc>
        <w:tc>
          <w:tcPr>
            <w:tcW w:w="1894" w:type="dxa"/>
            <w:tcBorders>
              <w:left w:val="single" w:sz="4" w:space="0" w:color="auto"/>
            </w:tcBorders>
            <w:vAlign w:val="bottom"/>
          </w:tcPr>
          <w:p w:rsidR="00635B5D" w:rsidRPr="00735944" w:rsidRDefault="00635B5D">
            <w:pPr>
              <w:keepNext/>
              <w:overflowPunct w:val="0"/>
              <w:autoSpaceDE w:val="0"/>
              <w:autoSpaceDN w:val="0"/>
              <w:adjustRightInd w:val="0"/>
              <w:ind w:left="-113"/>
              <w:jc w:val="right"/>
              <w:textAlignment w:val="baseline"/>
              <w:outlineLvl w:val="0"/>
              <w:rPr>
                <w:sz w:val="20"/>
                <w:szCs w:val="20"/>
                <w:rPrChange w:id="2125" w:author="Du Van Toan" w:date="2015-03-02T14:25:00Z">
                  <w:rPr>
                    <w:rFonts w:ascii="Arial" w:hAnsi="Arial" w:cs="Arial"/>
                    <w:b/>
                    <w:sz w:val="20"/>
                    <w:szCs w:val="20"/>
                  </w:rPr>
                </w:rPrChange>
              </w:rPr>
            </w:pPr>
          </w:p>
        </w:tc>
      </w:tr>
      <w:tr w:rsidR="00635B5D" w:rsidRPr="00735944" w:rsidTr="006177B2">
        <w:trPr>
          <w:trHeight w:val="20"/>
        </w:trPr>
        <w:tc>
          <w:tcPr>
            <w:tcW w:w="567" w:type="dxa"/>
            <w:tcBorders>
              <w:right w:val="single" w:sz="4" w:space="0" w:color="auto"/>
            </w:tcBorders>
          </w:tcPr>
          <w:p w:rsidR="00635B5D" w:rsidRPr="00735944" w:rsidRDefault="00E54423">
            <w:pPr>
              <w:jc w:val="center"/>
              <w:rPr>
                <w:color w:val="000000"/>
                <w:sz w:val="20"/>
                <w:szCs w:val="20"/>
                <w:rPrChange w:id="2126" w:author="Du Van Toan" w:date="2015-03-02T14:25:00Z">
                  <w:rPr>
                    <w:rFonts w:ascii="Arial" w:hAnsi="Arial" w:cs="Arial"/>
                    <w:color w:val="000000"/>
                    <w:sz w:val="20"/>
                    <w:szCs w:val="20"/>
                  </w:rPr>
                </w:rPrChange>
              </w:rPr>
            </w:pPr>
            <w:r w:rsidRPr="00E54423">
              <w:rPr>
                <w:b/>
                <w:bCs/>
                <w:sz w:val="20"/>
                <w:szCs w:val="20"/>
                <w:rPrChange w:id="2127" w:author="Du Van Toan" w:date="2015-03-02T14:25:00Z">
                  <w:rPr>
                    <w:rFonts w:ascii="Arial" w:hAnsi="Arial" w:cs="Arial"/>
                    <w:b/>
                    <w:bCs/>
                    <w:sz w:val="20"/>
                    <w:szCs w:val="20"/>
                  </w:rPr>
                </w:rPrChange>
              </w:rPr>
              <w:t>30</w:t>
            </w:r>
          </w:p>
        </w:tc>
        <w:tc>
          <w:tcPr>
            <w:tcW w:w="3828" w:type="dxa"/>
            <w:tcBorders>
              <w:left w:val="single" w:sz="4" w:space="0" w:color="auto"/>
              <w:right w:val="single" w:sz="4" w:space="0" w:color="auto"/>
            </w:tcBorders>
            <w:vAlign w:val="bottom"/>
          </w:tcPr>
          <w:p w:rsidR="00635B5D" w:rsidRPr="00735944" w:rsidRDefault="00E54423">
            <w:pPr>
              <w:rPr>
                <w:b/>
                <w:bCs/>
                <w:sz w:val="20"/>
                <w:szCs w:val="20"/>
                <w:rPrChange w:id="2128" w:author="Du Van Toan" w:date="2015-03-02T14:25:00Z">
                  <w:rPr>
                    <w:rFonts w:ascii="Arial" w:hAnsi="Arial" w:cs="Arial"/>
                    <w:b/>
                    <w:bCs/>
                    <w:sz w:val="20"/>
                    <w:szCs w:val="20"/>
                  </w:rPr>
                </w:rPrChange>
              </w:rPr>
            </w:pPr>
            <w:r w:rsidRPr="00E54423">
              <w:rPr>
                <w:b/>
                <w:bCs/>
                <w:sz w:val="20"/>
                <w:szCs w:val="20"/>
                <w:rPrChange w:id="2129" w:author="Du Van Toan" w:date="2015-03-02T14:25:00Z">
                  <w:rPr>
                    <w:rFonts w:ascii="Arial" w:hAnsi="Arial" w:cs="Arial"/>
                    <w:b/>
                    <w:bCs/>
                    <w:sz w:val="20"/>
                    <w:szCs w:val="20"/>
                  </w:rPr>
                </w:rPrChange>
              </w:rPr>
              <w:t>Lưu chuyển tiền thuần từ/</w:t>
            </w:r>
          </w:p>
          <w:p w:rsidR="00635B5D" w:rsidRPr="00735944" w:rsidRDefault="00E54423">
            <w:pPr>
              <w:rPr>
                <w:color w:val="000000"/>
                <w:sz w:val="20"/>
                <w:szCs w:val="20"/>
                <w:rPrChange w:id="2130" w:author="Du Van Toan" w:date="2015-03-02T14:25:00Z">
                  <w:rPr>
                    <w:rFonts w:ascii="Arial" w:hAnsi="Arial" w:cs="Arial"/>
                    <w:color w:val="000000"/>
                    <w:sz w:val="20"/>
                    <w:szCs w:val="20"/>
                  </w:rPr>
                </w:rPrChange>
              </w:rPr>
            </w:pPr>
            <w:r w:rsidRPr="00E54423">
              <w:rPr>
                <w:b/>
                <w:bCs/>
                <w:sz w:val="20"/>
                <w:szCs w:val="20"/>
                <w:rPrChange w:id="2131" w:author="Du Van Toan" w:date="2015-03-02T14:25:00Z">
                  <w:rPr>
                    <w:rFonts w:ascii="Arial" w:hAnsi="Arial" w:cs="Arial"/>
                    <w:b/>
                    <w:bCs/>
                    <w:sz w:val="20"/>
                    <w:szCs w:val="20"/>
                  </w:rPr>
                </w:rPrChange>
              </w:rPr>
              <w:t>(sử dụng vào) hoạt động đầu tư</w:t>
            </w:r>
          </w:p>
        </w:tc>
        <w:tc>
          <w:tcPr>
            <w:tcW w:w="708" w:type="dxa"/>
            <w:tcBorders>
              <w:left w:val="single" w:sz="4" w:space="0" w:color="auto"/>
              <w:right w:val="single" w:sz="4" w:space="0" w:color="auto"/>
            </w:tcBorders>
          </w:tcPr>
          <w:p w:rsidR="00635B5D" w:rsidRPr="00735944" w:rsidRDefault="00E54423">
            <w:pPr>
              <w:jc w:val="center"/>
              <w:rPr>
                <w:color w:val="000000"/>
                <w:sz w:val="20"/>
                <w:szCs w:val="20"/>
                <w:rPrChange w:id="2132" w:author="Du Van Toan" w:date="2015-03-02T14:25:00Z">
                  <w:rPr>
                    <w:rFonts w:ascii="Arial" w:hAnsi="Arial" w:cs="Arial"/>
                    <w:color w:val="000000"/>
                    <w:sz w:val="20"/>
                    <w:szCs w:val="20"/>
                  </w:rPr>
                </w:rPrChange>
              </w:rPr>
            </w:pPr>
            <w:r w:rsidRPr="00E54423">
              <w:rPr>
                <w:color w:val="000000"/>
                <w:sz w:val="20"/>
                <w:szCs w:val="20"/>
                <w:rPrChange w:id="2133" w:author="Du Van Toan" w:date="2015-03-02T14:25:00Z">
                  <w:rPr>
                    <w:rFonts w:ascii="Arial" w:hAnsi="Arial" w:cs="Arial"/>
                    <w:color w:val="000000"/>
                    <w:sz w:val="20"/>
                    <w:szCs w:val="20"/>
                  </w:rPr>
                </w:rPrChange>
              </w:rPr>
              <w:t> </w:t>
            </w:r>
          </w:p>
        </w:tc>
        <w:tc>
          <w:tcPr>
            <w:tcW w:w="1894" w:type="dxa"/>
            <w:tcBorders>
              <w:left w:val="single" w:sz="4" w:space="0" w:color="auto"/>
              <w:right w:val="single" w:sz="4" w:space="0" w:color="auto"/>
            </w:tcBorders>
            <w:vAlign w:val="bottom"/>
          </w:tcPr>
          <w:p w:rsidR="00635B5D" w:rsidRPr="00735944" w:rsidRDefault="00E54423">
            <w:pPr>
              <w:ind w:left="-113"/>
              <w:jc w:val="right"/>
              <w:rPr>
                <w:b/>
                <w:bCs/>
                <w:sz w:val="20"/>
                <w:szCs w:val="20"/>
                <w:rPrChange w:id="2134" w:author="Du Van Toan" w:date="2015-03-02T14:25:00Z">
                  <w:rPr>
                    <w:rFonts w:ascii="Arial" w:hAnsi="Arial" w:cs="Arial"/>
                    <w:b/>
                    <w:bCs/>
                    <w:sz w:val="20"/>
                    <w:szCs w:val="20"/>
                  </w:rPr>
                </w:rPrChange>
              </w:rPr>
            </w:pPr>
            <w:r w:rsidRPr="00E54423">
              <w:rPr>
                <w:b/>
                <w:bCs/>
                <w:color w:val="000000"/>
                <w:sz w:val="20"/>
                <w:szCs w:val="20"/>
                <w:rPrChange w:id="2135" w:author="Du Van Toan" w:date="2015-03-02T14:25:00Z">
                  <w:rPr>
                    <w:rFonts w:ascii="Arial" w:hAnsi="Arial" w:cs="Arial"/>
                    <w:b/>
                    <w:bCs/>
                    <w:color w:val="000000"/>
                    <w:sz w:val="20"/>
                    <w:szCs w:val="20"/>
                  </w:rPr>
                </w:rPrChange>
              </w:rPr>
              <w:t>71.983.326.009</w:t>
            </w:r>
          </w:p>
        </w:tc>
        <w:tc>
          <w:tcPr>
            <w:tcW w:w="1894" w:type="dxa"/>
            <w:tcBorders>
              <w:left w:val="single" w:sz="4" w:space="0" w:color="auto"/>
            </w:tcBorders>
            <w:vAlign w:val="bottom"/>
          </w:tcPr>
          <w:p w:rsidR="00635B5D" w:rsidRPr="00735944" w:rsidRDefault="00E54423">
            <w:pPr>
              <w:ind w:left="-113"/>
              <w:jc w:val="right"/>
              <w:rPr>
                <w:b/>
                <w:bCs/>
                <w:sz w:val="20"/>
                <w:szCs w:val="20"/>
                <w:rPrChange w:id="2136" w:author="Du Van Toan" w:date="2015-03-02T14:25:00Z">
                  <w:rPr>
                    <w:rFonts w:ascii="Arial" w:hAnsi="Arial" w:cs="Arial"/>
                    <w:b/>
                    <w:bCs/>
                    <w:sz w:val="20"/>
                    <w:szCs w:val="20"/>
                  </w:rPr>
                </w:rPrChange>
              </w:rPr>
            </w:pPr>
            <w:r w:rsidRPr="00E54423">
              <w:rPr>
                <w:b/>
                <w:bCs/>
                <w:color w:val="000000"/>
                <w:sz w:val="20"/>
                <w:szCs w:val="20"/>
                <w:rPrChange w:id="2137" w:author="Du Van Toan" w:date="2015-03-02T14:25:00Z">
                  <w:rPr>
                    <w:rFonts w:ascii="Arial" w:hAnsi="Arial" w:cs="Arial"/>
                    <w:b/>
                    <w:bCs/>
                    <w:color w:val="000000"/>
                    <w:sz w:val="20"/>
                    <w:szCs w:val="20"/>
                  </w:rPr>
                </w:rPrChange>
              </w:rPr>
              <w:t>(42.268.538.942)</w:t>
            </w:r>
          </w:p>
        </w:tc>
      </w:tr>
      <w:tr w:rsidR="008E49CE" w:rsidRPr="00735944" w:rsidTr="006177B2">
        <w:trPr>
          <w:trHeight w:val="20"/>
        </w:trPr>
        <w:tc>
          <w:tcPr>
            <w:tcW w:w="567" w:type="dxa"/>
            <w:tcBorders>
              <w:bottom w:val="double" w:sz="6" w:space="0" w:color="auto"/>
              <w:right w:val="single" w:sz="4" w:space="0" w:color="auto"/>
            </w:tcBorders>
            <w:vAlign w:val="bottom"/>
          </w:tcPr>
          <w:p w:rsidR="008E49CE" w:rsidRPr="00735944" w:rsidRDefault="008E49CE">
            <w:pPr>
              <w:keepNext/>
              <w:tabs>
                <w:tab w:val="left" w:pos="709"/>
              </w:tabs>
              <w:overflowPunct w:val="0"/>
              <w:autoSpaceDE w:val="0"/>
              <w:autoSpaceDN w:val="0"/>
              <w:adjustRightInd w:val="0"/>
              <w:ind w:left="709" w:hanging="709"/>
              <w:jc w:val="center"/>
              <w:textAlignment w:val="baseline"/>
              <w:outlineLvl w:val="1"/>
              <w:rPr>
                <w:color w:val="000000"/>
                <w:sz w:val="20"/>
                <w:szCs w:val="20"/>
                <w:rPrChange w:id="2138" w:author="Du Van Toan" w:date="2015-03-02T14:25:00Z">
                  <w:rPr>
                    <w:rFonts w:ascii="Arial" w:hAnsi="Arial" w:cs="Arial"/>
                    <w:b/>
                    <w:caps/>
                    <w:color w:val="000000"/>
                    <w:sz w:val="20"/>
                    <w:szCs w:val="20"/>
                    <w:lang w:val="de-DE"/>
                  </w:rPr>
                </w:rPrChange>
              </w:rPr>
            </w:pPr>
          </w:p>
        </w:tc>
        <w:tc>
          <w:tcPr>
            <w:tcW w:w="3828" w:type="dxa"/>
            <w:tcBorders>
              <w:left w:val="single" w:sz="4" w:space="0" w:color="auto"/>
              <w:bottom w:val="double" w:sz="6" w:space="0" w:color="auto"/>
              <w:right w:val="single" w:sz="4" w:space="0" w:color="auto"/>
            </w:tcBorders>
            <w:vAlign w:val="bottom"/>
          </w:tcPr>
          <w:p w:rsidR="008E49CE" w:rsidRPr="00735944" w:rsidRDefault="00E54423">
            <w:pPr>
              <w:ind w:firstLineChars="200" w:firstLine="402"/>
              <w:rPr>
                <w:color w:val="000000"/>
                <w:sz w:val="20"/>
                <w:szCs w:val="20"/>
                <w:rPrChange w:id="2139" w:author="Du Van Toan" w:date="2015-03-02T14:25:00Z">
                  <w:rPr>
                    <w:rFonts w:ascii="Arial" w:hAnsi="Arial" w:cs="Arial"/>
                    <w:color w:val="000000"/>
                    <w:sz w:val="20"/>
                    <w:szCs w:val="20"/>
                  </w:rPr>
                </w:rPrChange>
              </w:rPr>
            </w:pPr>
            <w:r w:rsidRPr="00E54423">
              <w:rPr>
                <w:b/>
                <w:bCs/>
                <w:sz w:val="20"/>
                <w:szCs w:val="20"/>
                <w:rPrChange w:id="2140" w:author="Du Van Toan" w:date="2015-03-02T14:25:00Z">
                  <w:rPr>
                    <w:rFonts w:ascii="Arial" w:hAnsi="Arial" w:cs="Arial"/>
                    <w:b/>
                    <w:bCs/>
                    <w:sz w:val="20"/>
                    <w:szCs w:val="20"/>
                  </w:rPr>
                </w:rPrChange>
              </w:rPr>
              <w:t> </w:t>
            </w:r>
          </w:p>
        </w:tc>
        <w:tc>
          <w:tcPr>
            <w:tcW w:w="708" w:type="dxa"/>
            <w:tcBorders>
              <w:left w:val="single" w:sz="4" w:space="0" w:color="auto"/>
              <w:bottom w:val="double" w:sz="6" w:space="0" w:color="auto"/>
              <w:right w:val="single" w:sz="4" w:space="0" w:color="auto"/>
            </w:tcBorders>
          </w:tcPr>
          <w:p w:rsidR="008E49CE" w:rsidRPr="00735944" w:rsidRDefault="00E54423">
            <w:pPr>
              <w:keepNext/>
              <w:tabs>
                <w:tab w:val="left" w:pos="709"/>
              </w:tabs>
              <w:overflowPunct w:val="0"/>
              <w:autoSpaceDE w:val="0"/>
              <w:autoSpaceDN w:val="0"/>
              <w:adjustRightInd w:val="0"/>
              <w:ind w:left="709" w:hanging="709"/>
              <w:jc w:val="center"/>
              <w:textAlignment w:val="baseline"/>
              <w:outlineLvl w:val="2"/>
              <w:rPr>
                <w:color w:val="000000"/>
                <w:sz w:val="20"/>
                <w:szCs w:val="20"/>
                <w:rPrChange w:id="2141" w:author="Du Van Toan" w:date="2015-03-02T14:25:00Z">
                  <w:rPr>
                    <w:rFonts w:ascii="Arial" w:hAnsi="Arial" w:cs="Arial"/>
                    <w:color w:val="000000"/>
                    <w:sz w:val="20"/>
                    <w:szCs w:val="20"/>
                  </w:rPr>
                </w:rPrChange>
              </w:rPr>
            </w:pPr>
            <w:r w:rsidRPr="00E54423">
              <w:rPr>
                <w:color w:val="000000"/>
                <w:sz w:val="20"/>
                <w:szCs w:val="20"/>
                <w:rPrChange w:id="2142" w:author="Du Van Toan" w:date="2015-03-02T14:25:00Z">
                  <w:rPr>
                    <w:rFonts w:ascii="Arial" w:hAnsi="Arial" w:cs="Arial"/>
                    <w:color w:val="000000"/>
                    <w:sz w:val="20"/>
                    <w:szCs w:val="20"/>
                  </w:rPr>
                </w:rPrChange>
              </w:rPr>
              <w:t> </w:t>
            </w:r>
          </w:p>
        </w:tc>
        <w:tc>
          <w:tcPr>
            <w:tcW w:w="1894" w:type="dxa"/>
            <w:tcBorders>
              <w:left w:val="single" w:sz="4" w:space="0" w:color="auto"/>
              <w:bottom w:val="double" w:sz="6" w:space="0" w:color="auto"/>
              <w:right w:val="single" w:sz="4" w:space="0" w:color="auto"/>
            </w:tcBorders>
            <w:vAlign w:val="bottom"/>
          </w:tcPr>
          <w:p w:rsidR="008E49CE" w:rsidRPr="00735944" w:rsidRDefault="008E49CE">
            <w:pPr>
              <w:keepNext/>
              <w:overflowPunct w:val="0"/>
              <w:autoSpaceDE w:val="0"/>
              <w:autoSpaceDN w:val="0"/>
              <w:adjustRightInd w:val="0"/>
              <w:jc w:val="right"/>
              <w:textAlignment w:val="baseline"/>
              <w:outlineLvl w:val="0"/>
              <w:rPr>
                <w:b/>
                <w:sz w:val="20"/>
                <w:szCs w:val="20"/>
                <w:rPrChange w:id="2143" w:author="Du Van Toan" w:date="2015-03-02T14:25:00Z">
                  <w:rPr>
                    <w:rFonts w:ascii="Arial" w:hAnsi="Arial" w:cs="Arial"/>
                    <w:b/>
                    <w:sz w:val="20"/>
                    <w:szCs w:val="20"/>
                  </w:rPr>
                </w:rPrChange>
              </w:rPr>
            </w:pPr>
          </w:p>
        </w:tc>
        <w:tc>
          <w:tcPr>
            <w:tcW w:w="1894" w:type="dxa"/>
            <w:tcBorders>
              <w:left w:val="single" w:sz="4" w:space="0" w:color="auto"/>
              <w:bottom w:val="double" w:sz="6" w:space="0" w:color="auto"/>
            </w:tcBorders>
            <w:vAlign w:val="bottom"/>
          </w:tcPr>
          <w:p w:rsidR="008E49CE" w:rsidRPr="00735944" w:rsidRDefault="008E49CE">
            <w:pPr>
              <w:keepNext/>
              <w:overflowPunct w:val="0"/>
              <w:autoSpaceDE w:val="0"/>
              <w:autoSpaceDN w:val="0"/>
              <w:adjustRightInd w:val="0"/>
              <w:jc w:val="right"/>
              <w:textAlignment w:val="baseline"/>
              <w:outlineLvl w:val="0"/>
              <w:rPr>
                <w:sz w:val="20"/>
                <w:szCs w:val="20"/>
                <w:rPrChange w:id="2144" w:author="Du Van Toan" w:date="2015-03-02T14:25:00Z">
                  <w:rPr>
                    <w:rFonts w:ascii="Arial" w:hAnsi="Arial" w:cs="Arial"/>
                    <w:b/>
                    <w:sz w:val="20"/>
                    <w:szCs w:val="20"/>
                  </w:rPr>
                </w:rPrChange>
              </w:rPr>
            </w:pPr>
          </w:p>
        </w:tc>
      </w:tr>
    </w:tbl>
    <w:p w:rsidR="000139B5" w:rsidRPr="00735944" w:rsidRDefault="00E54423">
      <w:pPr>
        <w:overflowPunct w:val="0"/>
        <w:autoSpaceDE w:val="0"/>
        <w:autoSpaceDN w:val="0"/>
        <w:adjustRightInd w:val="0"/>
        <w:jc w:val="right"/>
        <w:textAlignment w:val="baseline"/>
        <w:rPr>
          <w:sz w:val="20"/>
          <w:szCs w:val="20"/>
          <w:rPrChange w:id="2145" w:author="Du Van Toan" w:date="2015-03-02T14:25:00Z">
            <w:rPr>
              <w:rFonts w:ascii="Arial" w:hAnsi="Arial" w:cs="Arial"/>
              <w:sz w:val="20"/>
              <w:szCs w:val="20"/>
            </w:rPr>
          </w:rPrChange>
        </w:rPr>
      </w:pPr>
      <w:r w:rsidRPr="00E54423">
        <w:rPr>
          <w:sz w:val="20"/>
          <w:szCs w:val="20"/>
          <w:rPrChange w:id="2146" w:author="Du Van Toan" w:date="2015-03-02T14:25:00Z">
            <w:rPr>
              <w:rFonts w:ascii="Arial" w:hAnsi="Arial" w:cs="Arial"/>
              <w:sz w:val="20"/>
              <w:szCs w:val="20"/>
            </w:rPr>
          </w:rPrChange>
        </w:rPr>
        <w:br/>
      </w:r>
    </w:p>
    <w:p w:rsidR="006177B2" w:rsidRPr="00735944" w:rsidRDefault="00E54423">
      <w:pPr>
        <w:rPr>
          <w:sz w:val="20"/>
          <w:szCs w:val="20"/>
          <w:rPrChange w:id="2147" w:author="Unknown">
            <w:rPr>
              <w:rFonts w:ascii="Arial" w:hAnsi="Arial" w:cs="Arial"/>
              <w:sz w:val="20"/>
              <w:szCs w:val="20"/>
            </w:rPr>
          </w:rPrChange>
        </w:rPr>
        <w:sectPr w:rsidR="006177B2" w:rsidRPr="00735944" w:rsidSect="00AF4281">
          <w:headerReference w:type="default" r:id="rId34"/>
          <w:pgSz w:w="11909" w:h="16834" w:code="9"/>
          <w:pgMar w:top="1440" w:right="1440" w:bottom="862" w:left="1582" w:header="720" w:footer="578" w:gutter="0"/>
          <w:cols w:space="720"/>
        </w:sectPr>
      </w:pPr>
      <w:r w:rsidRPr="00E54423">
        <w:rPr>
          <w:sz w:val="20"/>
          <w:szCs w:val="20"/>
          <w:rPrChange w:id="2148" w:author="Du Van Toan" w:date="2015-03-02T14:25:00Z">
            <w:rPr>
              <w:rFonts w:ascii="Arial" w:hAnsi="Arial" w:cs="Arial"/>
              <w:sz w:val="20"/>
              <w:szCs w:val="20"/>
            </w:rPr>
          </w:rPrChange>
        </w:rPr>
        <w:br w:type="page"/>
      </w:r>
    </w:p>
    <w:p w:rsidR="00A24E94" w:rsidRPr="00735944" w:rsidRDefault="00A24E94">
      <w:pPr>
        <w:overflowPunct w:val="0"/>
        <w:autoSpaceDE w:val="0"/>
        <w:autoSpaceDN w:val="0"/>
        <w:adjustRightInd w:val="0"/>
        <w:jc w:val="right"/>
        <w:textAlignment w:val="baseline"/>
        <w:rPr>
          <w:i/>
          <w:sz w:val="20"/>
          <w:szCs w:val="20"/>
          <w:rPrChange w:id="2149" w:author="Du Van Toan" w:date="2015-03-02T14:25:00Z">
            <w:rPr>
              <w:rFonts w:ascii="Arial" w:hAnsi="Arial" w:cs="Arial"/>
              <w:i/>
              <w:sz w:val="20"/>
              <w:szCs w:val="20"/>
            </w:rPr>
          </w:rPrChange>
        </w:rPr>
      </w:pPr>
    </w:p>
    <w:p w:rsidR="00993259" w:rsidRPr="00735944" w:rsidRDefault="00993259">
      <w:pPr>
        <w:overflowPunct w:val="0"/>
        <w:autoSpaceDE w:val="0"/>
        <w:autoSpaceDN w:val="0"/>
        <w:adjustRightInd w:val="0"/>
        <w:jc w:val="right"/>
        <w:textAlignment w:val="baseline"/>
        <w:rPr>
          <w:i/>
          <w:sz w:val="20"/>
          <w:szCs w:val="20"/>
          <w:rPrChange w:id="2150" w:author="Du Van Toan" w:date="2015-03-02T14:25:00Z">
            <w:rPr>
              <w:rFonts w:ascii="Arial" w:hAnsi="Arial" w:cs="Arial"/>
              <w:i/>
              <w:sz w:val="20"/>
              <w:szCs w:val="20"/>
            </w:rPr>
          </w:rPrChange>
        </w:rPr>
      </w:pPr>
    </w:p>
    <w:p w:rsidR="00CE3BE8" w:rsidRPr="00735944" w:rsidRDefault="00E54423">
      <w:pPr>
        <w:overflowPunct w:val="0"/>
        <w:autoSpaceDE w:val="0"/>
        <w:autoSpaceDN w:val="0"/>
        <w:adjustRightInd w:val="0"/>
        <w:jc w:val="right"/>
        <w:textAlignment w:val="baseline"/>
        <w:rPr>
          <w:i/>
          <w:sz w:val="20"/>
          <w:szCs w:val="20"/>
          <w:rPrChange w:id="2151" w:author="Du Van Toan" w:date="2015-03-02T14:25:00Z">
            <w:rPr>
              <w:rFonts w:ascii="Arial" w:hAnsi="Arial" w:cs="Arial"/>
              <w:i/>
              <w:sz w:val="20"/>
              <w:szCs w:val="20"/>
            </w:rPr>
          </w:rPrChange>
        </w:rPr>
      </w:pPr>
      <w:r w:rsidRPr="00E54423">
        <w:rPr>
          <w:i/>
          <w:color w:val="000000"/>
          <w:sz w:val="20"/>
          <w:szCs w:val="20"/>
          <w:rPrChange w:id="2152" w:author="Du Van Toan" w:date="2015-03-02T14:25:00Z">
            <w:rPr>
              <w:rFonts w:ascii="Arial" w:hAnsi="Arial" w:cs="Arial"/>
              <w:i/>
              <w:color w:val="000000"/>
              <w:sz w:val="20"/>
              <w:szCs w:val="20"/>
            </w:rPr>
          </w:rPrChange>
        </w:rPr>
        <w:t>Đơn vị: VNĐ</w:t>
      </w:r>
    </w:p>
    <w:tbl>
      <w:tblPr>
        <w:tblW w:w="8891" w:type="dxa"/>
        <w:tblInd w:w="108" w:type="dxa"/>
        <w:tblLayout w:type="fixed"/>
        <w:tblLook w:val="0000"/>
      </w:tblPr>
      <w:tblGrid>
        <w:gridCol w:w="630"/>
        <w:gridCol w:w="3765"/>
        <w:gridCol w:w="708"/>
        <w:gridCol w:w="1894"/>
        <w:gridCol w:w="1894"/>
      </w:tblGrid>
      <w:tr w:rsidR="00067DC2" w:rsidRPr="00735944" w:rsidTr="007D24A5">
        <w:trPr>
          <w:trHeight w:val="20"/>
        </w:trPr>
        <w:tc>
          <w:tcPr>
            <w:tcW w:w="630" w:type="dxa"/>
            <w:tcBorders>
              <w:top w:val="double" w:sz="4" w:space="0" w:color="auto"/>
              <w:left w:val="double" w:sz="4" w:space="0" w:color="auto"/>
              <w:bottom w:val="single" w:sz="2" w:space="0" w:color="auto"/>
              <w:right w:val="single" w:sz="2" w:space="0" w:color="auto"/>
            </w:tcBorders>
            <w:vAlign w:val="bottom"/>
          </w:tcPr>
          <w:p w:rsidR="00067DC2" w:rsidRPr="00735944" w:rsidRDefault="00E54423">
            <w:pPr>
              <w:spacing w:before="120" w:after="120"/>
              <w:jc w:val="center"/>
              <w:rPr>
                <w:color w:val="000000"/>
                <w:sz w:val="20"/>
                <w:szCs w:val="20"/>
                <w:rPrChange w:id="2153" w:author="Du Van Toan" w:date="2015-03-02T14:25:00Z">
                  <w:rPr>
                    <w:rFonts w:ascii="Arial" w:hAnsi="Arial" w:cs="Arial"/>
                    <w:color w:val="000000"/>
                    <w:sz w:val="20"/>
                    <w:szCs w:val="20"/>
                  </w:rPr>
                </w:rPrChange>
              </w:rPr>
            </w:pPr>
            <w:r w:rsidRPr="00E54423">
              <w:rPr>
                <w:i/>
                <w:iCs/>
                <w:color w:val="000000"/>
                <w:sz w:val="20"/>
                <w:szCs w:val="20"/>
                <w:rPrChange w:id="2154" w:author="Du Van Toan" w:date="2015-03-02T14:25:00Z">
                  <w:rPr>
                    <w:rFonts w:ascii="Arial" w:hAnsi="Arial" w:cs="Arial"/>
                    <w:i/>
                    <w:iCs/>
                    <w:color w:val="000000"/>
                    <w:sz w:val="20"/>
                    <w:szCs w:val="20"/>
                  </w:rPr>
                </w:rPrChange>
              </w:rPr>
              <w:t>Mã số</w:t>
            </w:r>
          </w:p>
        </w:tc>
        <w:tc>
          <w:tcPr>
            <w:tcW w:w="3765" w:type="dxa"/>
            <w:tcBorders>
              <w:top w:val="double" w:sz="4" w:space="0" w:color="auto"/>
              <w:left w:val="single" w:sz="2" w:space="0" w:color="auto"/>
              <w:bottom w:val="single" w:sz="2" w:space="0" w:color="auto"/>
              <w:right w:val="single" w:sz="2" w:space="0" w:color="auto"/>
            </w:tcBorders>
            <w:vAlign w:val="bottom"/>
          </w:tcPr>
          <w:p w:rsidR="00067DC2" w:rsidRPr="00735944" w:rsidRDefault="00E54423">
            <w:pPr>
              <w:spacing w:before="120" w:after="120"/>
              <w:rPr>
                <w:b/>
                <w:sz w:val="20"/>
                <w:szCs w:val="20"/>
                <w:rPrChange w:id="2155" w:author="Du Van Toan" w:date="2015-03-02T14:25:00Z">
                  <w:rPr>
                    <w:rFonts w:ascii="Arial" w:hAnsi="Arial" w:cs="Arial"/>
                    <w:b/>
                    <w:sz w:val="20"/>
                    <w:szCs w:val="20"/>
                  </w:rPr>
                </w:rPrChange>
              </w:rPr>
            </w:pPr>
            <w:r w:rsidRPr="00E54423">
              <w:rPr>
                <w:i/>
                <w:iCs/>
                <w:color w:val="000000"/>
                <w:sz w:val="20"/>
                <w:szCs w:val="20"/>
                <w:rPrChange w:id="2156" w:author="Du Van Toan" w:date="2015-03-02T14:25:00Z">
                  <w:rPr>
                    <w:rFonts w:ascii="Arial" w:hAnsi="Arial" w:cs="Arial"/>
                    <w:i/>
                    <w:iCs/>
                    <w:color w:val="000000"/>
                    <w:sz w:val="20"/>
                    <w:szCs w:val="20"/>
                  </w:rPr>
                </w:rPrChange>
              </w:rPr>
              <w:t>CHỈ TIÊU</w:t>
            </w:r>
          </w:p>
        </w:tc>
        <w:tc>
          <w:tcPr>
            <w:tcW w:w="708" w:type="dxa"/>
            <w:tcBorders>
              <w:top w:val="double" w:sz="4" w:space="0" w:color="auto"/>
              <w:left w:val="single" w:sz="2" w:space="0" w:color="auto"/>
              <w:bottom w:val="single" w:sz="2" w:space="0" w:color="auto"/>
              <w:right w:val="single" w:sz="2" w:space="0" w:color="auto"/>
            </w:tcBorders>
            <w:vAlign w:val="bottom"/>
          </w:tcPr>
          <w:p w:rsidR="00067DC2" w:rsidRPr="00735944" w:rsidRDefault="00E54423">
            <w:pPr>
              <w:spacing w:before="120" w:after="120"/>
              <w:ind w:left="-68" w:right="-68"/>
              <w:jc w:val="center"/>
              <w:rPr>
                <w:color w:val="000000"/>
                <w:sz w:val="20"/>
                <w:szCs w:val="20"/>
                <w:rPrChange w:id="2157" w:author="Du Van Toan" w:date="2015-03-02T14:25:00Z">
                  <w:rPr>
                    <w:rFonts w:ascii="Arial" w:hAnsi="Arial" w:cs="Arial"/>
                    <w:color w:val="000000"/>
                    <w:sz w:val="20"/>
                    <w:szCs w:val="20"/>
                  </w:rPr>
                </w:rPrChange>
              </w:rPr>
            </w:pPr>
            <w:r w:rsidRPr="00E54423">
              <w:rPr>
                <w:i/>
                <w:iCs/>
                <w:color w:val="000000"/>
                <w:sz w:val="20"/>
                <w:szCs w:val="20"/>
                <w:rPrChange w:id="2158" w:author="Du Van Toan" w:date="2015-03-02T14:25:00Z">
                  <w:rPr>
                    <w:rFonts w:ascii="Arial" w:hAnsi="Arial" w:cs="Arial"/>
                    <w:i/>
                    <w:iCs/>
                    <w:color w:val="000000"/>
                    <w:sz w:val="20"/>
                    <w:szCs w:val="20"/>
                  </w:rPr>
                </w:rPrChange>
              </w:rPr>
              <w:t>Thuyết minh</w:t>
            </w:r>
          </w:p>
        </w:tc>
        <w:tc>
          <w:tcPr>
            <w:tcW w:w="1894" w:type="dxa"/>
            <w:tcBorders>
              <w:top w:val="double" w:sz="4" w:space="0" w:color="auto"/>
              <w:left w:val="single" w:sz="2" w:space="0" w:color="auto"/>
              <w:bottom w:val="single" w:sz="2" w:space="0" w:color="auto"/>
              <w:right w:val="single" w:sz="2" w:space="0" w:color="auto"/>
            </w:tcBorders>
            <w:vAlign w:val="bottom"/>
          </w:tcPr>
          <w:p w:rsidR="00067DC2" w:rsidRPr="00735944" w:rsidRDefault="00E54423" w:rsidP="00445A8F">
            <w:pPr>
              <w:spacing w:beforeLines="60" w:after="60"/>
              <w:jc w:val="right"/>
              <w:rPr>
                <w:b/>
                <w:i/>
                <w:sz w:val="20"/>
                <w:szCs w:val="20"/>
                <w:rPrChange w:id="2159" w:author="Du Van Toan" w:date="2015-03-02T14:25:00Z">
                  <w:rPr>
                    <w:rFonts w:ascii="Arial" w:hAnsi="Arial" w:cs="Arial"/>
                    <w:b/>
                    <w:i/>
                    <w:sz w:val="20"/>
                    <w:szCs w:val="20"/>
                  </w:rPr>
                </w:rPrChange>
              </w:rPr>
            </w:pPr>
            <w:r w:rsidRPr="00E54423">
              <w:rPr>
                <w:i/>
                <w:sz w:val="20"/>
                <w:szCs w:val="20"/>
                <w:rPrChange w:id="2160" w:author="Du Van Toan" w:date="2015-03-02T14:25:00Z">
                  <w:rPr>
                    <w:rFonts w:ascii="Arial" w:hAnsi="Arial" w:cs="Arial"/>
                    <w:i/>
                    <w:sz w:val="20"/>
                    <w:szCs w:val="20"/>
                  </w:rPr>
                </w:rPrChange>
              </w:rPr>
              <w:t>Năm 2014</w:t>
            </w:r>
          </w:p>
        </w:tc>
        <w:tc>
          <w:tcPr>
            <w:tcW w:w="1894" w:type="dxa"/>
            <w:tcBorders>
              <w:top w:val="double" w:sz="4" w:space="0" w:color="auto"/>
              <w:left w:val="single" w:sz="2" w:space="0" w:color="auto"/>
              <w:bottom w:val="single" w:sz="2" w:space="0" w:color="auto"/>
              <w:right w:val="double" w:sz="4" w:space="0" w:color="auto"/>
            </w:tcBorders>
            <w:vAlign w:val="bottom"/>
          </w:tcPr>
          <w:p w:rsidR="00067DC2" w:rsidRPr="00735944" w:rsidRDefault="00E54423" w:rsidP="00445A8F">
            <w:pPr>
              <w:spacing w:beforeLines="60" w:after="60"/>
              <w:jc w:val="right"/>
              <w:rPr>
                <w:b/>
                <w:i/>
                <w:sz w:val="20"/>
                <w:szCs w:val="20"/>
                <w:rPrChange w:id="2161" w:author="Du Van Toan" w:date="2015-03-02T14:25:00Z">
                  <w:rPr>
                    <w:rFonts w:ascii="Arial" w:hAnsi="Arial" w:cs="Arial"/>
                    <w:b/>
                    <w:i/>
                    <w:sz w:val="20"/>
                    <w:szCs w:val="20"/>
                  </w:rPr>
                </w:rPrChange>
              </w:rPr>
            </w:pPr>
            <w:r w:rsidRPr="00E54423">
              <w:rPr>
                <w:i/>
                <w:sz w:val="20"/>
                <w:szCs w:val="20"/>
                <w:rPrChange w:id="2162" w:author="Du Van Toan" w:date="2015-03-02T14:25:00Z">
                  <w:rPr>
                    <w:rFonts w:ascii="Arial" w:hAnsi="Arial" w:cs="Arial"/>
                    <w:i/>
                    <w:sz w:val="20"/>
                    <w:szCs w:val="20"/>
                  </w:rPr>
                </w:rPrChange>
              </w:rPr>
              <w:t>Năm 2013</w:t>
            </w:r>
          </w:p>
        </w:tc>
      </w:tr>
      <w:tr w:rsidR="000139B5" w:rsidRPr="00735944" w:rsidTr="006177B2">
        <w:trPr>
          <w:trHeight w:val="20"/>
        </w:trPr>
        <w:tc>
          <w:tcPr>
            <w:tcW w:w="630" w:type="dxa"/>
            <w:tcBorders>
              <w:top w:val="single" w:sz="2" w:space="0" w:color="auto"/>
              <w:left w:val="double" w:sz="4" w:space="0" w:color="auto"/>
              <w:right w:val="single" w:sz="2" w:space="0" w:color="auto"/>
            </w:tcBorders>
            <w:vAlign w:val="bottom"/>
          </w:tcPr>
          <w:p w:rsidR="000139B5" w:rsidRPr="00735944" w:rsidRDefault="000139B5">
            <w:pPr>
              <w:keepNext/>
              <w:tabs>
                <w:tab w:val="left" w:pos="709"/>
              </w:tabs>
              <w:overflowPunct w:val="0"/>
              <w:autoSpaceDE w:val="0"/>
              <w:autoSpaceDN w:val="0"/>
              <w:adjustRightInd w:val="0"/>
              <w:ind w:left="709" w:hanging="709"/>
              <w:jc w:val="center"/>
              <w:textAlignment w:val="baseline"/>
              <w:outlineLvl w:val="1"/>
              <w:rPr>
                <w:color w:val="000000"/>
                <w:sz w:val="20"/>
                <w:szCs w:val="20"/>
                <w:rPrChange w:id="2163" w:author="Du Van Toan" w:date="2015-03-02T14:25:00Z">
                  <w:rPr>
                    <w:rFonts w:ascii="Arial" w:hAnsi="Arial" w:cs="Arial"/>
                    <w:b/>
                    <w:caps/>
                    <w:color w:val="000000"/>
                    <w:sz w:val="20"/>
                    <w:szCs w:val="20"/>
                    <w:lang w:val="de-DE"/>
                  </w:rPr>
                </w:rPrChange>
              </w:rPr>
            </w:pPr>
          </w:p>
        </w:tc>
        <w:tc>
          <w:tcPr>
            <w:tcW w:w="3765" w:type="dxa"/>
            <w:tcBorders>
              <w:top w:val="single" w:sz="2" w:space="0" w:color="auto"/>
              <w:left w:val="single" w:sz="2" w:space="0" w:color="auto"/>
              <w:right w:val="single" w:sz="2" w:space="0" w:color="auto"/>
            </w:tcBorders>
            <w:vAlign w:val="bottom"/>
          </w:tcPr>
          <w:p w:rsidR="000139B5" w:rsidRPr="00735944" w:rsidRDefault="000139B5">
            <w:pPr>
              <w:keepNext/>
              <w:tabs>
                <w:tab w:val="left" w:pos="709"/>
              </w:tabs>
              <w:overflowPunct w:val="0"/>
              <w:autoSpaceDE w:val="0"/>
              <w:autoSpaceDN w:val="0"/>
              <w:adjustRightInd w:val="0"/>
              <w:ind w:left="709" w:hanging="709"/>
              <w:textAlignment w:val="baseline"/>
              <w:outlineLvl w:val="1"/>
              <w:rPr>
                <w:b/>
                <w:sz w:val="20"/>
                <w:szCs w:val="20"/>
                <w:rPrChange w:id="2164" w:author="Du Van Toan" w:date="2015-03-02T14:25:00Z">
                  <w:rPr>
                    <w:rFonts w:ascii="Arial" w:hAnsi="Arial" w:cs="Arial"/>
                    <w:b/>
                    <w:caps/>
                    <w:sz w:val="20"/>
                    <w:szCs w:val="20"/>
                    <w:lang w:val="de-DE"/>
                  </w:rPr>
                </w:rPrChange>
              </w:rPr>
            </w:pPr>
          </w:p>
        </w:tc>
        <w:tc>
          <w:tcPr>
            <w:tcW w:w="708" w:type="dxa"/>
            <w:tcBorders>
              <w:top w:val="single" w:sz="2" w:space="0" w:color="auto"/>
              <w:left w:val="single" w:sz="2" w:space="0" w:color="auto"/>
              <w:right w:val="single" w:sz="2" w:space="0" w:color="auto"/>
            </w:tcBorders>
            <w:vAlign w:val="bottom"/>
          </w:tcPr>
          <w:p w:rsidR="000139B5" w:rsidRPr="00735944" w:rsidRDefault="000139B5">
            <w:pPr>
              <w:keepNext/>
              <w:tabs>
                <w:tab w:val="left" w:pos="709"/>
              </w:tabs>
              <w:overflowPunct w:val="0"/>
              <w:autoSpaceDE w:val="0"/>
              <w:autoSpaceDN w:val="0"/>
              <w:adjustRightInd w:val="0"/>
              <w:ind w:left="709" w:hanging="709"/>
              <w:jc w:val="center"/>
              <w:textAlignment w:val="baseline"/>
              <w:outlineLvl w:val="1"/>
              <w:rPr>
                <w:color w:val="000000"/>
                <w:sz w:val="20"/>
                <w:szCs w:val="20"/>
                <w:rPrChange w:id="2165" w:author="Du Van Toan" w:date="2015-03-02T14:25:00Z">
                  <w:rPr>
                    <w:rFonts w:ascii="Arial" w:hAnsi="Arial" w:cs="Arial"/>
                    <w:b/>
                    <w:caps/>
                    <w:color w:val="000000"/>
                    <w:sz w:val="20"/>
                    <w:szCs w:val="20"/>
                    <w:lang w:val="de-DE"/>
                  </w:rPr>
                </w:rPrChange>
              </w:rPr>
            </w:pPr>
          </w:p>
        </w:tc>
        <w:tc>
          <w:tcPr>
            <w:tcW w:w="1894" w:type="dxa"/>
            <w:tcBorders>
              <w:top w:val="single" w:sz="2" w:space="0" w:color="auto"/>
              <w:left w:val="single" w:sz="2" w:space="0" w:color="auto"/>
              <w:right w:val="single" w:sz="2" w:space="0" w:color="auto"/>
            </w:tcBorders>
            <w:vAlign w:val="bottom"/>
          </w:tcPr>
          <w:p w:rsidR="000139B5" w:rsidRPr="00735944" w:rsidRDefault="000139B5">
            <w:pPr>
              <w:keepNext/>
              <w:tabs>
                <w:tab w:val="left" w:pos="709"/>
              </w:tabs>
              <w:overflowPunct w:val="0"/>
              <w:autoSpaceDE w:val="0"/>
              <w:autoSpaceDN w:val="0"/>
              <w:adjustRightInd w:val="0"/>
              <w:ind w:left="709" w:hanging="709"/>
              <w:jc w:val="right"/>
              <w:textAlignment w:val="baseline"/>
              <w:outlineLvl w:val="1"/>
              <w:rPr>
                <w:sz w:val="20"/>
                <w:szCs w:val="20"/>
                <w:rPrChange w:id="2166" w:author="Du Van Toan" w:date="2015-03-02T14:25:00Z">
                  <w:rPr>
                    <w:rFonts w:ascii="Arial" w:hAnsi="Arial" w:cs="Arial"/>
                    <w:b/>
                    <w:caps/>
                    <w:sz w:val="20"/>
                    <w:szCs w:val="20"/>
                    <w:lang w:val="de-DE"/>
                  </w:rPr>
                </w:rPrChange>
              </w:rPr>
            </w:pPr>
          </w:p>
        </w:tc>
        <w:tc>
          <w:tcPr>
            <w:tcW w:w="1894" w:type="dxa"/>
            <w:tcBorders>
              <w:top w:val="single" w:sz="2" w:space="0" w:color="auto"/>
              <w:left w:val="single" w:sz="2" w:space="0" w:color="auto"/>
              <w:right w:val="double" w:sz="4" w:space="0" w:color="auto"/>
            </w:tcBorders>
            <w:vAlign w:val="bottom"/>
          </w:tcPr>
          <w:p w:rsidR="000139B5" w:rsidRPr="00735944" w:rsidRDefault="000139B5">
            <w:pPr>
              <w:keepNext/>
              <w:tabs>
                <w:tab w:val="left" w:pos="709"/>
              </w:tabs>
              <w:overflowPunct w:val="0"/>
              <w:autoSpaceDE w:val="0"/>
              <w:autoSpaceDN w:val="0"/>
              <w:adjustRightInd w:val="0"/>
              <w:ind w:left="709" w:hanging="709"/>
              <w:jc w:val="right"/>
              <w:textAlignment w:val="baseline"/>
              <w:outlineLvl w:val="1"/>
              <w:rPr>
                <w:sz w:val="20"/>
                <w:szCs w:val="20"/>
                <w:rPrChange w:id="2167" w:author="Du Van Toan" w:date="2015-03-02T14:25:00Z">
                  <w:rPr>
                    <w:rFonts w:ascii="Arial" w:hAnsi="Arial" w:cs="Arial"/>
                    <w:b/>
                    <w:caps/>
                    <w:sz w:val="20"/>
                    <w:szCs w:val="20"/>
                    <w:lang w:val="de-DE"/>
                  </w:rPr>
                </w:rPrChange>
              </w:rPr>
            </w:pPr>
          </w:p>
        </w:tc>
      </w:tr>
      <w:tr w:rsidR="000139B5" w:rsidRPr="00735944" w:rsidTr="006177B2">
        <w:trPr>
          <w:trHeight w:val="359"/>
        </w:trPr>
        <w:tc>
          <w:tcPr>
            <w:tcW w:w="630" w:type="dxa"/>
            <w:tcBorders>
              <w:left w:val="double" w:sz="4" w:space="0" w:color="auto"/>
              <w:right w:val="single" w:sz="2" w:space="0" w:color="auto"/>
            </w:tcBorders>
          </w:tcPr>
          <w:p w:rsidR="000139B5" w:rsidRPr="00735944" w:rsidRDefault="000139B5">
            <w:pPr>
              <w:keepNext/>
              <w:tabs>
                <w:tab w:val="left" w:pos="709"/>
              </w:tabs>
              <w:overflowPunct w:val="0"/>
              <w:autoSpaceDE w:val="0"/>
              <w:autoSpaceDN w:val="0"/>
              <w:adjustRightInd w:val="0"/>
              <w:ind w:left="709" w:hanging="709"/>
              <w:jc w:val="center"/>
              <w:textAlignment w:val="baseline"/>
              <w:outlineLvl w:val="1"/>
              <w:rPr>
                <w:color w:val="000000"/>
                <w:sz w:val="20"/>
                <w:szCs w:val="20"/>
                <w:rPrChange w:id="2168" w:author="Du Van Toan" w:date="2015-03-02T14:25:00Z">
                  <w:rPr>
                    <w:rFonts w:ascii="Arial" w:hAnsi="Arial" w:cs="Arial"/>
                    <w:b/>
                    <w:caps/>
                    <w:color w:val="000000"/>
                    <w:sz w:val="20"/>
                    <w:szCs w:val="20"/>
                    <w:lang w:val="de-DE"/>
                  </w:rPr>
                </w:rPrChange>
              </w:rPr>
            </w:pPr>
          </w:p>
        </w:tc>
        <w:tc>
          <w:tcPr>
            <w:tcW w:w="3765" w:type="dxa"/>
            <w:tcBorders>
              <w:left w:val="single" w:sz="2" w:space="0" w:color="auto"/>
              <w:right w:val="single" w:sz="2" w:space="0" w:color="auto"/>
            </w:tcBorders>
            <w:vAlign w:val="bottom"/>
          </w:tcPr>
          <w:p w:rsidR="000139B5" w:rsidRPr="00735944" w:rsidRDefault="00E54423">
            <w:pPr>
              <w:ind w:left="357" w:hanging="357"/>
              <w:rPr>
                <w:b/>
                <w:sz w:val="20"/>
                <w:szCs w:val="20"/>
                <w:rPrChange w:id="2169" w:author="Du Van Toan" w:date="2015-03-02T14:25:00Z">
                  <w:rPr>
                    <w:rFonts w:ascii="Arial" w:hAnsi="Arial" w:cs="Arial"/>
                    <w:b/>
                    <w:sz w:val="20"/>
                    <w:szCs w:val="20"/>
                  </w:rPr>
                </w:rPrChange>
              </w:rPr>
            </w:pPr>
            <w:r w:rsidRPr="00E54423">
              <w:rPr>
                <w:b/>
                <w:sz w:val="20"/>
                <w:szCs w:val="20"/>
                <w:rPrChange w:id="2170" w:author="Du Van Toan" w:date="2015-03-02T14:25:00Z">
                  <w:rPr>
                    <w:rFonts w:ascii="Arial" w:hAnsi="Arial" w:cs="Arial"/>
                    <w:b/>
                    <w:sz w:val="20"/>
                    <w:szCs w:val="20"/>
                  </w:rPr>
                </w:rPrChange>
              </w:rPr>
              <w:t>III.</w:t>
            </w:r>
            <w:r w:rsidRPr="00E54423">
              <w:rPr>
                <w:b/>
                <w:sz w:val="20"/>
                <w:szCs w:val="20"/>
                <w:rPrChange w:id="2171" w:author="Du Van Toan" w:date="2015-03-02T14:25:00Z">
                  <w:rPr>
                    <w:rFonts w:ascii="Arial" w:hAnsi="Arial" w:cs="Arial"/>
                    <w:b/>
                    <w:sz w:val="20"/>
                    <w:szCs w:val="20"/>
                  </w:rPr>
                </w:rPrChange>
              </w:rPr>
              <w:tab/>
              <w:t>LƯU CHUYỂN TIỀN THUẦN TỪ HOẠT ĐỘNG TÀI CHÍNH</w:t>
            </w:r>
          </w:p>
        </w:tc>
        <w:tc>
          <w:tcPr>
            <w:tcW w:w="708" w:type="dxa"/>
            <w:tcBorders>
              <w:left w:val="single" w:sz="2" w:space="0" w:color="auto"/>
              <w:right w:val="single" w:sz="2" w:space="0" w:color="auto"/>
            </w:tcBorders>
            <w:vAlign w:val="bottom"/>
          </w:tcPr>
          <w:p w:rsidR="000139B5" w:rsidRPr="00735944" w:rsidRDefault="000139B5">
            <w:pPr>
              <w:jc w:val="center"/>
              <w:rPr>
                <w:color w:val="000000"/>
                <w:sz w:val="20"/>
                <w:szCs w:val="20"/>
                <w:rPrChange w:id="2172" w:author="Du Van Toan" w:date="2015-03-02T14:25:00Z">
                  <w:rPr>
                    <w:rFonts w:ascii="Arial" w:hAnsi="Arial" w:cs="Arial"/>
                    <w:color w:val="000000"/>
                    <w:sz w:val="20"/>
                    <w:szCs w:val="20"/>
                  </w:rPr>
                </w:rPrChange>
              </w:rPr>
            </w:pPr>
          </w:p>
        </w:tc>
        <w:tc>
          <w:tcPr>
            <w:tcW w:w="1894" w:type="dxa"/>
            <w:tcBorders>
              <w:left w:val="single" w:sz="2" w:space="0" w:color="auto"/>
              <w:right w:val="single" w:sz="2" w:space="0" w:color="auto"/>
            </w:tcBorders>
            <w:vAlign w:val="bottom"/>
          </w:tcPr>
          <w:p w:rsidR="000139B5" w:rsidRPr="00735944" w:rsidRDefault="000139B5">
            <w:pPr>
              <w:jc w:val="right"/>
              <w:rPr>
                <w:sz w:val="20"/>
                <w:szCs w:val="20"/>
                <w:rPrChange w:id="2173" w:author="Du Van Toan" w:date="2015-03-02T14:25:00Z">
                  <w:rPr>
                    <w:rFonts w:ascii="Arial" w:hAnsi="Arial" w:cs="Arial"/>
                    <w:sz w:val="20"/>
                    <w:szCs w:val="20"/>
                  </w:rPr>
                </w:rPrChange>
              </w:rPr>
            </w:pPr>
          </w:p>
        </w:tc>
        <w:tc>
          <w:tcPr>
            <w:tcW w:w="1894" w:type="dxa"/>
            <w:tcBorders>
              <w:left w:val="single" w:sz="2" w:space="0" w:color="auto"/>
              <w:right w:val="double" w:sz="4" w:space="0" w:color="auto"/>
            </w:tcBorders>
            <w:vAlign w:val="bottom"/>
          </w:tcPr>
          <w:p w:rsidR="000139B5" w:rsidRPr="00735944" w:rsidRDefault="000139B5">
            <w:pPr>
              <w:jc w:val="right"/>
              <w:rPr>
                <w:sz w:val="20"/>
                <w:szCs w:val="20"/>
                <w:rPrChange w:id="2174" w:author="Du Van Toan" w:date="2015-03-02T14:25:00Z">
                  <w:rPr>
                    <w:rFonts w:ascii="Arial" w:hAnsi="Arial" w:cs="Arial"/>
                    <w:sz w:val="20"/>
                    <w:szCs w:val="20"/>
                  </w:rPr>
                </w:rPrChange>
              </w:rPr>
            </w:pPr>
          </w:p>
        </w:tc>
      </w:tr>
      <w:tr w:rsidR="00067DC2" w:rsidRPr="00735944" w:rsidTr="006177B2">
        <w:trPr>
          <w:trHeight w:val="100"/>
        </w:trPr>
        <w:tc>
          <w:tcPr>
            <w:tcW w:w="630" w:type="dxa"/>
            <w:tcBorders>
              <w:left w:val="double" w:sz="4" w:space="0" w:color="auto"/>
              <w:right w:val="single" w:sz="2" w:space="0" w:color="auto"/>
            </w:tcBorders>
          </w:tcPr>
          <w:p w:rsidR="00067DC2" w:rsidRPr="00735944" w:rsidRDefault="00E54423">
            <w:pPr>
              <w:jc w:val="center"/>
              <w:rPr>
                <w:sz w:val="20"/>
                <w:szCs w:val="20"/>
                <w:rPrChange w:id="2175" w:author="Du Van Toan" w:date="2015-03-02T14:25:00Z">
                  <w:rPr>
                    <w:rFonts w:ascii="Arial" w:hAnsi="Arial" w:cs="Arial"/>
                    <w:sz w:val="20"/>
                    <w:szCs w:val="20"/>
                  </w:rPr>
                </w:rPrChange>
              </w:rPr>
            </w:pPr>
            <w:r w:rsidRPr="00E54423">
              <w:rPr>
                <w:sz w:val="20"/>
                <w:szCs w:val="20"/>
                <w:rPrChange w:id="2176" w:author="Du Van Toan" w:date="2015-03-02T14:25:00Z">
                  <w:rPr>
                    <w:rFonts w:ascii="Arial" w:hAnsi="Arial" w:cs="Arial"/>
                    <w:sz w:val="20"/>
                    <w:szCs w:val="20"/>
                  </w:rPr>
                </w:rPrChange>
              </w:rPr>
              <w:t>33</w:t>
            </w:r>
          </w:p>
        </w:tc>
        <w:tc>
          <w:tcPr>
            <w:tcW w:w="3765" w:type="dxa"/>
            <w:tcBorders>
              <w:left w:val="single" w:sz="2" w:space="0" w:color="auto"/>
              <w:right w:val="single" w:sz="2" w:space="0" w:color="auto"/>
            </w:tcBorders>
            <w:vAlign w:val="bottom"/>
          </w:tcPr>
          <w:p w:rsidR="00067DC2" w:rsidRPr="00735944" w:rsidRDefault="00E54423">
            <w:pPr>
              <w:ind w:left="357" w:right="-227"/>
              <w:rPr>
                <w:color w:val="000000"/>
                <w:sz w:val="20"/>
                <w:szCs w:val="20"/>
                <w:rPrChange w:id="2177" w:author="Du Van Toan" w:date="2015-03-02T14:25:00Z">
                  <w:rPr>
                    <w:rFonts w:ascii="Arial" w:hAnsi="Arial" w:cs="Arial"/>
                    <w:color w:val="000000"/>
                    <w:sz w:val="20"/>
                    <w:szCs w:val="20"/>
                  </w:rPr>
                </w:rPrChange>
              </w:rPr>
            </w:pPr>
            <w:r w:rsidRPr="00E54423">
              <w:rPr>
                <w:color w:val="000000"/>
                <w:sz w:val="20"/>
                <w:szCs w:val="20"/>
                <w:rPrChange w:id="2178" w:author="Du Van Toan" w:date="2015-03-02T14:25:00Z">
                  <w:rPr>
                    <w:rFonts w:ascii="Arial" w:hAnsi="Arial" w:cs="Arial"/>
                    <w:color w:val="000000"/>
                    <w:sz w:val="20"/>
                    <w:szCs w:val="20"/>
                  </w:rPr>
                </w:rPrChange>
              </w:rPr>
              <w:t xml:space="preserve">Tiền vay ngắn hạn, dài hạn nhận được </w:t>
            </w:r>
          </w:p>
        </w:tc>
        <w:tc>
          <w:tcPr>
            <w:tcW w:w="708" w:type="dxa"/>
            <w:tcBorders>
              <w:left w:val="single" w:sz="2" w:space="0" w:color="auto"/>
              <w:right w:val="single" w:sz="2" w:space="0" w:color="auto"/>
            </w:tcBorders>
            <w:vAlign w:val="bottom"/>
          </w:tcPr>
          <w:p w:rsidR="00067DC2" w:rsidRPr="00735944" w:rsidRDefault="00067DC2" w:rsidP="006177B2">
            <w:pPr>
              <w:jc w:val="center"/>
              <w:rPr>
                <w:color w:val="000000"/>
                <w:sz w:val="20"/>
                <w:szCs w:val="20"/>
                <w:rPrChange w:id="2179" w:author="Du Van Toan" w:date="2015-03-02T14:25:00Z">
                  <w:rPr>
                    <w:rFonts w:ascii="Arial" w:hAnsi="Arial" w:cs="Arial"/>
                    <w:color w:val="000000"/>
                    <w:sz w:val="20"/>
                    <w:szCs w:val="20"/>
                  </w:rPr>
                </w:rPrChange>
              </w:rPr>
            </w:pPr>
          </w:p>
        </w:tc>
        <w:tc>
          <w:tcPr>
            <w:tcW w:w="1894" w:type="dxa"/>
            <w:tcBorders>
              <w:left w:val="single" w:sz="2" w:space="0" w:color="auto"/>
              <w:right w:val="single" w:sz="2" w:space="0" w:color="auto"/>
            </w:tcBorders>
            <w:vAlign w:val="bottom"/>
          </w:tcPr>
          <w:p w:rsidR="00067DC2" w:rsidRPr="00735944" w:rsidRDefault="00E54423">
            <w:pPr>
              <w:jc w:val="right"/>
              <w:rPr>
                <w:sz w:val="20"/>
                <w:szCs w:val="20"/>
                <w:rPrChange w:id="2180" w:author="Du Van Toan" w:date="2015-03-02T14:25:00Z">
                  <w:rPr>
                    <w:rFonts w:ascii="Arial" w:hAnsi="Arial" w:cs="Arial"/>
                    <w:sz w:val="20"/>
                    <w:szCs w:val="20"/>
                  </w:rPr>
                </w:rPrChange>
              </w:rPr>
            </w:pPr>
            <w:r w:rsidRPr="00E54423">
              <w:rPr>
                <w:color w:val="000000"/>
                <w:sz w:val="20"/>
                <w:szCs w:val="20"/>
                <w:rPrChange w:id="2181" w:author="Du Van Toan" w:date="2015-03-02T14:25:00Z">
                  <w:rPr>
                    <w:rFonts w:ascii="Arial" w:hAnsi="Arial" w:cs="Arial"/>
                    <w:color w:val="000000"/>
                    <w:sz w:val="20"/>
                    <w:szCs w:val="20"/>
                  </w:rPr>
                </w:rPrChange>
              </w:rPr>
              <w:t>398.491.660.285</w:t>
            </w:r>
          </w:p>
        </w:tc>
        <w:tc>
          <w:tcPr>
            <w:tcW w:w="1894" w:type="dxa"/>
            <w:tcBorders>
              <w:left w:val="single" w:sz="2" w:space="0" w:color="auto"/>
              <w:right w:val="double" w:sz="4" w:space="0" w:color="auto"/>
            </w:tcBorders>
            <w:vAlign w:val="bottom"/>
          </w:tcPr>
          <w:p w:rsidR="00067DC2" w:rsidRPr="00735944" w:rsidRDefault="00E54423">
            <w:pPr>
              <w:jc w:val="right"/>
              <w:rPr>
                <w:sz w:val="20"/>
                <w:szCs w:val="20"/>
                <w:rPrChange w:id="2182" w:author="Du Van Toan" w:date="2015-03-02T14:25:00Z">
                  <w:rPr>
                    <w:rFonts w:ascii="Arial" w:hAnsi="Arial" w:cs="Arial"/>
                    <w:sz w:val="20"/>
                    <w:szCs w:val="20"/>
                  </w:rPr>
                </w:rPrChange>
              </w:rPr>
            </w:pPr>
            <w:r w:rsidRPr="00E54423">
              <w:rPr>
                <w:sz w:val="20"/>
                <w:szCs w:val="20"/>
                <w:rPrChange w:id="2183" w:author="Du Van Toan" w:date="2015-03-02T14:25:00Z">
                  <w:rPr>
                    <w:rFonts w:ascii="Arial" w:hAnsi="Arial" w:cs="Arial"/>
                    <w:sz w:val="20"/>
                    <w:szCs w:val="20"/>
                  </w:rPr>
                </w:rPrChange>
              </w:rPr>
              <w:t>22.081.667.000</w:t>
            </w:r>
          </w:p>
        </w:tc>
      </w:tr>
      <w:tr w:rsidR="00067DC2" w:rsidRPr="00735944" w:rsidTr="006177B2">
        <w:trPr>
          <w:trHeight w:val="20"/>
        </w:trPr>
        <w:tc>
          <w:tcPr>
            <w:tcW w:w="630" w:type="dxa"/>
            <w:tcBorders>
              <w:left w:val="double" w:sz="4" w:space="0" w:color="auto"/>
              <w:right w:val="single" w:sz="2" w:space="0" w:color="auto"/>
            </w:tcBorders>
          </w:tcPr>
          <w:p w:rsidR="00067DC2" w:rsidRPr="00735944" w:rsidRDefault="00E54423">
            <w:pPr>
              <w:jc w:val="center"/>
              <w:rPr>
                <w:sz w:val="20"/>
                <w:szCs w:val="20"/>
                <w:rPrChange w:id="2184" w:author="Du Van Toan" w:date="2015-03-02T14:25:00Z">
                  <w:rPr>
                    <w:rFonts w:ascii="Arial" w:hAnsi="Arial" w:cs="Arial"/>
                    <w:sz w:val="20"/>
                    <w:szCs w:val="20"/>
                  </w:rPr>
                </w:rPrChange>
              </w:rPr>
            </w:pPr>
            <w:r w:rsidRPr="00E54423">
              <w:rPr>
                <w:sz w:val="20"/>
                <w:szCs w:val="20"/>
                <w:rPrChange w:id="2185" w:author="Du Van Toan" w:date="2015-03-02T14:25:00Z">
                  <w:rPr>
                    <w:rFonts w:ascii="Arial" w:hAnsi="Arial" w:cs="Arial"/>
                    <w:sz w:val="20"/>
                    <w:szCs w:val="20"/>
                  </w:rPr>
                </w:rPrChange>
              </w:rPr>
              <w:t>34</w:t>
            </w:r>
          </w:p>
        </w:tc>
        <w:tc>
          <w:tcPr>
            <w:tcW w:w="3765" w:type="dxa"/>
            <w:tcBorders>
              <w:left w:val="single" w:sz="2" w:space="0" w:color="auto"/>
              <w:right w:val="single" w:sz="2" w:space="0" w:color="auto"/>
            </w:tcBorders>
            <w:vAlign w:val="bottom"/>
          </w:tcPr>
          <w:p w:rsidR="00067DC2" w:rsidRPr="00735944" w:rsidRDefault="00E54423">
            <w:pPr>
              <w:ind w:left="357" w:right="-227"/>
              <w:rPr>
                <w:color w:val="000000"/>
                <w:sz w:val="20"/>
                <w:szCs w:val="20"/>
                <w:rPrChange w:id="2186" w:author="Du Van Toan" w:date="2015-03-02T14:25:00Z">
                  <w:rPr>
                    <w:rFonts w:ascii="Arial" w:hAnsi="Arial" w:cs="Arial"/>
                    <w:color w:val="000000"/>
                    <w:sz w:val="20"/>
                    <w:szCs w:val="20"/>
                  </w:rPr>
                </w:rPrChange>
              </w:rPr>
            </w:pPr>
            <w:r w:rsidRPr="00E54423">
              <w:rPr>
                <w:color w:val="000000"/>
                <w:sz w:val="20"/>
                <w:szCs w:val="20"/>
                <w:rPrChange w:id="2187" w:author="Du Van Toan" w:date="2015-03-02T14:25:00Z">
                  <w:rPr>
                    <w:rFonts w:ascii="Arial" w:hAnsi="Arial" w:cs="Arial"/>
                    <w:color w:val="000000"/>
                    <w:sz w:val="20"/>
                    <w:szCs w:val="20"/>
                  </w:rPr>
                </w:rPrChange>
              </w:rPr>
              <w:t>Tiền chi trả nợ gốc vay</w:t>
            </w:r>
          </w:p>
        </w:tc>
        <w:tc>
          <w:tcPr>
            <w:tcW w:w="708" w:type="dxa"/>
            <w:tcBorders>
              <w:left w:val="single" w:sz="2" w:space="0" w:color="auto"/>
              <w:right w:val="single" w:sz="2" w:space="0" w:color="auto"/>
            </w:tcBorders>
            <w:vAlign w:val="bottom"/>
          </w:tcPr>
          <w:p w:rsidR="00067DC2" w:rsidRPr="00735944" w:rsidRDefault="00067DC2">
            <w:pPr>
              <w:jc w:val="center"/>
              <w:rPr>
                <w:color w:val="000000"/>
                <w:sz w:val="20"/>
                <w:szCs w:val="20"/>
                <w:rPrChange w:id="2188" w:author="Du Van Toan" w:date="2015-03-02T14:25:00Z">
                  <w:rPr>
                    <w:rFonts w:ascii="Arial" w:hAnsi="Arial" w:cs="Arial"/>
                    <w:color w:val="000000"/>
                    <w:sz w:val="20"/>
                    <w:szCs w:val="20"/>
                  </w:rPr>
                </w:rPrChange>
              </w:rPr>
            </w:pPr>
          </w:p>
        </w:tc>
        <w:tc>
          <w:tcPr>
            <w:tcW w:w="1894" w:type="dxa"/>
            <w:tcBorders>
              <w:left w:val="single" w:sz="2" w:space="0" w:color="auto"/>
              <w:right w:val="single" w:sz="2" w:space="0" w:color="auto"/>
            </w:tcBorders>
            <w:vAlign w:val="bottom"/>
          </w:tcPr>
          <w:p w:rsidR="00067DC2" w:rsidRPr="00735944" w:rsidRDefault="00E54423">
            <w:pPr>
              <w:ind w:left="-70"/>
              <w:jc w:val="right"/>
              <w:rPr>
                <w:sz w:val="20"/>
                <w:szCs w:val="20"/>
                <w:rPrChange w:id="2189" w:author="Du Van Toan" w:date="2015-03-02T14:25:00Z">
                  <w:rPr>
                    <w:rFonts w:ascii="Arial" w:hAnsi="Arial" w:cs="Arial"/>
                    <w:sz w:val="20"/>
                    <w:szCs w:val="20"/>
                  </w:rPr>
                </w:rPrChange>
              </w:rPr>
            </w:pPr>
            <w:r w:rsidRPr="00E54423">
              <w:rPr>
                <w:color w:val="000000"/>
                <w:sz w:val="20"/>
                <w:szCs w:val="20"/>
                <w:rPrChange w:id="2190" w:author="Du Van Toan" w:date="2015-03-02T14:25:00Z">
                  <w:rPr>
                    <w:rFonts w:ascii="Arial" w:hAnsi="Arial" w:cs="Arial"/>
                    <w:color w:val="000000"/>
                    <w:sz w:val="20"/>
                    <w:szCs w:val="20"/>
                  </w:rPr>
                </w:rPrChange>
              </w:rPr>
              <w:t>(398.491.660.285)</w:t>
            </w:r>
          </w:p>
        </w:tc>
        <w:tc>
          <w:tcPr>
            <w:tcW w:w="1894" w:type="dxa"/>
            <w:tcBorders>
              <w:left w:val="single" w:sz="2" w:space="0" w:color="auto"/>
              <w:right w:val="double" w:sz="4" w:space="0" w:color="auto"/>
            </w:tcBorders>
            <w:vAlign w:val="bottom"/>
          </w:tcPr>
          <w:p w:rsidR="00067DC2" w:rsidRPr="00735944" w:rsidRDefault="00E54423">
            <w:pPr>
              <w:ind w:hanging="124"/>
              <w:jc w:val="right"/>
              <w:rPr>
                <w:sz w:val="20"/>
                <w:szCs w:val="20"/>
                <w:rPrChange w:id="2191" w:author="Du Van Toan" w:date="2015-03-02T14:25:00Z">
                  <w:rPr>
                    <w:rFonts w:ascii="Arial" w:hAnsi="Arial" w:cs="Arial"/>
                    <w:sz w:val="20"/>
                    <w:szCs w:val="20"/>
                  </w:rPr>
                </w:rPrChange>
              </w:rPr>
            </w:pPr>
            <w:r w:rsidRPr="00E54423">
              <w:rPr>
                <w:sz w:val="18"/>
                <w:szCs w:val="18"/>
                <w:rPrChange w:id="2192" w:author="Du Van Toan" w:date="2015-03-02T14:25:00Z">
                  <w:rPr>
                    <w:rFonts w:ascii="Arial" w:hAnsi="Arial" w:cs="Arial"/>
                    <w:sz w:val="18"/>
                    <w:szCs w:val="18"/>
                  </w:rPr>
                </w:rPrChange>
              </w:rPr>
              <w:t>(22.081.667.000)</w:t>
            </w:r>
          </w:p>
        </w:tc>
      </w:tr>
      <w:tr w:rsidR="00067DC2" w:rsidRPr="00735944" w:rsidTr="006177B2">
        <w:trPr>
          <w:trHeight w:val="20"/>
        </w:trPr>
        <w:tc>
          <w:tcPr>
            <w:tcW w:w="630" w:type="dxa"/>
            <w:tcBorders>
              <w:left w:val="double" w:sz="4" w:space="0" w:color="auto"/>
              <w:right w:val="single" w:sz="2" w:space="0" w:color="auto"/>
            </w:tcBorders>
          </w:tcPr>
          <w:p w:rsidR="00067DC2" w:rsidRPr="00735944" w:rsidRDefault="00E54423">
            <w:pPr>
              <w:jc w:val="center"/>
              <w:rPr>
                <w:sz w:val="20"/>
                <w:szCs w:val="20"/>
                <w:rPrChange w:id="2193" w:author="Du Van Toan" w:date="2015-03-02T14:25:00Z">
                  <w:rPr>
                    <w:rFonts w:ascii="Arial" w:hAnsi="Arial" w:cs="Arial"/>
                    <w:sz w:val="20"/>
                    <w:szCs w:val="20"/>
                  </w:rPr>
                </w:rPrChange>
              </w:rPr>
            </w:pPr>
            <w:r w:rsidRPr="00E54423">
              <w:rPr>
                <w:sz w:val="20"/>
                <w:szCs w:val="20"/>
                <w:rPrChange w:id="2194" w:author="Du Van Toan" w:date="2015-03-02T14:25:00Z">
                  <w:rPr>
                    <w:rFonts w:ascii="Arial" w:hAnsi="Arial" w:cs="Arial"/>
                    <w:sz w:val="20"/>
                    <w:szCs w:val="20"/>
                  </w:rPr>
                </w:rPrChange>
              </w:rPr>
              <w:t>36</w:t>
            </w:r>
          </w:p>
        </w:tc>
        <w:tc>
          <w:tcPr>
            <w:tcW w:w="3765" w:type="dxa"/>
            <w:tcBorders>
              <w:left w:val="single" w:sz="2" w:space="0" w:color="auto"/>
              <w:right w:val="single" w:sz="2" w:space="0" w:color="auto"/>
            </w:tcBorders>
            <w:vAlign w:val="bottom"/>
          </w:tcPr>
          <w:p w:rsidR="00067DC2" w:rsidRPr="00735944" w:rsidRDefault="00E54423">
            <w:pPr>
              <w:ind w:left="357"/>
              <w:rPr>
                <w:color w:val="000000"/>
                <w:sz w:val="20"/>
                <w:szCs w:val="20"/>
                <w:rPrChange w:id="2195" w:author="Du Van Toan" w:date="2015-03-02T14:25:00Z">
                  <w:rPr>
                    <w:rFonts w:ascii="Arial" w:hAnsi="Arial" w:cs="Arial"/>
                    <w:color w:val="000000"/>
                    <w:sz w:val="20"/>
                    <w:szCs w:val="20"/>
                  </w:rPr>
                </w:rPrChange>
              </w:rPr>
            </w:pPr>
            <w:r w:rsidRPr="00E54423">
              <w:rPr>
                <w:color w:val="000000"/>
                <w:sz w:val="20"/>
                <w:szCs w:val="20"/>
                <w:rPrChange w:id="2196" w:author="Du Van Toan" w:date="2015-03-02T14:25:00Z">
                  <w:rPr>
                    <w:rFonts w:ascii="Arial" w:hAnsi="Arial" w:cs="Arial"/>
                    <w:color w:val="000000"/>
                    <w:sz w:val="20"/>
                    <w:szCs w:val="20"/>
                  </w:rPr>
                </w:rPrChange>
              </w:rPr>
              <w:t xml:space="preserve">Cổ tức, lợi nhuận đã trả cho các </w:t>
            </w:r>
          </w:p>
          <w:p w:rsidR="00067DC2" w:rsidRPr="00735944" w:rsidRDefault="00E54423">
            <w:pPr>
              <w:ind w:left="357"/>
              <w:rPr>
                <w:color w:val="000000"/>
                <w:sz w:val="20"/>
                <w:szCs w:val="20"/>
                <w:rPrChange w:id="2197" w:author="Du Van Toan" w:date="2015-03-02T14:25:00Z">
                  <w:rPr>
                    <w:rFonts w:ascii="Arial" w:hAnsi="Arial" w:cs="Arial"/>
                    <w:color w:val="000000"/>
                    <w:sz w:val="20"/>
                    <w:szCs w:val="20"/>
                  </w:rPr>
                </w:rPrChange>
              </w:rPr>
            </w:pPr>
            <w:r w:rsidRPr="00E54423">
              <w:rPr>
                <w:color w:val="000000"/>
                <w:sz w:val="20"/>
                <w:szCs w:val="20"/>
                <w:rPrChange w:id="2198" w:author="Du Van Toan" w:date="2015-03-02T14:25:00Z">
                  <w:rPr>
                    <w:rFonts w:ascii="Arial" w:hAnsi="Arial" w:cs="Arial"/>
                    <w:color w:val="000000"/>
                    <w:sz w:val="20"/>
                    <w:szCs w:val="20"/>
                  </w:rPr>
                </w:rPrChange>
              </w:rPr>
              <w:t>cổ đông</w:t>
            </w:r>
          </w:p>
        </w:tc>
        <w:tc>
          <w:tcPr>
            <w:tcW w:w="708" w:type="dxa"/>
            <w:tcBorders>
              <w:left w:val="single" w:sz="2" w:space="0" w:color="auto"/>
              <w:right w:val="single" w:sz="2" w:space="0" w:color="auto"/>
            </w:tcBorders>
            <w:vAlign w:val="bottom"/>
          </w:tcPr>
          <w:p w:rsidR="00067DC2" w:rsidRPr="00735944" w:rsidRDefault="00067DC2">
            <w:pPr>
              <w:jc w:val="center"/>
              <w:rPr>
                <w:color w:val="000000"/>
                <w:sz w:val="20"/>
                <w:szCs w:val="20"/>
                <w:rPrChange w:id="2199" w:author="Du Van Toan" w:date="2015-03-02T14:25:00Z">
                  <w:rPr>
                    <w:rFonts w:ascii="Arial" w:hAnsi="Arial" w:cs="Arial"/>
                    <w:color w:val="000000"/>
                    <w:sz w:val="20"/>
                    <w:szCs w:val="20"/>
                  </w:rPr>
                </w:rPrChange>
              </w:rPr>
            </w:pPr>
          </w:p>
        </w:tc>
        <w:tc>
          <w:tcPr>
            <w:tcW w:w="1894" w:type="dxa"/>
            <w:tcBorders>
              <w:left w:val="single" w:sz="2" w:space="0" w:color="auto"/>
              <w:right w:val="single" w:sz="2" w:space="0" w:color="auto"/>
            </w:tcBorders>
            <w:vAlign w:val="bottom"/>
          </w:tcPr>
          <w:p w:rsidR="00067DC2" w:rsidRPr="00735944" w:rsidRDefault="00E54423">
            <w:pPr>
              <w:jc w:val="right"/>
              <w:rPr>
                <w:sz w:val="20"/>
                <w:szCs w:val="20"/>
                <w:rPrChange w:id="2200" w:author="Du Van Toan" w:date="2015-03-02T14:25:00Z">
                  <w:rPr>
                    <w:rFonts w:ascii="Arial" w:hAnsi="Arial" w:cs="Arial"/>
                    <w:sz w:val="20"/>
                    <w:szCs w:val="20"/>
                  </w:rPr>
                </w:rPrChange>
              </w:rPr>
            </w:pPr>
            <w:r w:rsidRPr="00E54423">
              <w:rPr>
                <w:color w:val="000000"/>
                <w:sz w:val="20"/>
                <w:szCs w:val="20"/>
                <w:rPrChange w:id="2201" w:author="Du Van Toan" w:date="2015-03-02T14:25:00Z">
                  <w:rPr>
                    <w:rFonts w:ascii="Arial" w:hAnsi="Arial" w:cs="Arial"/>
                    <w:color w:val="000000"/>
                    <w:sz w:val="20"/>
                    <w:szCs w:val="20"/>
                  </w:rPr>
                </w:rPrChange>
              </w:rPr>
              <w:t>-</w:t>
            </w:r>
          </w:p>
        </w:tc>
        <w:tc>
          <w:tcPr>
            <w:tcW w:w="1894" w:type="dxa"/>
            <w:tcBorders>
              <w:left w:val="single" w:sz="2" w:space="0" w:color="auto"/>
              <w:right w:val="double" w:sz="4" w:space="0" w:color="auto"/>
            </w:tcBorders>
            <w:vAlign w:val="bottom"/>
          </w:tcPr>
          <w:p w:rsidR="00067DC2" w:rsidRPr="00735944" w:rsidRDefault="00E54423">
            <w:pPr>
              <w:jc w:val="right"/>
              <w:rPr>
                <w:sz w:val="20"/>
                <w:szCs w:val="20"/>
                <w:rPrChange w:id="2202" w:author="Du Van Toan" w:date="2015-03-02T14:25:00Z">
                  <w:rPr>
                    <w:rFonts w:ascii="Arial" w:hAnsi="Arial" w:cs="Arial"/>
                    <w:sz w:val="20"/>
                    <w:szCs w:val="20"/>
                  </w:rPr>
                </w:rPrChange>
              </w:rPr>
            </w:pPr>
            <w:r w:rsidRPr="00E54423">
              <w:rPr>
                <w:color w:val="000000"/>
                <w:sz w:val="20"/>
                <w:szCs w:val="20"/>
                <w:rPrChange w:id="2203" w:author="Du Van Toan" w:date="2015-03-02T14:25:00Z">
                  <w:rPr>
                    <w:rFonts w:ascii="Arial" w:hAnsi="Arial" w:cs="Arial"/>
                    <w:color w:val="000000"/>
                    <w:sz w:val="20"/>
                    <w:szCs w:val="20"/>
                  </w:rPr>
                </w:rPrChange>
              </w:rPr>
              <w:t>-</w:t>
            </w:r>
          </w:p>
        </w:tc>
      </w:tr>
      <w:tr w:rsidR="00067DC2" w:rsidRPr="00735944" w:rsidTr="006177B2">
        <w:trPr>
          <w:trHeight w:val="20"/>
        </w:trPr>
        <w:tc>
          <w:tcPr>
            <w:tcW w:w="630" w:type="dxa"/>
            <w:tcBorders>
              <w:left w:val="double" w:sz="4" w:space="0" w:color="auto"/>
              <w:right w:val="single" w:sz="2" w:space="0" w:color="auto"/>
            </w:tcBorders>
          </w:tcPr>
          <w:p w:rsidR="00067DC2" w:rsidRPr="00735944" w:rsidRDefault="00067DC2">
            <w:pPr>
              <w:keepNext/>
              <w:tabs>
                <w:tab w:val="left" w:pos="709"/>
              </w:tabs>
              <w:overflowPunct w:val="0"/>
              <w:autoSpaceDE w:val="0"/>
              <w:autoSpaceDN w:val="0"/>
              <w:adjustRightInd w:val="0"/>
              <w:ind w:left="709" w:hanging="709"/>
              <w:jc w:val="center"/>
              <w:textAlignment w:val="baseline"/>
              <w:outlineLvl w:val="1"/>
              <w:rPr>
                <w:bCs/>
                <w:sz w:val="20"/>
                <w:szCs w:val="20"/>
                <w:rPrChange w:id="2204" w:author="Du Van Toan" w:date="2015-03-02T14:25:00Z">
                  <w:rPr>
                    <w:rFonts w:ascii="Arial" w:hAnsi="Arial" w:cs="Arial"/>
                    <w:b/>
                    <w:bCs/>
                    <w:caps/>
                    <w:sz w:val="20"/>
                    <w:szCs w:val="20"/>
                    <w:lang w:val="de-DE"/>
                  </w:rPr>
                </w:rPrChange>
              </w:rPr>
            </w:pPr>
          </w:p>
        </w:tc>
        <w:tc>
          <w:tcPr>
            <w:tcW w:w="3765" w:type="dxa"/>
            <w:tcBorders>
              <w:left w:val="single" w:sz="2" w:space="0" w:color="auto"/>
              <w:right w:val="single" w:sz="2" w:space="0" w:color="auto"/>
            </w:tcBorders>
            <w:vAlign w:val="bottom"/>
          </w:tcPr>
          <w:p w:rsidR="00067DC2" w:rsidRPr="00735944" w:rsidRDefault="00067DC2">
            <w:pPr>
              <w:keepNext/>
              <w:tabs>
                <w:tab w:val="left" w:pos="709"/>
              </w:tabs>
              <w:overflowPunct w:val="0"/>
              <w:autoSpaceDE w:val="0"/>
              <w:autoSpaceDN w:val="0"/>
              <w:adjustRightInd w:val="0"/>
              <w:ind w:left="709" w:hanging="709"/>
              <w:textAlignment w:val="baseline"/>
              <w:outlineLvl w:val="1"/>
              <w:rPr>
                <w:bCs/>
                <w:sz w:val="20"/>
                <w:szCs w:val="20"/>
                <w:rPrChange w:id="2205" w:author="Du Van Toan" w:date="2015-03-02T14:25:00Z">
                  <w:rPr>
                    <w:rFonts w:ascii="Arial" w:hAnsi="Arial" w:cs="Arial"/>
                    <w:b/>
                    <w:bCs/>
                    <w:caps/>
                    <w:sz w:val="20"/>
                    <w:szCs w:val="20"/>
                    <w:lang w:val="de-DE"/>
                  </w:rPr>
                </w:rPrChange>
              </w:rPr>
            </w:pPr>
          </w:p>
        </w:tc>
        <w:tc>
          <w:tcPr>
            <w:tcW w:w="708" w:type="dxa"/>
            <w:tcBorders>
              <w:left w:val="single" w:sz="2" w:space="0" w:color="auto"/>
              <w:right w:val="single" w:sz="2" w:space="0" w:color="auto"/>
            </w:tcBorders>
            <w:vAlign w:val="bottom"/>
          </w:tcPr>
          <w:p w:rsidR="00067DC2" w:rsidRPr="00735944" w:rsidRDefault="00067DC2">
            <w:pPr>
              <w:keepNext/>
              <w:tabs>
                <w:tab w:val="left" w:pos="709"/>
              </w:tabs>
              <w:overflowPunct w:val="0"/>
              <w:autoSpaceDE w:val="0"/>
              <w:autoSpaceDN w:val="0"/>
              <w:adjustRightInd w:val="0"/>
              <w:ind w:left="709" w:hanging="709"/>
              <w:jc w:val="center"/>
              <w:textAlignment w:val="baseline"/>
              <w:outlineLvl w:val="1"/>
              <w:rPr>
                <w:color w:val="000000"/>
                <w:sz w:val="20"/>
                <w:szCs w:val="20"/>
                <w:rPrChange w:id="2206" w:author="Du Van Toan" w:date="2015-03-02T14:25:00Z">
                  <w:rPr>
                    <w:rFonts w:ascii="Arial" w:hAnsi="Arial" w:cs="Arial"/>
                    <w:b/>
                    <w:caps/>
                    <w:color w:val="000000"/>
                    <w:sz w:val="20"/>
                    <w:szCs w:val="20"/>
                    <w:lang w:val="de-DE"/>
                  </w:rPr>
                </w:rPrChange>
              </w:rPr>
            </w:pPr>
          </w:p>
        </w:tc>
        <w:tc>
          <w:tcPr>
            <w:tcW w:w="1894" w:type="dxa"/>
            <w:tcBorders>
              <w:left w:val="single" w:sz="2" w:space="0" w:color="auto"/>
              <w:right w:val="single" w:sz="2" w:space="0" w:color="auto"/>
            </w:tcBorders>
            <w:vAlign w:val="bottom"/>
          </w:tcPr>
          <w:p w:rsidR="00067DC2" w:rsidRPr="00735944" w:rsidRDefault="00067DC2">
            <w:pPr>
              <w:keepNext/>
              <w:tabs>
                <w:tab w:val="left" w:pos="709"/>
              </w:tabs>
              <w:overflowPunct w:val="0"/>
              <w:autoSpaceDE w:val="0"/>
              <w:autoSpaceDN w:val="0"/>
              <w:adjustRightInd w:val="0"/>
              <w:ind w:left="709" w:hanging="709"/>
              <w:jc w:val="right"/>
              <w:textAlignment w:val="baseline"/>
              <w:outlineLvl w:val="1"/>
              <w:rPr>
                <w:sz w:val="20"/>
                <w:szCs w:val="20"/>
                <w:rPrChange w:id="2207" w:author="Du Van Toan" w:date="2015-03-02T14:25:00Z">
                  <w:rPr>
                    <w:rFonts w:ascii="Arial" w:hAnsi="Arial" w:cs="Arial"/>
                    <w:b/>
                    <w:caps/>
                    <w:sz w:val="20"/>
                    <w:szCs w:val="20"/>
                    <w:lang w:val="de-DE"/>
                  </w:rPr>
                </w:rPrChange>
              </w:rPr>
            </w:pPr>
          </w:p>
        </w:tc>
        <w:tc>
          <w:tcPr>
            <w:tcW w:w="1894" w:type="dxa"/>
            <w:tcBorders>
              <w:left w:val="single" w:sz="2" w:space="0" w:color="auto"/>
              <w:right w:val="double" w:sz="4" w:space="0" w:color="auto"/>
            </w:tcBorders>
            <w:vAlign w:val="bottom"/>
          </w:tcPr>
          <w:p w:rsidR="00067DC2" w:rsidRPr="00735944" w:rsidRDefault="00067DC2">
            <w:pPr>
              <w:keepNext/>
              <w:tabs>
                <w:tab w:val="left" w:pos="709"/>
              </w:tabs>
              <w:overflowPunct w:val="0"/>
              <w:autoSpaceDE w:val="0"/>
              <w:autoSpaceDN w:val="0"/>
              <w:adjustRightInd w:val="0"/>
              <w:ind w:left="709" w:hanging="709"/>
              <w:jc w:val="right"/>
              <w:textAlignment w:val="baseline"/>
              <w:outlineLvl w:val="1"/>
              <w:rPr>
                <w:sz w:val="20"/>
                <w:szCs w:val="20"/>
                <w:rPrChange w:id="2208" w:author="Du Van Toan" w:date="2015-03-02T14:25:00Z">
                  <w:rPr>
                    <w:rFonts w:ascii="Arial" w:hAnsi="Arial" w:cs="Arial"/>
                    <w:b/>
                    <w:caps/>
                    <w:sz w:val="20"/>
                    <w:szCs w:val="20"/>
                    <w:lang w:val="de-DE"/>
                  </w:rPr>
                </w:rPrChange>
              </w:rPr>
            </w:pPr>
          </w:p>
        </w:tc>
      </w:tr>
      <w:tr w:rsidR="00067DC2" w:rsidRPr="00735944" w:rsidTr="006177B2">
        <w:trPr>
          <w:trHeight w:val="20"/>
        </w:trPr>
        <w:tc>
          <w:tcPr>
            <w:tcW w:w="630" w:type="dxa"/>
            <w:tcBorders>
              <w:left w:val="double" w:sz="4" w:space="0" w:color="auto"/>
              <w:right w:val="single" w:sz="2" w:space="0" w:color="auto"/>
            </w:tcBorders>
          </w:tcPr>
          <w:p w:rsidR="00067DC2" w:rsidRPr="00735944" w:rsidRDefault="00E54423">
            <w:pPr>
              <w:jc w:val="center"/>
              <w:rPr>
                <w:color w:val="000000"/>
                <w:sz w:val="20"/>
                <w:szCs w:val="20"/>
                <w:rPrChange w:id="2209" w:author="Du Van Toan" w:date="2015-03-02T14:25:00Z">
                  <w:rPr>
                    <w:rFonts w:ascii="Arial" w:hAnsi="Arial" w:cs="Arial"/>
                    <w:color w:val="000000"/>
                    <w:sz w:val="20"/>
                    <w:szCs w:val="20"/>
                  </w:rPr>
                </w:rPrChange>
              </w:rPr>
            </w:pPr>
            <w:r w:rsidRPr="00E54423">
              <w:rPr>
                <w:b/>
                <w:bCs/>
                <w:sz w:val="20"/>
                <w:szCs w:val="20"/>
                <w:rPrChange w:id="2210" w:author="Du Van Toan" w:date="2015-03-02T14:25:00Z">
                  <w:rPr>
                    <w:rFonts w:ascii="Arial" w:hAnsi="Arial" w:cs="Arial"/>
                    <w:b/>
                    <w:bCs/>
                    <w:sz w:val="20"/>
                    <w:szCs w:val="20"/>
                  </w:rPr>
                </w:rPrChange>
              </w:rPr>
              <w:t>40</w:t>
            </w:r>
          </w:p>
        </w:tc>
        <w:tc>
          <w:tcPr>
            <w:tcW w:w="3765" w:type="dxa"/>
            <w:tcBorders>
              <w:left w:val="single" w:sz="2" w:space="0" w:color="auto"/>
              <w:right w:val="single" w:sz="2" w:space="0" w:color="auto"/>
            </w:tcBorders>
            <w:vAlign w:val="bottom"/>
          </w:tcPr>
          <w:p w:rsidR="00067DC2" w:rsidRPr="00735944" w:rsidRDefault="00E54423">
            <w:pPr>
              <w:rPr>
                <w:b/>
                <w:color w:val="000000"/>
                <w:sz w:val="20"/>
                <w:szCs w:val="20"/>
                <w:rPrChange w:id="2211" w:author="Du Van Toan" w:date="2015-03-02T14:25:00Z">
                  <w:rPr>
                    <w:rFonts w:ascii="Arial" w:hAnsi="Arial" w:cs="Arial"/>
                    <w:b/>
                    <w:color w:val="000000"/>
                    <w:sz w:val="20"/>
                    <w:szCs w:val="20"/>
                  </w:rPr>
                </w:rPrChange>
              </w:rPr>
            </w:pPr>
            <w:r w:rsidRPr="00E54423">
              <w:rPr>
                <w:b/>
                <w:bCs/>
                <w:sz w:val="20"/>
                <w:szCs w:val="20"/>
                <w:rPrChange w:id="2212" w:author="Du Van Toan" w:date="2015-03-02T14:25:00Z">
                  <w:rPr>
                    <w:rFonts w:ascii="Arial" w:hAnsi="Arial" w:cs="Arial"/>
                    <w:b/>
                    <w:bCs/>
                    <w:sz w:val="20"/>
                    <w:szCs w:val="20"/>
                  </w:rPr>
                </w:rPrChange>
              </w:rPr>
              <w:t>Lưu chuyển tiền thuần từ/(sử dụng vào) hoạt động tài chính</w:t>
            </w:r>
          </w:p>
        </w:tc>
        <w:tc>
          <w:tcPr>
            <w:tcW w:w="708" w:type="dxa"/>
            <w:tcBorders>
              <w:left w:val="single" w:sz="2" w:space="0" w:color="auto"/>
              <w:right w:val="single" w:sz="2" w:space="0" w:color="auto"/>
            </w:tcBorders>
            <w:vAlign w:val="bottom"/>
          </w:tcPr>
          <w:p w:rsidR="00067DC2" w:rsidRPr="00735944" w:rsidRDefault="00067DC2" w:rsidP="006177B2">
            <w:pPr>
              <w:jc w:val="center"/>
              <w:rPr>
                <w:color w:val="000000"/>
                <w:sz w:val="20"/>
                <w:szCs w:val="20"/>
                <w:rPrChange w:id="2213" w:author="Du Van Toan" w:date="2015-03-02T14:25:00Z">
                  <w:rPr>
                    <w:rFonts w:ascii="Arial" w:hAnsi="Arial" w:cs="Arial"/>
                    <w:color w:val="000000"/>
                    <w:sz w:val="20"/>
                    <w:szCs w:val="20"/>
                  </w:rPr>
                </w:rPrChange>
              </w:rPr>
            </w:pPr>
          </w:p>
        </w:tc>
        <w:tc>
          <w:tcPr>
            <w:tcW w:w="1894" w:type="dxa"/>
            <w:tcBorders>
              <w:left w:val="single" w:sz="2" w:space="0" w:color="auto"/>
              <w:right w:val="single" w:sz="2" w:space="0" w:color="auto"/>
            </w:tcBorders>
            <w:vAlign w:val="bottom"/>
          </w:tcPr>
          <w:p w:rsidR="00067DC2" w:rsidRPr="00735944" w:rsidRDefault="00E54423">
            <w:pPr>
              <w:jc w:val="right"/>
              <w:rPr>
                <w:b/>
                <w:sz w:val="20"/>
                <w:szCs w:val="20"/>
                <w:rPrChange w:id="2214" w:author="Du Van Toan" w:date="2015-03-02T14:25:00Z">
                  <w:rPr>
                    <w:rFonts w:ascii="Arial" w:hAnsi="Arial" w:cs="Arial"/>
                    <w:b/>
                    <w:sz w:val="20"/>
                    <w:szCs w:val="20"/>
                  </w:rPr>
                </w:rPrChange>
              </w:rPr>
            </w:pPr>
            <w:r w:rsidRPr="00E54423">
              <w:rPr>
                <w:b/>
                <w:bCs/>
                <w:color w:val="000000"/>
                <w:sz w:val="20"/>
                <w:szCs w:val="20"/>
                <w:rPrChange w:id="2215" w:author="Du Van Toan" w:date="2015-03-02T14:25:00Z">
                  <w:rPr>
                    <w:rFonts w:ascii="Arial" w:hAnsi="Arial" w:cs="Arial"/>
                    <w:b/>
                    <w:bCs/>
                    <w:color w:val="000000"/>
                    <w:sz w:val="20"/>
                    <w:szCs w:val="20"/>
                  </w:rPr>
                </w:rPrChange>
              </w:rPr>
              <w:t>-</w:t>
            </w:r>
          </w:p>
        </w:tc>
        <w:tc>
          <w:tcPr>
            <w:tcW w:w="1894" w:type="dxa"/>
            <w:tcBorders>
              <w:left w:val="single" w:sz="2" w:space="0" w:color="auto"/>
              <w:right w:val="double" w:sz="4" w:space="0" w:color="auto"/>
            </w:tcBorders>
            <w:vAlign w:val="bottom"/>
          </w:tcPr>
          <w:p w:rsidR="00067DC2" w:rsidRPr="00735944" w:rsidRDefault="00E54423">
            <w:pPr>
              <w:jc w:val="right"/>
              <w:rPr>
                <w:b/>
                <w:sz w:val="20"/>
                <w:szCs w:val="20"/>
                <w:rPrChange w:id="2216" w:author="Du Van Toan" w:date="2015-03-02T14:25:00Z">
                  <w:rPr>
                    <w:rFonts w:ascii="Arial" w:hAnsi="Arial" w:cs="Arial"/>
                    <w:b/>
                    <w:sz w:val="20"/>
                    <w:szCs w:val="20"/>
                  </w:rPr>
                </w:rPrChange>
              </w:rPr>
            </w:pPr>
            <w:r w:rsidRPr="00E54423">
              <w:rPr>
                <w:b/>
                <w:bCs/>
                <w:color w:val="000000"/>
                <w:sz w:val="20"/>
                <w:szCs w:val="20"/>
                <w:rPrChange w:id="2217" w:author="Du Van Toan" w:date="2015-03-02T14:25:00Z">
                  <w:rPr>
                    <w:rFonts w:ascii="Arial" w:hAnsi="Arial" w:cs="Arial"/>
                    <w:b/>
                    <w:bCs/>
                    <w:color w:val="000000"/>
                    <w:sz w:val="20"/>
                    <w:szCs w:val="20"/>
                  </w:rPr>
                </w:rPrChange>
              </w:rPr>
              <w:t>-</w:t>
            </w:r>
          </w:p>
        </w:tc>
      </w:tr>
      <w:tr w:rsidR="00F61A74" w:rsidRPr="00735944" w:rsidTr="006177B2">
        <w:trPr>
          <w:trHeight w:val="20"/>
        </w:trPr>
        <w:tc>
          <w:tcPr>
            <w:tcW w:w="630" w:type="dxa"/>
            <w:tcBorders>
              <w:left w:val="double" w:sz="4" w:space="0" w:color="auto"/>
              <w:right w:val="single" w:sz="2" w:space="0" w:color="auto"/>
            </w:tcBorders>
          </w:tcPr>
          <w:p w:rsidR="00F61A74" w:rsidRPr="00735944" w:rsidRDefault="00F61A74">
            <w:pPr>
              <w:keepNext/>
              <w:tabs>
                <w:tab w:val="left" w:pos="709"/>
              </w:tabs>
              <w:overflowPunct w:val="0"/>
              <w:autoSpaceDE w:val="0"/>
              <w:autoSpaceDN w:val="0"/>
              <w:adjustRightInd w:val="0"/>
              <w:ind w:left="709" w:hanging="709"/>
              <w:jc w:val="center"/>
              <w:textAlignment w:val="baseline"/>
              <w:outlineLvl w:val="1"/>
              <w:rPr>
                <w:b/>
                <w:bCs/>
                <w:sz w:val="20"/>
                <w:szCs w:val="20"/>
                <w:rPrChange w:id="2218" w:author="Du Van Toan" w:date="2015-03-02T14:25:00Z">
                  <w:rPr>
                    <w:rFonts w:ascii="Arial" w:hAnsi="Arial" w:cs="Arial"/>
                    <w:b/>
                    <w:bCs/>
                    <w:caps/>
                    <w:sz w:val="20"/>
                    <w:szCs w:val="20"/>
                    <w:lang w:val="de-DE"/>
                  </w:rPr>
                </w:rPrChange>
              </w:rPr>
            </w:pPr>
          </w:p>
        </w:tc>
        <w:tc>
          <w:tcPr>
            <w:tcW w:w="3765" w:type="dxa"/>
            <w:tcBorders>
              <w:left w:val="single" w:sz="2" w:space="0" w:color="auto"/>
              <w:right w:val="single" w:sz="2" w:space="0" w:color="auto"/>
            </w:tcBorders>
            <w:vAlign w:val="bottom"/>
          </w:tcPr>
          <w:p w:rsidR="00F61A74" w:rsidRPr="00735944" w:rsidRDefault="00F61A74">
            <w:pPr>
              <w:keepNext/>
              <w:tabs>
                <w:tab w:val="left" w:pos="709"/>
              </w:tabs>
              <w:overflowPunct w:val="0"/>
              <w:autoSpaceDE w:val="0"/>
              <w:autoSpaceDN w:val="0"/>
              <w:adjustRightInd w:val="0"/>
              <w:ind w:left="709" w:hanging="709"/>
              <w:textAlignment w:val="baseline"/>
              <w:outlineLvl w:val="1"/>
              <w:rPr>
                <w:b/>
                <w:bCs/>
                <w:sz w:val="20"/>
                <w:szCs w:val="20"/>
                <w:rPrChange w:id="2219" w:author="Du Van Toan" w:date="2015-03-02T14:25:00Z">
                  <w:rPr>
                    <w:rFonts w:ascii="Arial" w:hAnsi="Arial" w:cs="Arial"/>
                    <w:b/>
                    <w:bCs/>
                    <w:caps/>
                    <w:sz w:val="20"/>
                    <w:szCs w:val="20"/>
                    <w:lang w:val="de-DE"/>
                  </w:rPr>
                </w:rPrChange>
              </w:rPr>
            </w:pPr>
          </w:p>
        </w:tc>
        <w:tc>
          <w:tcPr>
            <w:tcW w:w="708" w:type="dxa"/>
            <w:tcBorders>
              <w:left w:val="single" w:sz="2" w:space="0" w:color="auto"/>
              <w:right w:val="single" w:sz="2" w:space="0" w:color="auto"/>
            </w:tcBorders>
            <w:vAlign w:val="bottom"/>
          </w:tcPr>
          <w:p w:rsidR="00F61A74" w:rsidRPr="00735944" w:rsidRDefault="00F61A74">
            <w:pPr>
              <w:keepNext/>
              <w:tabs>
                <w:tab w:val="left" w:pos="709"/>
              </w:tabs>
              <w:overflowPunct w:val="0"/>
              <w:autoSpaceDE w:val="0"/>
              <w:autoSpaceDN w:val="0"/>
              <w:adjustRightInd w:val="0"/>
              <w:ind w:left="709" w:hanging="709"/>
              <w:jc w:val="center"/>
              <w:textAlignment w:val="baseline"/>
              <w:outlineLvl w:val="1"/>
              <w:rPr>
                <w:color w:val="000000"/>
                <w:sz w:val="20"/>
                <w:szCs w:val="20"/>
                <w:rPrChange w:id="2220" w:author="Du Van Toan" w:date="2015-03-02T14:25:00Z">
                  <w:rPr>
                    <w:rFonts w:ascii="Arial" w:hAnsi="Arial" w:cs="Arial"/>
                    <w:b/>
                    <w:caps/>
                    <w:color w:val="000000"/>
                    <w:sz w:val="20"/>
                    <w:szCs w:val="20"/>
                    <w:lang w:val="de-DE"/>
                  </w:rPr>
                </w:rPrChange>
              </w:rPr>
            </w:pPr>
          </w:p>
        </w:tc>
        <w:tc>
          <w:tcPr>
            <w:tcW w:w="1894" w:type="dxa"/>
            <w:tcBorders>
              <w:left w:val="single" w:sz="2" w:space="0" w:color="auto"/>
              <w:right w:val="single" w:sz="2" w:space="0" w:color="auto"/>
            </w:tcBorders>
            <w:vAlign w:val="bottom"/>
          </w:tcPr>
          <w:p w:rsidR="00F61A74" w:rsidRPr="00735944" w:rsidRDefault="00F61A74">
            <w:pPr>
              <w:keepNext/>
              <w:tabs>
                <w:tab w:val="left" w:pos="709"/>
              </w:tabs>
              <w:overflowPunct w:val="0"/>
              <w:autoSpaceDE w:val="0"/>
              <w:autoSpaceDN w:val="0"/>
              <w:adjustRightInd w:val="0"/>
              <w:ind w:left="709" w:hanging="709"/>
              <w:jc w:val="right"/>
              <w:textAlignment w:val="baseline"/>
              <w:outlineLvl w:val="1"/>
              <w:rPr>
                <w:b/>
                <w:sz w:val="20"/>
                <w:szCs w:val="20"/>
                <w:rPrChange w:id="2221" w:author="Du Van Toan" w:date="2015-03-02T14:25:00Z">
                  <w:rPr>
                    <w:rFonts w:ascii="Arial" w:hAnsi="Arial" w:cs="Arial"/>
                    <w:b/>
                    <w:caps/>
                    <w:sz w:val="20"/>
                    <w:szCs w:val="20"/>
                    <w:lang w:val="de-DE"/>
                  </w:rPr>
                </w:rPrChange>
              </w:rPr>
            </w:pPr>
          </w:p>
        </w:tc>
        <w:tc>
          <w:tcPr>
            <w:tcW w:w="1894" w:type="dxa"/>
            <w:tcBorders>
              <w:left w:val="single" w:sz="2" w:space="0" w:color="auto"/>
              <w:right w:val="double" w:sz="4" w:space="0" w:color="auto"/>
            </w:tcBorders>
            <w:vAlign w:val="bottom"/>
          </w:tcPr>
          <w:p w:rsidR="00F61A74" w:rsidRPr="00735944" w:rsidRDefault="00F61A74">
            <w:pPr>
              <w:keepNext/>
              <w:tabs>
                <w:tab w:val="left" w:pos="709"/>
              </w:tabs>
              <w:overflowPunct w:val="0"/>
              <w:autoSpaceDE w:val="0"/>
              <w:autoSpaceDN w:val="0"/>
              <w:adjustRightInd w:val="0"/>
              <w:ind w:left="709" w:hanging="709"/>
              <w:jc w:val="right"/>
              <w:textAlignment w:val="baseline"/>
              <w:outlineLvl w:val="1"/>
              <w:rPr>
                <w:b/>
                <w:sz w:val="20"/>
                <w:szCs w:val="20"/>
                <w:rPrChange w:id="2222" w:author="Du Van Toan" w:date="2015-03-02T14:25:00Z">
                  <w:rPr>
                    <w:rFonts w:ascii="Arial" w:hAnsi="Arial" w:cs="Arial"/>
                    <w:b/>
                    <w:caps/>
                    <w:sz w:val="20"/>
                    <w:szCs w:val="20"/>
                    <w:lang w:val="de-DE"/>
                  </w:rPr>
                </w:rPrChange>
              </w:rPr>
            </w:pPr>
          </w:p>
        </w:tc>
      </w:tr>
      <w:tr w:rsidR="00067DC2" w:rsidRPr="00735944" w:rsidTr="006177B2">
        <w:trPr>
          <w:trHeight w:val="20"/>
        </w:trPr>
        <w:tc>
          <w:tcPr>
            <w:tcW w:w="630" w:type="dxa"/>
            <w:tcBorders>
              <w:left w:val="double" w:sz="4" w:space="0" w:color="auto"/>
              <w:right w:val="single" w:sz="2" w:space="0" w:color="auto"/>
            </w:tcBorders>
          </w:tcPr>
          <w:p w:rsidR="00067DC2" w:rsidRPr="00735944" w:rsidRDefault="00E54423">
            <w:pPr>
              <w:jc w:val="center"/>
              <w:rPr>
                <w:b/>
                <w:color w:val="000000"/>
                <w:sz w:val="20"/>
                <w:szCs w:val="20"/>
                <w:rPrChange w:id="2223" w:author="Du Van Toan" w:date="2015-03-02T14:25:00Z">
                  <w:rPr>
                    <w:rFonts w:ascii="Arial" w:hAnsi="Arial" w:cs="Arial"/>
                    <w:b/>
                    <w:color w:val="000000"/>
                    <w:sz w:val="20"/>
                    <w:szCs w:val="20"/>
                  </w:rPr>
                </w:rPrChange>
              </w:rPr>
            </w:pPr>
            <w:r w:rsidRPr="00E54423">
              <w:rPr>
                <w:b/>
                <w:bCs/>
                <w:sz w:val="20"/>
                <w:szCs w:val="20"/>
                <w:rPrChange w:id="2224" w:author="Du Van Toan" w:date="2015-03-02T14:25:00Z">
                  <w:rPr>
                    <w:rFonts w:ascii="Arial" w:hAnsi="Arial" w:cs="Arial"/>
                    <w:b/>
                    <w:bCs/>
                    <w:sz w:val="20"/>
                    <w:szCs w:val="20"/>
                  </w:rPr>
                </w:rPrChange>
              </w:rPr>
              <w:t>50</w:t>
            </w:r>
          </w:p>
        </w:tc>
        <w:tc>
          <w:tcPr>
            <w:tcW w:w="3765" w:type="dxa"/>
            <w:tcBorders>
              <w:left w:val="single" w:sz="2" w:space="0" w:color="auto"/>
              <w:right w:val="single" w:sz="2" w:space="0" w:color="auto"/>
            </w:tcBorders>
            <w:vAlign w:val="bottom"/>
          </w:tcPr>
          <w:p w:rsidR="00067DC2" w:rsidRPr="00735944" w:rsidRDefault="00E54423">
            <w:pPr>
              <w:rPr>
                <w:color w:val="000000"/>
                <w:sz w:val="20"/>
                <w:szCs w:val="20"/>
                <w:rPrChange w:id="2225" w:author="Du Van Toan" w:date="2015-03-02T14:25:00Z">
                  <w:rPr>
                    <w:rFonts w:ascii="Arial" w:hAnsi="Arial" w:cs="Arial"/>
                    <w:color w:val="000000"/>
                    <w:sz w:val="20"/>
                    <w:szCs w:val="20"/>
                  </w:rPr>
                </w:rPrChange>
              </w:rPr>
            </w:pPr>
            <w:r w:rsidRPr="00E54423">
              <w:rPr>
                <w:b/>
                <w:bCs/>
                <w:sz w:val="20"/>
                <w:szCs w:val="20"/>
                <w:rPrChange w:id="2226" w:author="Du Van Toan" w:date="2015-03-02T14:25:00Z">
                  <w:rPr>
                    <w:rFonts w:ascii="Arial" w:hAnsi="Arial" w:cs="Arial"/>
                    <w:b/>
                    <w:bCs/>
                    <w:sz w:val="20"/>
                    <w:szCs w:val="20"/>
                  </w:rPr>
                </w:rPrChange>
              </w:rPr>
              <w:t>Giảm tiền thuần trong năm</w:t>
            </w:r>
          </w:p>
        </w:tc>
        <w:tc>
          <w:tcPr>
            <w:tcW w:w="708" w:type="dxa"/>
            <w:tcBorders>
              <w:left w:val="single" w:sz="2" w:space="0" w:color="auto"/>
              <w:right w:val="single" w:sz="2" w:space="0" w:color="auto"/>
            </w:tcBorders>
            <w:vAlign w:val="bottom"/>
          </w:tcPr>
          <w:p w:rsidR="00067DC2" w:rsidRPr="00735944" w:rsidRDefault="00067DC2">
            <w:pPr>
              <w:jc w:val="center"/>
              <w:rPr>
                <w:color w:val="000000"/>
                <w:sz w:val="20"/>
                <w:szCs w:val="20"/>
                <w:rPrChange w:id="2227" w:author="Du Van Toan" w:date="2015-03-02T14:25:00Z">
                  <w:rPr>
                    <w:rFonts w:ascii="Arial" w:hAnsi="Arial" w:cs="Arial"/>
                    <w:color w:val="000000"/>
                    <w:sz w:val="20"/>
                    <w:szCs w:val="20"/>
                  </w:rPr>
                </w:rPrChange>
              </w:rPr>
            </w:pPr>
          </w:p>
        </w:tc>
        <w:tc>
          <w:tcPr>
            <w:tcW w:w="1894" w:type="dxa"/>
            <w:tcBorders>
              <w:left w:val="single" w:sz="2" w:space="0" w:color="auto"/>
              <w:right w:val="single" w:sz="2" w:space="0" w:color="auto"/>
            </w:tcBorders>
            <w:vAlign w:val="bottom"/>
          </w:tcPr>
          <w:p w:rsidR="00067DC2" w:rsidRPr="00735944" w:rsidRDefault="00E54423">
            <w:pPr>
              <w:ind w:left="-70" w:hanging="90"/>
              <w:jc w:val="right"/>
              <w:rPr>
                <w:b/>
                <w:sz w:val="20"/>
                <w:szCs w:val="20"/>
                <w:rPrChange w:id="2228" w:author="Du Van Toan" w:date="2015-03-02T14:25:00Z">
                  <w:rPr>
                    <w:rFonts w:ascii="Arial" w:hAnsi="Arial" w:cs="Arial"/>
                    <w:b/>
                    <w:sz w:val="20"/>
                    <w:szCs w:val="20"/>
                  </w:rPr>
                </w:rPrChange>
              </w:rPr>
            </w:pPr>
            <w:r w:rsidRPr="00E54423">
              <w:rPr>
                <w:b/>
                <w:bCs/>
                <w:color w:val="000000"/>
                <w:sz w:val="20"/>
                <w:szCs w:val="20"/>
                <w:rPrChange w:id="2229" w:author="Du Van Toan" w:date="2015-03-02T14:25:00Z">
                  <w:rPr>
                    <w:rFonts w:ascii="Arial" w:hAnsi="Arial" w:cs="Arial"/>
                    <w:b/>
                    <w:bCs/>
                    <w:color w:val="000000"/>
                    <w:sz w:val="20"/>
                    <w:szCs w:val="20"/>
                  </w:rPr>
                </w:rPrChange>
              </w:rPr>
              <w:t>(189.302.292.599)</w:t>
            </w:r>
          </w:p>
        </w:tc>
        <w:tc>
          <w:tcPr>
            <w:tcW w:w="1894" w:type="dxa"/>
            <w:tcBorders>
              <w:left w:val="single" w:sz="2" w:space="0" w:color="auto"/>
              <w:right w:val="double" w:sz="4" w:space="0" w:color="auto"/>
            </w:tcBorders>
            <w:vAlign w:val="bottom"/>
          </w:tcPr>
          <w:p w:rsidR="00067DC2" w:rsidRPr="00735944" w:rsidRDefault="00E54423">
            <w:pPr>
              <w:jc w:val="right"/>
              <w:rPr>
                <w:b/>
                <w:sz w:val="20"/>
                <w:szCs w:val="20"/>
                <w:rPrChange w:id="2230" w:author="Du Van Toan" w:date="2015-03-02T14:25:00Z">
                  <w:rPr>
                    <w:rFonts w:ascii="Arial" w:hAnsi="Arial" w:cs="Arial"/>
                    <w:b/>
                    <w:sz w:val="20"/>
                    <w:szCs w:val="20"/>
                  </w:rPr>
                </w:rPrChange>
              </w:rPr>
            </w:pPr>
            <w:r w:rsidRPr="00E54423">
              <w:rPr>
                <w:b/>
                <w:bCs/>
                <w:color w:val="000000"/>
                <w:sz w:val="20"/>
                <w:szCs w:val="20"/>
                <w:rPrChange w:id="2231" w:author="Du Van Toan" w:date="2015-03-02T14:25:00Z">
                  <w:rPr>
                    <w:rFonts w:ascii="Arial" w:hAnsi="Arial" w:cs="Arial"/>
                    <w:b/>
                    <w:bCs/>
                    <w:color w:val="000000"/>
                    <w:sz w:val="20"/>
                    <w:szCs w:val="20"/>
                  </w:rPr>
                </w:rPrChange>
              </w:rPr>
              <w:t>(10.191.288.073)</w:t>
            </w:r>
          </w:p>
        </w:tc>
      </w:tr>
      <w:tr w:rsidR="00067DC2" w:rsidRPr="00735944" w:rsidTr="006177B2">
        <w:trPr>
          <w:trHeight w:val="20"/>
        </w:trPr>
        <w:tc>
          <w:tcPr>
            <w:tcW w:w="630" w:type="dxa"/>
            <w:tcBorders>
              <w:left w:val="double" w:sz="4" w:space="0" w:color="auto"/>
              <w:right w:val="single" w:sz="2" w:space="0" w:color="auto"/>
            </w:tcBorders>
          </w:tcPr>
          <w:p w:rsidR="00067DC2" w:rsidRPr="00735944" w:rsidRDefault="00067DC2">
            <w:pPr>
              <w:keepNext/>
              <w:tabs>
                <w:tab w:val="left" w:pos="709"/>
              </w:tabs>
              <w:overflowPunct w:val="0"/>
              <w:autoSpaceDE w:val="0"/>
              <w:autoSpaceDN w:val="0"/>
              <w:adjustRightInd w:val="0"/>
              <w:ind w:left="709" w:hanging="709"/>
              <w:jc w:val="center"/>
              <w:textAlignment w:val="baseline"/>
              <w:outlineLvl w:val="1"/>
              <w:rPr>
                <w:b/>
                <w:sz w:val="20"/>
                <w:szCs w:val="20"/>
                <w:rPrChange w:id="2232" w:author="Du Van Toan" w:date="2015-03-02T14:25:00Z">
                  <w:rPr>
                    <w:rFonts w:ascii="Arial" w:hAnsi="Arial" w:cs="Arial"/>
                    <w:b/>
                    <w:caps/>
                    <w:sz w:val="20"/>
                    <w:szCs w:val="20"/>
                    <w:lang w:val="de-DE"/>
                  </w:rPr>
                </w:rPrChange>
              </w:rPr>
            </w:pPr>
          </w:p>
        </w:tc>
        <w:tc>
          <w:tcPr>
            <w:tcW w:w="3765" w:type="dxa"/>
            <w:tcBorders>
              <w:left w:val="single" w:sz="2" w:space="0" w:color="auto"/>
              <w:right w:val="single" w:sz="2" w:space="0" w:color="auto"/>
            </w:tcBorders>
            <w:vAlign w:val="bottom"/>
          </w:tcPr>
          <w:p w:rsidR="00067DC2" w:rsidRPr="00735944" w:rsidRDefault="00067DC2">
            <w:pPr>
              <w:keepNext/>
              <w:tabs>
                <w:tab w:val="left" w:pos="709"/>
              </w:tabs>
              <w:overflowPunct w:val="0"/>
              <w:autoSpaceDE w:val="0"/>
              <w:autoSpaceDN w:val="0"/>
              <w:adjustRightInd w:val="0"/>
              <w:ind w:left="709" w:hanging="709"/>
              <w:textAlignment w:val="baseline"/>
              <w:outlineLvl w:val="1"/>
              <w:rPr>
                <w:b/>
                <w:sz w:val="20"/>
                <w:szCs w:val="20"/>
                <w:rPrChange w:id="2233" w:author="Du Van Toan" w:date="2015-03-02T14:25:00Z">
                  <w:rPr>
                    <w:rFonts w:ascii="Arial" w:hAnsi="Arial" w:cs="Arial"/>
                    <w:b/>
                    <w:caps/>
                    <w:sz w:val="20"/>
                    <w:szCs w:val="20"/>
                    <w:lang w:val="de-DE"/>
                  </w:rPr>
                </w:rPrChange>
              </w:rPr>
            </w:pPr>
          </w:p>
        </w:tc>
        <w:tc>
          <w:tcPr>
            <w:tcW w:w="708" w:type="dxa"/>
            <w:tcBorders>
              <w:left w:val="single" w:sz="2" w:space="0" w:color="auto"/>
              <w:right w:val="single" w:sz="2" w:space="0" w:color="auto"/>
            </w:tcBorders>
            <w:vAlign w:val="bottom"/>
          </w:tcPr>
          <w:p w:rsidR="00067DC2" w:rsidRPr="00735944" w:rsidRDefault="00067DC2">
            <w:pPr>
              <w:keepNext/>
              <w:tabs>
                <w:tab w:val="left" w:pos="709"/>
              </w:tabs>
              <w:overflowPunct w:val="0"/>
              <w:autoSpaceDE w:val="0"/>
              <w:autoSpaceDN w:val="0"/>
              <w:adjustRightInd w:val="0"/>
              <w:ind w:left="709" w:hanging="709"/>
              <w:jc w:val="center"/>
              <w:textAlignment w:val="baseline"/>
              <w:outlineLvl w:val="1"/>
              <w:rPr>
                <w:color w:val="000000"/>
                <w:sz w:val="20"/>
                <w:szCs w:val="20"/>
                <w:rPrChange w:id="2234" w:author="Du Van Toan" w:date="2015-03-02T14:25:00Z">
                  <w:rPr>
                    <w:rFonts w:ascii="Arial" w:hAnsi="Arial" w:cs="Arial"/>
                    <w:b/>
                    <w:caps/>
                    <w:color w:val="000000"/>
                    <w:sz w:val="20"/>
                    <w:szCs w:val="20"/>
                    <w:lang w:val="de-DE"/>
                  </w:rPr>
                </w:rPrChange>
              </w:rPr>
            </w:pPr>
          </w:p>
        </w:tc>
        <w:tc>
          <w:tcPr>
            <w:tcW w:w="1894" w:type="dxa"/>
            <w:tcBorders>
              <w:left w:val="single" w:sz="2" w:space="0" w:color="auto"/>
              <w:right w:val="single" w:sz="2" w:space="0" w:color="auto"/>
            </w:tcBorders>
            <w:vAlign w:val="bottom"/>
          </w:tcPr>
          <w:p w:rsidR="00067DC2" w:rsidRPr="00735944" w:rsidRDefault="00067DC2">
            <w:pPr>
              <w:keepNext/>
              <w:tabs>
                <w:tab w:val="left" w:pos="709"/>
              </w:tabs>
              <w:overflowPunct w:val="0"/>
              <w:autoSpaceDE w:val="0"/>
              <w:autoSpaceDN w:val="0"/>
              <w:adjustRightInd w:val="0"/>
              <w:ind w:left="709" w:hanging="709"/>
              <w:jc w:val="right"/>
              <w:textAlignment w:val="baseline"/>
              <w:outlineLvl w:val="1"/>
              <w:rPr>
                <w:b/>
                <w:sz w:val="20"/>
                <w:szCs w:val="20"/>
                <w:rPrChange w:id="2235" w:author="Du Van Toan" w:date="2015-03-02T14:25:00Z">
                  <w:rPr>
                    <w:rFonts w:ascii="Arial" w:hAnsi="Arial" w:cs="Arial"/>
                    <w:b/>
                    <w:caps/>
                    <w:sz w:val="20"/>
                    <w:szCs w:val="20"/>
                    <w:lang w:val="de-DE"/>
                  </w:rPr>
                </w:rPrChange>
              </w:rPr>
            </w:pPr>
          </w:p>
        </w:tc>
        <w:tc>
          <w:tcPr>
            <w:tcW w:w="1894" w:type="dxa"/>
            <w:tcBorders>
              <w:left w:val="single" w:sz="2" w:space="0" w:color="auto"/>
              <w:right w:val="double" w:sz="4" w:space="0" w:color="auto"/>
            </w:tcBorders>
            <w:vAlign w:val="bottom"/>
          </w:tcPr>
          <w:p w:rsidR="00067DC2" w:rsidRPr="00735944" w:rsidRDefault="00067DC2">
            <w:pPr>
              <w:keepNext/>
              <w:tabs>
                <w:tab w:val="left" w:pos="709"/>
              </w:tabs>
              <w:overflowPunct w:val="0"/>
              <w:autoSpaceDE w:val="0"/>
              <w:autoSpaceDN w:val="0"/>
              <w:adjustRightInd w:val="0"/>
              <w:ind w:left="709" w:hanging="709"/>
              <w:jc w:val="right"/>
              <w:textAlignment w:val="baseline"/>
              <w:outlineLvl w:val="1"/>
              <w:rPr>
                <w:b/>
                <w:sz w:val="20"/>
                <w:szCs w:val="20"/>
                <w:rPrChange w:id="2236" w:author="Du Van Toan" w:date="2015-03-02T14:25:00Z">
                  <w:rPr>
                    <w:rFonts w:ascii="Arial" w:hAnsi="Arial" w:cs="Arial"/>
                    <w:b/>
                    <w:caps/>
                    <w:sz w:val="20"/>
                    <w:szCs w:val="20"/>
                    <w:lang w:val="de-DE"/>
                  </w:rPr>
                </w:rPrChange>
              </w:rPr>
            </w:pPr>
          </w:p>
        </w:tc>
      </w:tr>
      <w:tr w:rsidR="00067DC2" w:rsidRPr="00735944" w:rsidTr="006177B2">
        <w:trPr>
          <w:trHeight w:val="205"/>
        </w:trPr>
        <w:tc>
          <w:tcPr>
            <w:tcW w:w="630" w:type="dxa"/>
            <w:tcBorders>
              <w:left w:val="double" w:sz="4" w:space="0" w:color="auto"/>
              <w:right w:val="single" w:sz="2" w:space="0" w:color="auto"/>
            </w:tcBorders>
          </w:tcPr>
          <w:p w:rsidR="00067DC2" w:rsidRPr="00735944" w:rsidRDefault="00E54423">
            <w:pPr>
              <w:jc w:val="center"/>
              <w:rPr>
                <w:b/>
                <w:color w:val="000000"/>
                <w:sz w:val="20"/>
                <w:szCs w:val="20"/>
                <w:rPrChange w:id="2237" w:author="Du Van Toan" w:date="2015-03-02T14:25:00Z">
                  <w:rPr>
                    <w:rFonts w:ascii="Arial" w:hAnsi="Arial" w:cs="Arial"/>
                    <w:b/>
                    <w:color w:val="000000"/>
                    <w:sz w:val="20"/>
                    <w:szCs w:val="20"/>
                  </w:rPr>
                </w:rPrChange>
              </w:rPr>
            </w:pPr>
            <w:r w:rsidRPr="00E54423">
              <w:rPr>
                <w:b/>
                <w:sz w:val="20"/>
                <w:szCs w:val="20"/>
                <w:rPrChange w:id="2238" w:author="Du Van Toan" w:date="2015-03-02T14:25:00Z">
                  <w:rPr>
                    <w:rFonts w:ascii="Arial" w:hAnsi="Arial" w:cs="Arial"/>
                    <w:b/>
                    <w:sz w:val="20"/>
                    <w:szCs w:val="20"/>
                  </w:rPr>
                </w:rPrChange>
              </w:rPr>
              <w:t>60</w:t>
            </w:r>
          </w:p>
        </w:tc>
        <w:tc>
          <w:tcPr>
            <w:tcW w:w="3765" w:type="dxa"/>
            <w:tcBorders>
              <w:left w:val="single" w:sz="2" w:space="0" w:color="auto"/>
              <w:right w:val="single" w:sz="2" w:space="0" w:color="auto"/>
            </w:tcBorders>
            <w:vAlign w:val="bottom"/>
          </w:tcPr>
          <w:p w:rsidR="00067DC2" w:rsidRPr="00735944" w:rsidRDefault="00E54423">
            <w:pPr>
              <w:rPr>
                <w:b/>
                <w:color w:val="000000"/>
                <w:sz w:val="20"/>
                <w:szCs w:val="20"/>
                <w:rPrChange w:id="2239" w:author="Du Van Toan" w:date="2015-03-02T14:25:00Z">
                  <w:rPr>
                    <w:rFonts w:ascii="Arial" w:hAnsi="Arial" w:cs="Arial"/>
                    <w:b/>
                    <w:color w:val="000000"/>
                    <w:sz w:val="20"/>
                    <w:szCs w:val="20"/>
                  </w:rPr>
                </w:rPrChange>
              </w:rPr>
            </w:pPr>
            <w:r w:rsidRPr="00E54423">
              <w:rPr>
                <w:b/>
                <w:bCs/>
                <w:sz w:val="20"/>
                <w:szCs w:val="20"/>
                <w:rPrChange w:id="2240" w:author="Du Van Toan" w:date="2015-03-02T14:25:00Z">
                  <w:rPr>
                    <w:rFonts w:ascii="Arial" w:hAnsi="Arial" w:cs="Arial"/>
                    <w:b/>
                    <w:bCs/>
                    <w:sz w:val="20"/>
                    <w:szCs w:val="20"/>
                  </w:rPr>
                </w:rPrChange>
              </w:rPr>
              <w:t>Tiền và các khoản tương đương tiền đầu năm</w:t>
            </w:r>
          </w:p>
        </w:tc>
        <w:tc>
          <w:tcPr>
            <w:tcW w:w="708" w:type="dxa"/>
            <w:tcBorders>
              <w:left w:val="single" w:sz="2" w:space="0" w:color="auto"/>
              <w:right w:val="single" w:sz="2" w:space="0" w:color="auto"/>
            </w:tcBorders>
            <w:vAlign w:val="bottom"/>
          </w:tcPr>
          <w:p w:rsidR="00067DC2" w:rsidRPr="00735944" w:rsidRDefault="00067DC2">
            <w:pPr>
              <w:jc w:val="center"/>
              <w:rPr>
                <w:color w:val="000000"/>
                <w:sz w:val="20"/>
                <w:szCs w:val="20"/>
                <w:rPrChange w:id="2241" w:author="Du Van Toan" w:date="2015-03-02T14:25:00Z">
                  <w:rPr>
                    <w:rFonts w:ascii="Arial" w:hAnsi="Arial" w:cs="Arial"/>
                    <w:color w:val="000000"/>
                    <w:sz w:val="20"/>
                    <w:szCs w:val="20"/>
                  </w:rPr>
                </w:rPrChange>
              </w:rPr>
            </w:pPr>
          </w:p>
        </w:tc>
        <w:tc>
          <w:tcPr>
            <w:tcW w:w="1894" w:type="dxa"/>
            <w:tcBorders>
              <w:left w:val="single" w:sz="2" w:space="0" w:color="auto"/>
              <w:right w:val="single" w:sz="2" w:space="0" w:color="auto"/>
            </w:tcBorders>
            <w:vAlign w:val="bottom"/>
          </w:tcPr>
          <w:p w:rsidR="00067DC2" w:rsidRPr="00735944" w:rsidRDefault="00E54423">
            <w:pPr>
              <w:jc w:val="right"/>
              <w:rPr>
                <w:b/>
                <w:sz w:val="20"/>
                <w:szCs w:val="20"/>
                <w:rPrChange w:id="2242" w:author="Du Van Toan" w:date="2015-03-02T14:25:00Z">
                  <w:rPr>
                    <w:rFonts w:ascii="Arial" w:hAnsi="Arial" w:cs="Arial"/>
                    <w:b/>
                    <w:sz w:val="20"/>
                    <w:szCs w:val="20"/>
                  </w:rPr>
                </w:rPrChange>
              </w:rPr>
            </w:pPr>
            <w:r w:rsidRPr="00E54423">
              <w:rPr>
                <w:b/>
                <w:bCs/>
                <w:sz w:val="20"/>
                <w:szCs w:val="20"/>
                <w:rPrChange w:id="2243" w:author="Du Van Toan" w:date="2015-03-02T14:25:00Z">
                  <w:rPr>
                    <w:rFonts w:ascii="Arial" w:hAnsi="Arial" w:cs="Arial"/>
                    <w:b/>
                    <w:bCs/>
                    <w:sz w:val="20"/>
                    <w:szCs w:val="20"/>
                  </w:rPr>
                </w:rPrChange>
              </w:rPr>
              <w:t>239.253.458.672</w:t>
            </w:r>
          </w:p>
        </w:tc>
        <w:tc>
          <w:tcPr>
            <w:tcW w:w="1894" w:type="dxa"/>
            <w:tcBorders>
              <w:left w:val="single" w:sz="2" w:space="0" w:color="auto"/>
              <w:right w:val="double" w:sz="4" w:space="0" w:color="auto"/>
            </w:tcBorders>
            <w:vAlign w:val="bottom"/>
          </w:tcPr>
          <w:p w:rsidR="00067DC2" w:rsidRPr="00735944" w:rsidRDefault="00E54423">
            <w:pPr>
              <w:jc w:val="right"/>
              <w:rPr>
                <w:b/>
                <w:sz w:val="20"/>
                <w:szCs w:val="20"/>
                <w:rPrChange w:id="2244" w:author="Du Van Toan" w:date="2015-03-02T14:25:00Z">
                  <w:rPr>
                    <w:rFonts w:ascii="Arial" w:hAnsi="Arial" w:cs="Arial"/>
                    <w:b/>
                    <w:sz w:val="20"/>
                    <w:szCs w:val="20"/>
                  </w:rPr>
                </w:rPrChange>
              </w:rPr>
            </w:pPr>
            <w:r w:rsidRPr="00E54423">
              <w:rPr>
                <w:b/>
                <w:bCs/>
                <w:sz w:val="20"/>
                <w:szCs w:val="20"/>
                <w:rPrChange w:id="2245" w:author="Du Van Toan" w:date="2015-03-02T14:25:00Z">
                  <w:rPr>
                    <w:rFonts w:ascii="Arial" w:hAnsi="Arial" w:cs="Arial"/>
                    <w:b/>
                    <w:bCs/>
                    <w:sz w:val="20"/>
                    <w:szCs w:val="20"/>
                  </w:rPr>
                </w:rPrChange>
              </w:rPr>
              <w:t>249.444.746.745</w:t>
            </w:r>
          </w:p>
        </w:tc>
      </w:tr>
      <w:tr w:rsidR="00067DC2" w:rsidRPr="00735944" w:rsidTr="006177B2">
        <w:trPr>
          <w:trHeight w:val="20"/>
        </w:trPr>
        <w:tc>
          <w:tcPr>
            <w:tcW w:w="630" w:type="dxa"/>
            <w:tcBorders>
              <w:left w:val="double" w:sz="4" w:space="0" w:color="auto"/>
              <w:right w:val="single" w:sz="2" w:space="0" w:color="auto"/>
            </w:tcBorders>
          </w:tcPr>
          <w:p w:rsidR="00067DC2" w:rsidRPr="00735944" w:rsidRDefault="00067DC2">
            <w:pPr>
              <w:keepNext/>
              <w:tabs>
                <w:tab w:val="left" w:pos="709"/>
              </w:tabs>
              <w:overflowPunct w:val="0"/>
              <w:autoSpaceDE w:val="0"/>
              <w:autoSpaceDN w:val="0"/>
              <w:adjustRightInd w:val="0"/>
              <w:ind w:left="709" w:hanging="709"/>
              <w:jc w:val="center"/>
              <w:textAlignment w:val="baseline"/>
              <w:outlineLvl w:val="1"/>
              <w:rPr>
                <w:b/>
                <w:sz w:val="20"/>
                <w:szCs w:val="20"/>
                <w:rPrChange w:id="2246" w:author="Du Van Toan" w:date="2015-03-02T14:25:00Z">
                  <w:rPr>
                    <w:rFonts w:ascii="Arial" w:hAnsi="Arial" w:cs="Arial"/>
                    <w:b/>
                    <w:caps/>
                    <w:sz w:val="20"/>
                    <w:szCs w:val="20"/>
                    <w:lang w:val="de-DE"/>
                  </w:rPr>
                </w:rPrChange>
              </w:rPr>
            </w:pPr>
          </w:p>
        </w:tc>
        <w:tc>
          <w:tcPr>
            <w:tcW w:w="3765" w:type="dxa"/>
            <w:tcBorders>
              <w:left w:val="single" w:sz="2" w:space="0" w:color="auto"/>
              <w:right w:val="single" w:sz="2" w:space="0" w:color="auto"/>
            </w:tcBorders>
            <w:vAlign w:val="bottom"/>
          </w:tcPr>
          <w:p w:rsidR="00067DC2" w:rsidRPr="00735944" w:rsidRDefault="00067DC2">
            <w:pPr>
              <w:keepNext/>
              <w:tabs>
                <w:tab w:val="left" w:pos="709"/>
              </w:tabs>
              <w:overflowPunct w:val="0"/>
              <w:autoSpaceDE w:val="0"/>
              <w:autoSpaceDN w:val="0"/>
              <w:adjustRightInd w:val="0"/>
              <w:ind w:left="709" w:hanging="709"/>
              <w:textAlignment w:val="baseline"/>
              <w:outlineLvl w:val="1"/>
              <w:rPr>
                <w:b/>
                <w:sz w:val="20"/>
                <w:szCs w:val="20"/>
                <w:rPrChange w:id="2247" w:author="Du Van Toan" w:date="2015-03-02T14:25:00Z">
                  <w:rPr>
                    <w:rFonts w:ascii="Arial" w:hAnsi="Arial" w:cs="Arial"/>
                    <w:b/>
                    <w:caps/>
                    <w:sz w:val="20"/>
                    <w:szCs w:val="20"/>
                    <w:lang w:val="de-DE"/>
                  </w:rPr>
                </w:rPrChange>
              </w:rPr>
            </w:pPr>
          </w:p>
        </w:tc>
        <w:tc>
          <w:tcPr>
            <w:tcW w:w="708" w:type="dxa"/>
            <w:tcBorders>
              <w:left w:val="single" w:sz="2" w:space="0" w:color="auto"/>
              <w:right w:val="single" w:sz="2" w:space="0" w:color="auto"/>
            </w:tcBorders>
            <w:vAlign w:val="bottom"/>
          </w:tcPr>
          <w:p w:rsidR="00067DC2" w:rsidRPr="00735944" w:rsidRDefault="00067DC2">
            <w:pPr>
              <w:keepNext/>
              <w:tabs>
                <w:tab w:val="left" w:pos="709"/>
              </w:tabs>
              <w:overflowPunct w:val="0"/>
              <w:autoSpaceDE w:val="0"/>
              <w:autoSpaceDN w:val="0"/>
              <w:adjustRightInd w:val="0"/>
              <w:ind w:left="709" w:hanging="709"/>
              <w:jc w:val="center"/>
              <w:textAlignment w:val="baseline"/>
              <w:outlineLvl w:val="1"/>
              <w:rPr>
                <w:color w:val="000000"/>
                <w:sz w:val="20"/>
                <w:szCs w:val="20"/>
                <w:rPrChange w:id="2248" w:author="Du Van Toan" w:date="2015-03-02T14:25:00Z">
                  <w:rPr>
                    <w:rFonts w:ascii="Arial" w:hAnsi="Arial" w:cs="Arial"/>
                    <w:b/>
                    <w:caps/>
                    <w:color w:val="000000"/>
                    <w:sz w:val="20"/>
                    <w:szCs w:val="20"/>
                    <w:lang w:val="de-DE"/>
                  </w:rPr>
                </w:rPrChange>
              </w:rPr>
            </w:pPr>
          </w:p>
        </w:tc>
        <w:tc>
          <w:tcPr>
            <w:tcW w:w="1894" w:type="dxa"/>
            <w:tcBorders>
              <w:left w:val="single" w:sz="2" w:space="0" w:color="auto"/>
              <w:right w:val="single" w:sz="2" w:space="0" w:color="auto"/>
            </w:tcBorders>
            <w:vAlign w:val="bottom"/>
          </w:tcPr>
          <w:p w:rsidR="00067DC2" w:rsidRPr="00735944" w:rsidRDefault="00067DC2">
            <w:pPr>
              <w:keepNext/>
              <w:tabs>
                <w:tab w:val="left" w:pos="709"/>
              </w:tabs>
              <w:overflowPunct w:val="0"/>
              <w:autoSpaceDE w:val="0"/>
              <w:autoSpaceDN w:val="0"/>
              <w:adjustRightInd w:val="0"/>
              <w:ind w:left="709" w:hanging="709"/>
              <w:jc w:val="right"/>
              <w:textAlignment w:val="baseline"/>
              <w:outlineLvl w:val="1"/>
              <w:rPr>
                <w:b/>
                <w:sz w:val="20"/>
                <w:szCs w:val="20"/>
                <w:rPrChange w:id="2249" w:author="Du Van Toan" w:date="2015-03-02T14:25:00Z">
                  <w:rPr>
                    <w:rFonts w:ascii="Arial" w:hAnsi="Arial" w:cs="Arial"/>
                    <w:b/>
                    <w:caps/>
                    <w:sz w:val="20"/>
                    <w:szCs w:val="20"/>
                    <w:lang w:val="de-DE"/>
                  </w:rPr>
                </w:rPrChange>
              </w:rPr>
            </w:pPr>
          </w:p>
        </w:tc>
        <w:tc>
          <w:tcPr>
            <w:tcW w:w="1894" w:type="dxa"/>
            <w:tcBorders>
              <w:left w:val="single" w:sz="2" w:space="0" w:color="auto"/>
              <w:right w:val="double" w:sz="4" w:space="0" w:color="auto"/>
            </w:tcBorders>
            <w:vAlign w:val="bottom"/>
          </w:tcPr>
          <w:p w:rsidR="00067DC2" w:rsidRPr="00735944" w:rsidRDefault="00067DC2">
            <w:pPr>
              <w:keepNext/>
              <w:tabs>
                <w:tab w:val="left" w:pos="709"/>
              </w:tabs>
              <w:overflowPunct w:val="0"/>
              <w:autoSpaceDE w:val="0"/>
              <w:autoSpaceDN w:val="0"/>
              <w:adjustRightInd w:val="0"/>
              <w:ind w:left="709" w:hanging="709"/>
              <w:jc w:val="right"/>
              <w:textAlignment w:val="baseline"/>
              <w:outlineLvl w:val="1"/>
              <w:rPr>
                <w:b/>
                <w:sz w:val="20"/>
                <w:szCs w:val="20"/>
                <w:rPrChange w:id="2250" w:author="Du Van Toan" w:date="2015-03-02T14:25:00Z">
                  <w:rPr>
                    <w:rFonts w:ascii="Arial" w:hAnsi="Arial" w:cs="Arial"/>
                    <w:b/>
                    <w:caps/>
                    <w:sz w:val="20"/>
                    <w:szCs w:val="20"/>
                    <w:lang w:val="de-DE"/>
                  </w:rPr>
                </w:rPrChange>
              </w:rPr>
            </w:pPr>
          </w:p>
        </w:tc>
      </w:tr>
      <w:tr w:rsidR="00067DC2" w:rsidRPr="00735944" w:rsidTr="006177B2">
        <w:trPr>
          <w:trHeight w:val="20"/>
        </w:trPr>
        <w:tc>
          <w:tcPr>
            <w:tcW w:w="630" w:type="dxa"/>
            <w:tcBorders>
              <w:left w:val="double" w:sz="4" w:space="0" w:color="auto"/>
              <w:right w:val="single" w:sz="2" w:space="0" w:color="auto"/>
            </w:tcBorders>
          </w:tcPr>
          <w:p w:rsidR="00067DC2" w:rsidRPr="00735944" w:rsidRDefault="00E54423">
            <w:pPr>
              <w:jc w:val="center"/>
              <w:rPr>
                <w:b/>
                <w:bCs/>
                <w:color w:val="000000"/>
                <w:sz w:val="20"/>
                <w:szCs w:val="20"/>
                <w:rPrChange w:id="2251" w:author="Du Van Toan" w:date="2015-03-02T14:25:00Z">
                  <w:rPr>
                    <w:rFonts w:ascii="Arial" w:hAnsi="Arial" w:cs="Arial"/>
                    <w:b/>
                    <w:bCs/>
                    <w:color w:val="000000"/>
                    <w:sz w:val="20"/>
                    <w:szCs w:val="20"/>
                  </w:rPr>
                </w:rPrChange>
              </w:rPr>
            </w:pPr>
            <w:r w:rsidRPr="00E54423">
              <w:rPr>
                <w:b/>
                <w:bCs/>
                <w:color w:val="000000"/>
                <w:sz w:val="20"/>
                <w:szCs w:val="20"/>
                <w:rPrChange w:id="2252" w:author="Du Van Toan" w:date="2015-03-02T14:25:00Z">
                  <w:rPr>
                    <w:rFonts w:ascii="Arial" w:hAnsi="Arial" w:cs="Arial"/>
                    <w:b/>
                    <w:bCs/>
                    <w:color w:val="000000"/>
                    <w:sz w:val="20"/>
                    <w:szCs w:val="20"/>
                  </w:rPr>
                </w:rPrChange>
              </w:rPr>
              <w:t>61</w:t>
            </w:r>
          </w:p>
        </w:tc>
        <w:tc>
          <w:tcPr>
            <w:tcW w:w="3765" w:type="dxa"/>
            <w:tcBorders>
              <w:left w:val="single" w:sz="2" w:space="0" w:color="auto"/>
              <w:right w:val="single" w:sz="2" w:space="0" w:color="auto"/>
            </w:tcBorders>
            <w:vAlign w:val="bottom"/>
          </w:tcPr>
          <w:p w:rsidR="00067DC2" w:rsidRPr="00735944" w:rsidRDefault="00E54423">
            <w:pPr>
              <w:rPr>
                <w:b/>
                <w:bCs/>
                <w:color w:val="000000"/>
                <w:sz w:val="20"/>
                <w:szCs w:val="20"/>
                <w:rPrChange w:id="2253" w:author="Du Van Toan" w:date="2015-03-02T14:25:00Z">
                  <w:rPr>
                    <w:rFonts w:ascii="Arial" w:hAnsi="Arial" w:cs="Arial"/>
                    <w:b/>
                    <w:bCs/>
                    <w:color w:val="000000"/>
                    <w:sz w:val="20"/>
                    <w:szCs w:val="20"/>
                  </w:rPr>
                </w:rPrChange>
              </w:rPr>
            </w:pPr>
            <w:r w:rsidRPr="00E54423">
              <w:rPr>
                <w:b/>
                <w:bCs/>
                <w:sz w:val="20"/>
                <w:szCs w:val="20"/>
                <w:rPrChange w:id="2254" w:author="Du Van Toan" w:date="2015-03-02T14:25:00Z">
                  <w:rPr>
                    <w:rFonts w:ascii="Arial" w:hAnsi="Arial" w:cs="Arial"/>
                    <w:b/>
                    <w:bCs/>
                    <w:sz w:val="20"/>
                    <w:szCs w:val="20"/>
                  </w:rPr>
                </w:rPrChange>
              </w:rPr>
              <w:t>Ảnhhưởngcủathayđổitỷgiáhốiđoáiquyđổingoại tệ</w:t>
            </w:r>
          </w:p>
        </w:tc>
        <w:tc>
          <w:tcPr>
            <w:tcW w:w="708" w:type="dxa"/>
            <w:tcBorders>
              <w:left w:val="single" w:sz="2" w:space="0" w:color="auto"/>
              <w:right w:val="single" w:sz="2" w:space="0" w:color="auto"/>
            </w:tcBorders>
            <w:vAlign w:val="bottom"/>
          </w:tcPr>
          <w:p w:rsidR="00067DC2" w:rsidRPr="00735944" w:rsidRDefault="00067DC2">
            <w:pPr>
              <w:jc w:val="center"/>
              <w:rPr>
                <w:color w:val="000000"/>
                <w:sz w:val="20"/>
                <w:szCs w:val="20"/>
                <w:rPrChange w:id="2255" w:author="Du Van Toan" w:date="2015-03-02T14:25:00Z">
                  <w:rPr>
                    <w:rFonts w:ascii="Arial" w:hAnsi="Arial" w:cs="Arial"/>
                    <w:color w:val="000000"/>
                    <w:sz w:val="20"/>
                    <w:szCs w:val="20"/>
                  </w:rPr>
                </w:rPrChange>
              </w:rPr>
            </w:pPr>
          </w:p>
        </w:tc>
        <w:tc>
          <w:tcPr>
            <w:tcW w:w="1894" w:type="dxa"/>
            <w:tcBorders>
              <w:left w:val="single" w:sz="2" w:space="0" w:color="auto"/>
              <w:right w:val="single" w:sz="2" w:space="0" w:color="auto"/>
            </w:tcBorders>
            <w:vAlign w:val="bottom"/>
          </w:tcPr>
          <w:p w:rsidR="00067DC2" w:rsidRPr="00735944" w:rsidRDefault="00E54423">
            <w:pPr>
              <w:jc w:val="right"/>
              <w:rPr>
                <w:b/>
                <w:bCs/>
                <w:sz w:val="20"/>
                <w:szCs w:val="20"/>
                <w:rPrChange w:id="2256" w:author="Du Van Toan" w:date="2015-03-02T14:25:00Z">
                  <w:rPr>
                    <w:rFonts w:ascii="Arial" w:hAnsi="Arial" w:cs="Arial"/>
                    <w:b/>
                    <w:bCs/>
                    <w:sz w:val="20"/>
                    <w:szCs w:val="20"/>
                  </w:rPr>
                </w:rPrChange>
              </w:rPr>
            </w:pPr>
            <w:r w:rsidRPr="00E54423">
              <w:rPr>
                <w:b/>
                <w:bCs/>
                <w:color w:val="000000"/>
                <w:sz w:val="20"/>
                <w:szCs w:val="20"/>
                <w:rPrChange w:id="2257" w:author="Du Van Toan" w:date="2015-03-02T14:25:00Z">
                  <w:rPr>
                    <w:rFonts w:ascii="Arial" w:hAnsi="Arial" w:cs="Arial"/>
                    <w:b/>
                    <w:bCs/>
                    <w:color w:val="000000"/>
                    <w:sz w:val="20"/>
                    <w:szCs w:val="20"/>
                  </w:rPr>
                </w:rPrChange>
              </w:rPr>
              <w:t>-</w:t>
            </w:r>
          </w:p>
        </w:tc>
        <w:tc>
          <w:tcPr>
            <w:tcW w:w="1894" w:type="dxa"/>
            <w:tcBorders>
              <w:left w:val="single" w:sz="2" w:space="0" w:color="auto"/>
              <w:right w:val="double" w:sz="4" w:space="0" w:color="auto"/>
            </w:tcBorders>
            <w:vAlign w:val="bottom"/>
          </w:tcPr>
          <w:p w:rsidR="00067DC2" w:rsidRPr="00735944" w:rsidRDefault="00E54423">
            <w:pPr>
              <w:jc w:val="right"/>
              <w:rPr>
                <w:b/>
                <w:bCs/>
                <w:sz w:val="20"/>
                <w:szCs w:val="20"/>
                <w:rPrChange w:id="2258" w:author="Du Van Toan" w:date="2015-03-02T14:25:00Z">
                  <w:rPr>
                    <w:rFonts w:ascii="Arial" w:hAnsi="Arial" w:cs="Arial"/>
                    <w:b/>
                    <w:bCs/>
                    <w:sz w:val="20"/>
                    <w:szCs w:val="20"/>
                  </w:rPr>
                </w:rPrChange>
              </w:rPr>
            </w:pPr>
            <w:r w:rsidRPr="00E54423">
              <w:rPr>
                <w:b/>
                <w:bCs/>
                <w:color w:val="000000"/>
                <w:sz w:val="20"/>
                <w:szCs w:val="20"/>
                <w:rPrChange w:id="2259" w:author="Du Van Toan" w:date="2015-03-02T14:25:00Z">
                  <w:rPr>
                    <w:rFonts w:ascii="Arial" w:hAnsi="Arial" w:cs="Arial"/>
                    <w:b/>
                    <w:bCs/>
                    <w:color w:val="000000"/>
                    <w:sz w:val="20"/>
                    <w:szCs w:val="20"/>
                  </w:rPr>
                </w:rPrChange>
              </w:rPr>
              <w:t>-</w:t>
            </w:r>
          </w:p>
        </w:tc>
      </w:tr>
      <w:tr w:rsidR="00067DC2" w:rsidRPr="00735944" w:rsidTr="006177B2">
        <w:trPr>
          <w:trHeight w:val="20"/>
        </w:trPr>
        <w:tc>
          <w:tcPr>
            <w:tcW w:w="630" w:type="dxa"/>
            <w:tcBorders>
              <w:left w:val="double" w:sz="4" w:space="0" w:color="auto"/>
              <w:right w:val="single" w:sz="2" w:space="0" w:color="auto"/>
            </w:tcBorders>
          </w:tcPr>
          <w:p w:rsidR="00067DC2" w:rsidRPr="00735944" w:rsidRDefault="00067DC2">
            <w:pPr>
              <w:keepNext/>
              <w:tabs>
                <w:tab w:val="left" w:pos="709"/>
              </w:tabs>
              <w:overflowPunct w:val="0"/>
              <w:autoSpaceDE w:val="0"/>
              <w:autoSpaceDN w:val="0"/>
              <w:adjustRightInd w:val="0"/>
              <w:ind w:left="709" w:hanging="709"/>
              <w:jc w:val="center"/>
              <w:textAlignment w:val="baseline"/>
              <w:outlineLvl w:val="1"/>
              <w:rPr>
                <w:b/>
                <w:bCs/>
                <w:color w:val="000000"/>
                <w:sz w:val="20"/>
                <w:szCs w:val="20"/>
                <w:rPrChange w:id="2260" w:author="Du Van Toan" w:date="2015-03-02T14:25:00Z">
                  <w:rPr>
                    <w:rFonts w:ascii="Arial" w:hAnsi="Arial" w:cs="Arial"/>
                    <w:b/>
                    <w:bCs/>
                    <w:caps/>
                    <w:color w:val="000000"/>
                    <w:sz w:val="20"/>
                    <w:szCs w:val="20"/>
                    <w:lang w:val="de-DE"/>
                  </w:rPr>
                </w:rPrChange>
              </w:rPr>
            </w:pPr>
          </w:p>
        </w:tc>
        <w:tc>
          <w:tcPr>
            <w:tcW w:w="3765" w:type="dxa"/>
            <w:tcBorders>
              <w:left w:val="single" w:sz="2" w:space="0" w:color="auto"/>
              <w:right w:val="single" w:sz="2" w:space="0" w:color="auto"/>
            </w:tcBorders>
            <w:vAlign w:val="bottom"/>
          </w:tcPr>
          <w:p w:rsidR="00067DC2" w:rsidRPr="00735944" w:rsidRDefault="00067DC2">
            <w:pPr>
              <w:keepNext/>
              <w:tabs>
                <w:tab w:val="left" w:pos="709"/>
              </w:tabs>
              <w:overflowPunct w:val="0"/>
              <w:autoSpaceDE w:val="0"/>
              <w:autoSpaceDN w:val="0"/>
              <w:adjustRightInd w:val="0"/>
              <w:ind w:left="709" w:hanging="709"/>
              <w:textAlignment w:val="baseline"/>
              <w:outlineLvl w:val="1"/>
              <w:rPr>
                <w:b/>
                <w:bCs/>
                <w:sz w:val="20"/>
                <w:szCs w:val="20"/>
                <w:rPrChange w:id="2261" w:author="Du Van Toan" w:date="2015-03-02T14:25:00Z">
                  <w:rPr>
                    <w:rFonts w:ascii="Arial" w:hAnsi="Arial" w:cs="Arial"/>
                    <w:b/>
                    <w:bCs/>
                    <w:caps/>
                    <w:sz w:val="20"/>
                    <w:szCs w:val="20"/>
                    <w:lang w:val="de-DE"/>
                  </w:rPr>
                </w:rPrChange>
              </w:rPr>
            </w:pPr>
          </w:p>
        </w:tc>
        <w:tc>
          <w:tcPr>
            <w:tcW w:w="708" w:type="dxa"/>
            <w:tcBorders>
              <w:left w:val="single" w:sz="2" w:space="0" w:color="auto"/>
              <w:right w:val="single" w:sz="2" w:space="0" w:color="auto"/>
            </w:tcBorders>
            <w:vAlign w:val="bottom"/>
          </w:tcPr>
          <w:p w:rsidR="00067DC2" w:rsidRPr="00735944" w:rsidRDefault="00067DC2">
            <w:pPr>
              <w:keepNext/>
              <w:tabs>
                <w:tab w:val="left" w:pos="709"/>
              </w:tabs>
              <w:overflowPunct w:val="0"/>
              <w:autoSpaceDE w:val="0"/>
              <w:autoSpaceDN w:val="0"/>
              <w:adjustRightInd w:val="0"/>
              <w:ind w:left="709" w:hanging="709"/>
              <w:jc w:val="center"/>
              <w:textAlignment w:val="baseline"/>
              <w:outlineLvl w:val="1"/>
              <w:rPr>
                <w:color w:val="000000"/>
                <w:sz w:val="20"/>
                <w:szCs w:val="20"/>
                <w:rPrChange w:id="2262" w:author="Du Van Toan" w:date="2015-03-02T14:25:00Z">
                  <w:rPr>
                    <w:rFonts w:ascii="Arial" w:hAnsi="Arial" w:cs="Arial"/>
                    <w:b/>
                    <w:caps/>
                    <w:color w:val="000000"/>
                    <w:sz w:val="20"/>
                    <w:szCs w:val="20"/>
                    <w:lang w:val="de-DE"/>
                  </w:rPr>
                </w:rPrChange>
              </w:rPr>
            </w:pPr>
          </w:p>
        </w:tc>
        <w:tc>
          <w:tcPr>
            <w:tcW w:w="1894" w:type="dxa"/>
            <w:tcBorders>
              <w:left w:val="single" w:sz="2" w:space="0" w:color="auto"/>
              <w:right w:val="single" w:sz="2" w:space="0" w:color="auto"/>
            </w:tcBorders>
            <w:vAlign w:val="bottom"/>
          </w:tcPr>
          <w:p w:rsidR="00067DC2" w:rsidRPr="00735944" w:rsidRDefault="00067DC2">
            <w:pPr>
              <w:keepNext/>
              <w:tabs>
                <w:tab w:val="left" w:pos="709"/>
              </w:tabs>
              <w:overflowPunct w:val="0"/>
              <w:autoSpaceDE w:val="0"/>
              <w:autoSpaceDN w:val="0"/>
              <w:adjustRightInd w:val="0"/>
              <w:ind w:left="709" w:hanging="709"/>
              <w:jc w:val="right"/>
              <w:textAlignment w:val="baseline"/>
              <w:outlineLvl w:val="1"/>
              <w:rPr>
                <w:b/>
                <w:bCs/>
                <w:sz w:val="20"/>
                <w:szCs w:val="20"/>
                <w:rPrChange w:id="2263" w:author="Du Van Toan" w:date="2015-03-02T14:25:00Z">
                  <w:rPr>
                    <w:rFonts w:ascii="Arial" w:hAnsi="Arial" w:cs="Arial"/>
                    <w:b/>
                    <w:bCs/>
                    <w:caps/>
                    <w:sz w:val="20"/>
                    <w:szCs w:val="20"/>
                    <w:lang w:val="de-DE"/>
                  </w:rPr>
                </w:rPrChange>
              </w:rPr>
            </w:pPr>
          </w:p>
        </w:tc>
        <w:tc>
          <w:tcPr>
            <w:tcW w:w="1894" w:type="dxa"/>
            <w:tcBorders>
              <w:left w:val="single" w:sz="2" w:space="0" w:color="auto"/>
              <w:right w:val="double" w:sz="4" w:space="0" w:color="auto"/>
            </w:tcBorders>
            <w:vAlign w:val="bottom"/>
          </w:tcPr>
          <w:p w:rsidR="00067DC2" w:rsidRPr="00735944" w:rsidRDefault="00067DC2">
            <w:pPr>
              <w:keepNext/>
              <w:tabs>
                <w:tab w:val="left" w:pos="709"/>
              </w:tabs>
              <w:overflowPunct w:val="0"/>
              <w:autoSpaceDE w:val="0"/>
              <w:autoSpaceDN w:val="0"/>
              <w:adjustRightInd w:val="0"/>
              <w:ind w:left="709" w:hanging="709"/>
              <w:jc w:val="right"/>
              <w:textAlignment w:val="baseline"/>
              <w:outlineLvl w:val="1"/>
              <w:rPr>
                <w:b/>
                <w:bCs/>
                <w:sz w:val="20"/>
                <w:szCs w:val="20"/>
                <w:rPrChange w:id="2264" w:author="Du Van Toan" w:date="2015-03-02T14:25:00Z">
                  <w:rPr>
                    <w:rFonts w:ascii="Arial" w:hAnsi="Arial" w:cs="Arial"/>
                    <w:b/>
                    <w:bCs/>
                    <w:caps/>
                    <w:sz w:val="20"/>
                    <w:szCs w:val="20"/>
                    <w:lang w:val="de-DE"/>
                  </w:rPr>
                </w:rPrChange>
              </w:rPr>
            </w:pPr>
          </w:p>
        </w:tc>
      </w:tr>
      <w:tr w:rsidR="00067DC2" w:rsidRPr="00735944" w:rsidTr="006177B2">
        <w:trPr>
          <w:trHeight w:val="20"/>
        </w:trPr>
        <w:tc>
          <w:tcPr>
            <w:tcW w:w="630" w:type="dxa"/>
            <w:tcBorders>
              <w:left w:val="double" w:sz="4" w:space="0" w:color="auto"/>
              <w:right w:val="single" w:sz="2" w:space="0" w:color="auto"/>
            </w:tcBorders>
          </w:tcPr>
          <w:p w:rsidR="00067DC2" w:rsidRPr="00735944" w:rsidRDefault="00E54423">
            <w:pPr>
              <w:jc w:val="center"/>
              <w:rPr>
                <w:b/>
                <w:bCs/>
                <w:color w:val="000000"/>
                <w:sz w:val="20"/>
                <w:szCs w:val="20"/>
                <w:rPrChange w:id="2265" w:author="Du Van Toan" w:date="2015-03-02T14:25:00Z">
                  <w:rPr>
                    <w:rFonts w:ascii="Arial" w:hAnsi="Arial" w:cs="Arial"/>
                    <w:b/>
                    <w:bCs/>
                    <w:color w:val="000000"/>
                    <w:sz w:val="20"/>
                    <w:szCs w:val="20"/>
                  </w:rPr>
                </w:rPrChange>
              </w:rPr>
            </w:pPr>
            <w:r w:rsidRPr="00E54423">
              <w:rPr>
                <w:b/>
                <w:bCs/>
                <w:color w:val="000000"/>
                <w:sz w:val="20"/>
                <w:szCs w:val="20"/>
                <w:rPrChange w:id="2266" w:author="Du Van Toan" w:date="2015-03-02T14:25:00Z">
                  <w:rPr>
                    <w:rFonts w:ascii="Arial" w:hAnsi="Arial" w:cs="Arial"/>
                    <w:b/>
                    <w:bCs/>
                    <w:color w:val="000000"/>
                    <w:sz w:val="20"/>
                    <w:szCs w:val="20"/>
                  </w:rPr>
                </w:rPrChange>
              </w:rPr>
              <w:t>70</w:t>
            </w:r>
          </w:p>
        </w:tc>
        <w:tc>
          <w:tcPr>
            <w:tcW w:w="3765" w:type="dxa"/>
            <w:tcBorders>
              <w:left w:val="single" w:sz="2" w:space="0" w:color="auto"/>
              <w:right w:val="single" w:sz="2" w:space="0" w:color="auto"/>
            </w:tcBorders>
            <w:vAlign w:val="bottom"/>
          </w:tcPr>
          <w:p w:rsidR="00067DC2" w:rsidRPr="00735944" w:rsidRDefault="00E54423">
            <w:pPr>
              <w:rPr>
                <w:b/>
                <w:bCs/>
                <w:color w:val="000000"/>
                <w:sz w:val="20"/>
                <w:szCs w:val="20"/>
                <w:rPrChange w:id="2267" w:author="Du Van Toan" w:date="2015-03-02T14:25:00Z">
                  <w:rPr>
                    <w:rFonts w:ascii="Arial" w:hAnsi="Arial" w:cs="Arial"/>
                    <w:b/>
                    <w:bCs/>
                    <w:color w:val="000000"/>
                    <w:sz w:val="20"/>
                    <w:szCs w:val="20"/>
                  </w:rPr>
                </w:rPrChange>
              </w:rPr>
            </w:pPr>
            <w:r w:rsidRPr="00E54423">
              <w:rPr>
                <w:b/>
                <w:sz w:val="20"/>
                <w:szCs w:val="20"/>
                <w:rPrChange w:id="2268" w:author="Du Van Toan" w:date="2015-03-02T14:25:00Z">
                  <w:rPr>
                    <w:rFonts w:ascii="Arial" w:hAnsi="Arial" w:cs="Arial"/>
                    <w:b/>
                    <w:sz w:val="20"/>
                    <w:szCs w:val="20"/>
                  </w:rPr>
                </w:rPrChange>
              </w:rPr>
              <w:t>Tiền và các khoản tương đương tiền cuối năm</w:t>
            </w:r>
          </w:p>
        </w:tc>
        <w:tc>
          <w:tcPr>
            <w:tcW w:w="708" w:type="dxa"/>
            <w:tcBorders>
              <w:left w:val="single" w:sz="2" w:space="0" w:color="auto"/>
              <w:right w:val="single" w:sz="2" w:space="0" w:color="auto"/>
            </w:tcBorders>
            <w:vAlign w:val="bottom"/>
          </w:tcPr>
          <w:p w:rsidR="00067DC2" w:rsidRPr="00735944" w:rsidRDefault="00067DC2">
            <w:pPr>
              <w:jc w:val="center"/>
              <w:rPr>
                <w:b/>
                <w:bCs/>
                <w:color w:val="000000"/>
                <w:sz w:val="20"/>
                <w:szCs w:val="20"/>
                <w:rPrChange w:id="2269" w:author="Du Van Toan" w:date="2015-03-02T14:25:00Z">
                  <w:rPr>
                    <w:rFonts w:ascii="Arial" w:hAnsi="Arial" w:cs="Arial"/>
                    <w:b/>
                    <w:bCs/>
                    <w:color w:val="000000"/>
                    <w:sz w:val="20"/>
                    <w:szCs w:val="20"/>
                  </w:rPr>
                </w:rPrChange>
              </w:rPr>
            </w:pPr>
          </w:p>
          <w:p w:rsidR="00067DC2" w:rsidRPr="00735944" w:rsidRDefault="00E54423">
            <w:pPr>
              <w:jc w:val="center"/>
              <w:rPr>
                <w:b/>
                <w:bCs/>
                <w:color w:val="000000"/>
                <w:sz w:val="20"/>
                <w:szCs w:val="20"/>
                <w:rPrChange w:id="2270" w:author="Du Van Toan" w:date="2015-03-02T14:25:00Z">
                  <w:rPr>
                    <w:rFonts w:ascii="Arial" w:hAnsi="Arial" w:cs="Arial"/>
                    <w:b/>
                    <w:bCs/>
                    <w:color w:val="000000"/>
                    <w:sz w:val="20"/>
                    <w:szCs w:val="20"/>
                  </w:rPr>
                </w:rPrChange>
              </w:rPr>
            </w:pPr>
            <w:r w:rsidRPr="00E54423">
              <w:rPr>
                <w:b/>
                <w:bCs/>
                <w:color w:val="000000"/>
                <w:sz w:val="20"/>
                <w:szCs w:val="20"/>
                <w:rPrChange w:id="2271" w:author="Du Van Toan" w:date="2015-03-02T14:25:00Z">
                  <w:rPr>
                    <w:rFonts w:ascii="Arial" w:hAnsi="Arial" w:cs="Arial"/>
                    <w:b/>
                    <w:bCs/>
                    <w:color w:val="000000"/>
                    <w:sz w:val="20"/>
                    <w:szCs w:val="20"/>
                  </w:rPr>
                </w:rPrChange>
              </w:rPr>
              <w:t>4</w:t>
            </w:r>
          </w:p>
        </w:tc>
        <w:tc>
          <w:tcPr>
            <w:tcW w:w="1894" w:type="dxa"/>
            <w:tcBorders>
              <w:left w:val="single" w:sz="2" w:space="0" w:color="auto"/>
              <w:right w:val="single" w:sz="2" w:space="0" w:color="auto"/>
            </w:tcBorders>
            <w:vAlign w:val="bottom"/>
          </w:tcPr>
          <w:p w:rsidR="00067DC2" w:rsidRPr="00735944" w:rsidRDefault="00E54423">
            <w:pPr>
              <w:jc w:val="right"/>
              <w:rPr>
                <w:b/>
                <w:bCs/>
                <w:color w:val="000000"/>
                <w:sz w:val="20"/>
                <w:szCs w:val="20"/>
                <w:rPrChange w:id="2272" w:author="Du Van Toan" w:date="2015-03-02T14:25:00Z">
                  <w:rPr>
                    <w:rFonts w:ascii="Arial" w:hAnsi="Arial" w:cs="Arial"/>
                    <w:b/>
                    <w:bCs/>
                    <w:color w:val="000000"/>
                    <w:sz w:val="20"/>
                    <w:szCs w:val="20"/>
                  </w:rPr>
                </w:rPrChange>
              </w:rPr>
            </w:pPr>
            <w:r w:rsidRPr="00E54423">
              <w:rPr>
                <w:b/>
                <w:bCs/>
                <w:color w:val="000000"/>
                <w:sz w:val="20"/>
                <w:szCs w:val="20"/>
                <w:rPrChange w:id="2273" w:author="Du Van Toan" w:date="2015-03-02T14:25:00Z">
                  <w:rPr>
                    <w:rFonts w:ascii="Arial" w:hAnsi="Arial" w:cs="Arial"/>
                    <w:b/>
                    <w:bCs/>
                    <w:color w:val="000000"/>
                    <w:sz w:val="20"/>
                    <w:szCs w:val="20"/>
                  </w:rPr>
                </w:rPrChange>
              </w:rPr>
              <w:t>49.951.166.073</w:t>
            </w:r>
          </w:p>
        </w:tc>
        <w:tc>
          <w:tcPr>
            <w:tcW w:w="1894" w:type="dxa"/>
            <w:tcBorders>
              <w:left w:val="single" w:sz="2" w:space="0" w:color="auto"/>
              <w:right w:val="double" w:sz="4" w:space="0" w:color="auto"/>
            </w:tcBorders>
            <w:vAlign w:val="bottom"/>
          </w:tcPr>
          <w:p w:rsidR="00067DC2" w:rsidRPr="00735944" w:rsidRDefault="00E54423">
            <w:pPr>
              <w:jc w:val="right"/>
              <w:rPr>
                <w:b/>
                <w:bCs/>
                <w:sz w:val="20"/>
                <w:szCs w:val="20"/>
                <w:rPrChange w:id="2274" w:author="Du Van Toan" w:date="2015-03-02T14:25:00Z">
                  <w:rPr>
                    <w:rFonts w:ascii="Arial" w:hAnsi="Arial" w:cs="Arial"/>
                    <w:b/>
                    <w:bCs/>
                    <w:sz w:val="20"/>
                    <w:szCs w:val="20"/>
                  </w:rPr>
                </w:rPrChange>
              </w:rPr>
            </w:pPr>
            <w:r w:rsidRPr="00E54423">
              <w:rPr>
                <w:b/>
                <w:bCs/>
                <w:color w:val="000000"/>
                <w:sz w:val="20"/>
                <w:szCs w:val="20"/>
                <w:rPrChange w:id="2275" w:author="Du Van Toan" w:date="2015-03-02T14:25:00Z">
                  <w:rPr>
                    <w:rFonts w:ascii="Arial" w:hAnsi="Arial" w:cs="Arial"/>
                    <w:b/>
                    <w:bCs/>
                    <w:color w:val="000000"/>
                    <w:sz w:val="20"/>
                    <w:szCs w:val="20"/>
                  </w:rPr>
                </w:rPrChange>
              </w:rPr>
              <w:t>239.253.458.672</w:t>
            </w:r>
          </w:p>
        </w:tc>
      </w:tr>
      <w:tr w:rsidR="008F083A" w:rsidRPr="00735944" w:rsidTr="006177B2">
        <w:trPr>
          <w:trHeight w:val="20"/>
        </w:trPr>
        <w:tc>
          <w:tcPr>
            <w:tcW w:w="630" w:type="dxa"/>
            <w:tcBorders>
              <w:left w:val="double" w:sz="4" w:space="0" w:color="auto"/>
              <w:bottom w:val="double" w:sz="4" w:space="0" w:color="auto"/>
              <w:right w:val="single" w:sz="2" w:space="0" w:color="auto"/>
            </w:tcBorders>
          </w:tcPr>
          <w:p w:rsidR="008F083A" w:rsidRPr="00735944" w:rsidRDefault="008F083A">
            <w:pPr>
              <w:keepNext/>
              <w:tabs>
                <w:tab w:val="left" w:pos="709"/>
              </w:tabs>
              <w:overflowPunct w:val="0"/>
              <w:autoSpaceDE w:val="0"/>
              <w:autoSpaceDN w:val="0"/>
              <w:adjustRightInd w:val="0"/>
              <w:ind w:left="709" w:hanging="709"/>
              <w:jc w:val="center"/>
              <w:textAlignment w:val="baseline"/>
              <w:outlineLvl w:val="1"/>
              <w:rPr>
                <w:b/>
                <w:bCs/>
                <w:color w:val="000000"/>
                <w:sz w:val="20"/>
                <w:szCs w:val="20"/>
                <w:rPrChange w:id="2276" w:author="Du Van Toan" w:date="2015-03-02T14:25:00Z">
                  <w:rPr>
                    <w:rFonts w:ascii="Arial" w:hAnsi="Arial" w:cs="Arial"/>
                    <w:b/>
                    <w:bCs/>
                    <w:caps/>
                    <w:color w:val="000000"/>
                    <w:sz w:val="20"/>
                    <w:szCs w:val="20"/>
                    <w:lang w:val="de-DE"/>
                  </w:rPr>
                </w:rPrChange>
              </w:rPr>
            </w:pPr>
          </w:p>
        </w:tc>
        <w:tc>
          <w:tcPr>
            <w:tcW w:w="3765" w:type="dxa"/>
            <w:tcBorders>
              <w:left w:val="single" w:sz="2" w:space="0" w:color="auto"/>
              <w:bottom w:val="double" w:sz="4" w:space="0" w:color="auto"/>
              <w:right w:val="single" w:sz="2" w:space="0" w:color="auto"/>
            </w:tcBorders>
            <w:vAlign w:val="bottom"/>
          </w:tcPr>
          <w:p w:rsidR="008F083A" w:rsidRPr="00735944" w:rsidRDefault="008F083A">
            <w:pPr>
              <w:keepNext/>
              <w:tabs>
                <w:tab w:val="left" w:pos="709"/>
              </w:tabs>
              <w:overflowPunct w:val="0"/>
              <w:autoSpaceDE w:val="0"/>
              <w:autoSpaceDN w:val="0"/>
              <w:adjustRightInd w:val="0"/>
              <w:ind w:left="709" w:hanging="709"/>
              <w:textAlignment w:val="baseline"/>
              <w:outlineLvl w:val="1"/>
              <w:rPr>
                <w:b/>
                <w:sz w:val="20"/>
                <w:szCs w:val="20"/>
                <w:rPrChange w:id="2277" w:author="Du Van Toan" w:date="2015-03-02T14:25:00Z">
                  <w:rPr>
                    <w:rFonts w:ascii="Arial" w:hAnsi="Arial" w:cs="Arial"/>
                    <w:b/>
                    <w:caps/>
                    <w:sz w:val="20"/>
                    <w:szCs w:val="20"/>
                    <w:lang w:val="de-DE"/>
                  </w:rPr>
                </w:rPrChange>
              </w:rPr>
            </w:pPr>
          </w:p>
        </w:tc>
        <w:tc>
          <w:tcPr>
            <w:tcW w:w="708" w:type="dxa"/>
            <w:tcBorders>
              <w:left w:val="single" w:sz="2" w:space="0" w:color="auto"/>
              <w:bottom w:val="double" w:sz="4" w:space="0" w:color="auto"/>
              <w:right w:val="single" w:sz="2" w:space="0" w:color="auto"/>
            </w:tcBorders>
            <w:vAlign w:val="bottom"/>
          </w:tcPr>
          <w:p w:rsidR="008F083A" w:rsidRPr="00735944" w:rsidRDefault="008F083A">
            <w:pPr>
              <w:keepNext/>
              <w:tabs>
                <w:tab w:val="left" w:pos="709"/>
              </w:tabs>
              <w:overflowPunct w:val="0"/>
              <w:autoSpaceDE w:val="0"/>
              <w:autoSpaceDN w:val="0"/>
              <w:adjustRightInd w:val="0"/>
              <w:ind w:left="709" w:hanging="709"/>
              <w:jc w:val="center"/>
              <w:textAlignment w:val="baseline"/>
              <w:outlineLvl w:val="1"/>
              <w:rPr>
                <w:b/>
                <w:bCs/>
                <w:color w:val="000000"/>
                <w:sz w:val="20"/>
                <w:szCs w:val="20"/>
                <w:rPrChange w:id="2278" w:author="Du Van Toan" w:date="2015-03-02T14:25:00Z">
                  <w:rPr>
                    <w:rFonts w:ascii="Arial" w:hAnsi="Arial" w:cs="Arial"/>
                    <w:b/>
                    <w:bCs/>
                    <w:caps/>
                    <w:color w:val="000000"/>
                    <w:sz w:val="20"/>
                    <w:szCs w:val="20"/>
                    <w:lang w:val="de-DE"/>
                  </w:rPr>
                </w:rPrChange>
              </w:rPr>
            </w:pPr>
          </w:p>
        </w:tc>
        <w:tc>
          <w:tcPr>
            <w:tcW w:w="1894" w:type="dxa"/>
            <w:tcBorders>
              <w:left w:val="single" w:sz="2" w:space="0" w:color="auto"/>
              <w:bottom w:val="double" w:sz="4" w:space="0" w:color="auto"/>
              <w:right w:val="single" w:sz="2" w:space="0" w:color="auto"/>
            </w:tcBorders>
            <w:vAlign w:val="bottom"/>
          </w:tcPr>
          <w:p w:rsidR="008F083A" w:rsidRPr="00735944" w:rsidRDefault="008F083A">
            <w:pPr>
              <w:keepNext/>
              <w:tabs>
                <w:tab w:val="left" w:pos="709"/>
              </w:tabs>
              <w:overflowPunct w:val="0"/>
              <w:autoSpaceDE w:val="0"/>
              <w:autoSpaceDN w:val="0"/>
              <w:adjustRightInd w:val="0"/>
              <w:ind w:left="709" w:hanging="709"/>
              <w:jc w:val="right"/>
              <w:textAlignment w:val="baseline"/>
              <w:outlineLvl w:val="1"/>
              <w:rPr>
                <w:b/>
                <w:bCs/>
                <w:sz w:val="20"/>
                <w:szCs w:val="20"/>
                <w:rPrChange w:id="2279" w:author="Du Van Toan" w:date="2015-03-02T14:25:00Z">
                  <w:rPr>
                    <w:rFonts w:ascii="Arial" w:hAnsi="Arial" w:cs="Arial"/>
                    <w:b/>
                    <w:bCs/>
                    <w:caps/>
                    <w:sz w:val="20"/>
                    <w:szCs w:val="20"/>
                    <w:lang w:val="de-DE"/>
                  </w:rPr>
                </w:rPrChange>
              </w:rPr>
            </w:pPr>
          </w:p>
        </w:tc>
        <w:tc>
          <w:tcPr>
            <w:tcW w:w="1894" w:type="dxa"/>
            <w:tcBorders>
              <w:left w:val="single" w:sz="2" w:space="0" w:color="auto"/>
              <w:bottom w:val="double" w:sz="4" w:space="0" w:color="auto"/>
              <w:right w:val="double" w:sz="4" w:space="0" w:color="auto"/>
            </w:tcBorders>
            <w:vAlign w:val="bottom"/>
          </w:tcPr>
          <w:p w:rsidR="008F083A" w:rsidRPr="00735944" w:rsidRDefault="008F083A">
            <w:pPr>
              <w:keepNext/>
              <w:tabs>
                <w:tab w:val="left" w:pos="709"/>
              </w:tabs>
              <w:overflowPunct w:val="0"/>
              <w:autoSpaceDE w:val="0"/>
              <w:autoSpaceDN w:val="0"/>
              <w:adjustRightInd w:val="0"/>
              <w:ind w:left="709" w:hanging="709"/>
              <w:jc w:val="right"/>
              <w:textAlignment w:val="baseline"/>
              <w:outlineLvl w:val="1"/>
              <w:rPr>
                <w:b/>
                <w:bCs/>
                <w:sz w:val="20"/>
                <w:szCs w:val="20"/>
                <w:rPrChange w:id="2280" w:author="Du Van Toan" w:date="2015-03-02T14:25:00Z">
                  <w:rPr>
                    <w:rFonts w:ascii="Arial" w:hAnsi="Arial" w:cs="Arial"/>
                    <w:b/>
                    <w:bCs/>
                    <w:caps/>
                    <w:sz w:val="20"/>
                    <w:szCs w:val="20"/>
                    <w:lang w:val="de-DE"/>
                  </w:rPr>
                </w:rPrChange>
              </w:rPr>
            </w:pPr>
          </w:p>
        </w:tc>
      </w:tr>
    </w:tbl>
    <w:p w:rsidR="000139B5" w:rsidRPr="00735944" w:rsidRDefault="000139B5">
      <w:pPr>
        <w:overflowPunct w:val="0"/>
        <w:autoSpaceDE w:val="0"/>
        <w:autoSpaceDN w:val="0"/>
        <w:adjustRightInd w:val="0"/>
        <w:jc w:val="right"/>
        <w:textAlignment w:val="baseline"/>
        <w:rPr>
          <w:i/>
          <w:sz w:val="20"/>
          <w:szCs w:val="20"/>
          <w:rPrChange w:id="2281" w:author="Du Van Toan" w:date="2015-03-02T14:25:00Z">
            <w:rPr>
              <w:rFonts w:ascii="Arial" w:hAnsi="Arial" w:cs="Arial"/>
              <w:i/>
              <w:sz w:val="20"/>
              <w:szCs w:val="20"/>
            </w:rPr>
          </w:rPrChange>
        </w:rPr>
      </w:pPr>
    </w:p>
    <w:p w:rsidR="00E63F4E" w:rsidRPr="00735944" w:rsidRDefault="00E63F4E">
      <w:pPr>
        <w:overflowPunct w:val="0"/>
        <w:autoSpaceDE w:val="0"/>
        <w:autoSpaceDN w:val="0"/>
        <w:adjustRightInd w:val="0"/>
        <w:jc w:val="right"/>
        <w:textAlignment w:val="baseline"/>
        <w:rPr>
          <w:i/>
          <w:sz w:val="20"/>
          <w:szCs w:val="20"/>
          <w:rPrChange w:id="2282" w:author="Du Van Toan" w:date="2015-03-02T14:25:00Z">
            <w:rPr>
              <w:rFonts w:ascii="Arial" w:hAnsi="Arial" w:cs="Arial"/>
              <w:i/>
              <w:sz w:val="20"/>
              <w:szCs w:val="20"/>
            </w:rPr>
          </w:rPrChange>
        </w:rPr>
      </w:pPr>
    </w:p>
    <w:tbl>
      <w:tblPr>
        <w:tblStyle w:val="TableGrid"/>
        <w:tblW w:w="889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968"/>
        <w:gridCol w:w="2971"/>
        <w:gridCol w:w="2952"/>
      </w:tblGrid>
      <w:tr w:rsidR="00FB05CA" w:rsidRPr="00735944" w:rsidTr="002B376D">
        <w:tc>
          <w:tcPr>
            <w:tcW w:w="2968" w:type="dxa"/>
            <w:vAlign w:val="bottom"/>
          </w:tcPr>
          <w:p w:rsidR="00FB05CA" w:rsidRPr="00735944" w:rsidRDefault="00E54423">
            <w:pPr>
              <w:pBdr>
                <w:bottom w:val="single" w:sz="6" w:space="1" w:color="auto"/>
              </w:pBdr>
              <w:overflowPunct/>
              <w:autoSpaceDE/>
              <w:autoSpaceDN/>
              <w:adjustRightInd/>
              <w:ind w:left="-108" w:right="113"/>
              <w:textAlignment w:val="auto"/>
              <w:rPr>
                <w:bCs/>
                <w:sz w:val="20"/>
                <w:szCs w:val="20"/>
                <w:rPrChange w:id="2283" w:author="Du Van Toan" w:date="2015-03-02T14:25:00Z">
                  <w:rPr>
                    <w:rFonts w:ascii="Arial" w:hAnsi="Arial" w:cs="Arial"/>
                    <w:bCs/>
                    <w:sz w:val="20"/>
                    <w:szCs w:val="20"/>
                  </w:rPr>
                </w:rPrChange>
              </w:rPr>
            </w:pPr>
            <w:r w:rsidRPr="00E54423">
              <w:rPr>
                <w:bCs/>
                <w:sz w:val="20"/>
                <w:szCs w:val="20"/>
                <w:rPrChange w:id="2284" w:author="Du Van Toan" w:date="2015-03-02T14:25:00Z">
                  <w:rPr>
                    <w:rFonts w:ascii="Arial" w:hAnsi="Arial" w:cs="Arial"/>
                    <w:bCs/>
                    <w:sz w:val="20"/>
                    <w:szCs w:val="20"/>
                  </w:rPr>
                </w:rPrChange>
              </w:rPr>
              <w:t>Người lập:</w:t>
            </w:r>
          </w:p>
          <w:p w:rsidR="0079085B" w:rsidRPr="00735944" w:rsidRDefault="0079085B">
            <w:pPr>
              <w:pBdr>
                <w:bottom w:val="single" w:sz="6" w:space="1" w:color="auto"/>
              </w:pBdr>
              <w:overflowPunct/>
              <w:autoSpaceDE/>
              <w:autoSpaceDN/>
              <w:adjustRightInd/>
              <w:ind w:left="-108" w:right="113"/>
              <w:textAlignment w:val="auto"/>
              <w:rPr>
                <w:bCs/>
                <w:sz w:val="20"/>
                <w:szCs w:val="20"/>
                <w:rPrChange w:id="2285" w:author="Du Van Toan" w:date="2015-03-02T14:25:00Z">
                  <w:rPr>
                    <w:rFonts w:ascii="Arial" w:hAnsi="Arial" w:cs="Arial"/>
                    <w:bCs/>
                    <w:sz w:val="20"/>
                    <w:szCs w:val="20"/>
                  </w:rPr>
                </w:rPrChange>
              </w:rPr>
            </w:pPr>
          </w:p>
          <w:p w:rsidR="0079085B" w:rsidRPr="00735944" w:rsidRDefault="0079085B">
            <w:pPr>
              <w:pBdr>
                <w:bottom w:val="single" w:sz="6" w:space="1" w:color="auto"/>
              </w:pBdr>
              <w:overflowPunct/>
              <w:autoSpaceDE/>
              <w:autoSpaceDN/>
              <w:adjustRightInd/>
              <w:ind w:left="-108" w:right="113"/>
              <w:textAlignment w:val="auto"/>
              <w:rPr>
                <w:bCs/>
                <w:sz w:val="20"/>
                <w:szCs w:val="20"/>
                <w:rPrChange w:id="2286" w:author="Du Van Toan" w:date="2015-03-02T14:25:00Z">
                  <w:rPr>
                    <w:rFonts w:ascii="Arial" w:hAnsi="Arial" w:cs="Arial"/>
                    <w:bCs/>
                    <w:sz w:val="20"/>
                    <w:szCs w:val="20"/>
                  </w:rPr>
                </w:rPrChange>
              </w:rPr>
            </w:pPr>
          </w:p>
          <w:p w:rsidR="00700C72" w:rsidRPr="00735944" w:rsidRDefault="00700C72">
            <w:pPr>
              <w:pBdr>
                <w:bottom w:val="single" w:sz="6" w:space="1" w:color="auto"/>
              </w:pBdr>
              <w:overflowPunct/>
              <w:autoSpaceDE/>
              <w:autoSpaceDN/>
              <w:adjustRightInd/>
              <w:ind w:left="-108" w:right="113"/>
              <w:textAlignment w:val="auto"/>
              <w:rPr>
                <w:bCs/>
                <w:sz w:val="20"/>
                <w:szCs w:val="20"/>
                <w:rPrChange w:id="2287" w:author="Du Van Toan" w:date="2015-03-02T14:25:00Z">
                  <w:rPr>
                    <w:rFonts w:ascii="Arial" w:hAnsi="Arial" w:cs="Arial"/>
                    <w:bCs/>
                    <w:sz w:val="20"/>
                    <w:szCs w:val="20"/>
                  </w:rPr>
                </w:rPrChange>
              </w:rPr>
            </w:pPr>
          </w:p>
          <w:p w:rsidR="00993259" w:rsidRPr="00735944" w:rsidRDefault="00993259">
            <w:pPr>
              <w:pBdr>
                <w:bottom w:val="single" w:sz="6" w:space="1" w:color="auto"/>
              </w:pBdr>
              <w:overflowPunct/>
              <w:autoSpaceDE/>
              <w:autoSpaceDN/>
              <w:adjustRightInd/>
              <w:ind w:left="-108" w:right="113"/>
              <w:textAlignment w:val="auto"/>
              <w:rPr>
                <w:bCs/>
                <w:sz w:val="20"/>
                <w:szCs w:val="20"/>
                <w:rPrChange w:id="2288" w:author="Du Van Toan" w:date="2015-03-02T14:25:00Z">
                  <w:rPr>
                    <w:rFonts w:ascii="Arial" w:hAnsi="Arial" w:cs="Arial"/>
                    <w:bCs/>
                    <w:sz w:val="20"/>
                    <w:szCs w:val="20"/>
                  </w:rPr>
                </w:rPrChange>
              </w:rPr>
            </w:pPr>
          </w:p>
          <w:p w:rsidR="005A5674" w:rsidRPr="00735944" w:rsidRDefault="005A5674">
            <w:pPr>
              <w:pBdr>
                <w:bottom w:val="single" w:sz="6" w:space="1" w:color="auto"/>
              </w:pBdr>
              <w:overflowPunct/>
              <w:autoSpaceDE/>
              <w:autoSpaceDN/>
              <w:adjustRightInd/>
              <w:ind w:left="-108" w:right="113"/>
              <w:textAlignment w:val="auto"/>
              <w:rPr>
                <w:bCs/>
                <w:sz w:val="20"/>
                <w:szCs w:val="20"/>
                <w:rPrChange w:id="2289" w:author="Du Van Toan" w:date="2015-03-02T14:25:00Z">
                  <w:rPr>
                    <w:rFonts w:ascii="Arial" w:hAnsi="Arial" w:cs="Arial"/>
                    <w:bCs/>
                    <w:sz w:val="20"/>
                    <w:szCs w:val="20"/>
                  </w:rPr>
                </w:rPrChange>
              </w:rPr>
            </w:pPr>
          </w:p>
          <w:p w:rsidR="0079085B" w:rsidRPr="00735944" w:rsidRDefault="0079085B">
            <w:pPr>
              <w:pBdr>
                <w:bottom w:val="single" w:sz="6" w:space="1" w:color="auto"/>
              </w:pBdr>
              <w:overflowPunct/>
              <w:autoSpaceDE/>
              <w:autoSpaceDN/>
              <w:adjustRightInd/>
              <w:ind w:left="-108" w:right="113"/>
              <w:textAlignment w:val="auto"/>
              <w:rPr>
                <w:bCs/>
                <w:sz w:val="20"/>
                <w:szCs w:val="20"/>
                <w:rPrChange w:id="2290" w:author="Du Van Toan" w:date="2015-03-02T14:25:00Z">
                  <w:rPr>
                    <w:rFonts w:ascii="Arial" w:hAnsi="Arial" w:cs="Arial"/>
                    <w:bCs/>
                    <w:sz w:val="20"/>
                    <w:szCs w:val="20"/>
                  </w:rPr>
                </w:rPrChange>
              </w:rPr>
            </w:pPr>
          </w:p>
        </w:tc>
        <w:tc>
          <w:tcPr>
            <w:tcW w:w="2971" w:type="dxa"/>
            <w:vAlign w:val="bottom"/>
          </w:tcPr>
          <w:p w:rsidR="00FB05CA" w:rsidRPr="00735944" w:rsidRDefault="00E54423">
            <w:pPr>
              <w:pBdr>
                <w:bottom w:val="single" w:sz="6" w:space="1" w:color="auto"/>
              </w:pBdr>
              <w:overflowPunct/>
              <w:autoSpaceDE/>
              <w:autoSpaceDN/>
              <w:adjustRightInd/>
              <w:ind w:left="-108" w:right="113"/>
              <w:textAlignment w:val="auto"/>
              <w:rPr>
                <w:bCs/>
                <w:sz w:val="20"/>
                <w:szCs w:val="20"/>
                <w:rPrChange w:id="2291" w:author="Du Van Toan" w:date="2015-03-02T14:25:00Z">
                  <w:rPr>
                    <w:rFonts w:ascii="Arial" w:hAnsi="Arial" w:cs="Arial"/>
                    <w:bCs/>
                    <w:sz w:val="20"/>
                    <w:szCs w:val="20"/>
                  </w:rPr>
                </w:rPrChange>
              </w:rPr>
            </w:pPr>
            <w:r w:rsidRPr="00E54423">
              <w:rPr>
                <w:bCs/>
                <w:sz w:val="20"/>
                <w:szCs w:val="20"/>
                <w:rPrChange w:id="2292" w:author="Du Van Toan" w:date="2015-03-02T14:25:00Z">
                  <w:rPr>
                    <w:rFonts w:ascii="Arial" w:hAnsi="Arial" w:cs="Arial"/>
                    <w:bCs/>
                    <w:sz w:val="20"/>
                    <w:szCs w:val="20"/>
                  </w:rPr>
                </w:rPrChange>
              </w:rPr>
              <w:t>Người kiểm soát:</w:t>
            </w:r>
          </w:p>
          <w:p w:rsidR="0079085B" w:rsidRPr="00735944" w:rsidRDefault="0079085B">
            <w:pPr>
              <w:pBdr>
                <w:bottom w:val="single" w:sz="6" w:space="1" w:color="auto"/>
              </w:pBdr>
              <w:overflowPunct/>
              <w:autoSpaceDE/>
              <w:autoSpaceDN/>
              <w:adjustRightInd/>
              <w:ind w:left="-108" w:right="113"/>
              <w:textAlignment w:val="auto"/>
              <w:rPr>
                <w:bCs/>
                <w:sz w:val="20"/>
                <w:szCs w:val="20"/>
                <w:rPrChange w:id="2293" w:author="Du Van Toan" w:date="2015-03-02T14:25:00Z">
                  <w:rPr>
                    <w:rFonts w:ascii="Arial" w:hAnsi="Arial" w:cs="Arial"/>
                    <w:bCs/>
                    <w:sz w:val="20"/>
                    <w:szCs w:val="20"/>
                  </w:rPr>
                </w:rPrChange>
              </w:rPr>
            </w:pPr>
          </w:p>
          <w:p w:rsidR="00993259" w:rsidRPr="00735944" w:rsidRDefault="00993259">
            <w:pPr>
              <w:pBdr>
                <w:bottom w:val="single" w:sz="6" w:space="1" w:color="auto"/>
              </w:pBdr>
              <w:overflowPunct/>
              <w:autoSpaceDE/>
              <w:autoSpaceDN/>
              <w:adjustRightInd/>
              <w:ind w:left="-108" w:right="113"/>
              <w:textAlignment w:val="auto"/>
              <w:rPr>
                <w:bCs/>
                <w:sz w:val="20"/>
                <w:szCs w:val="20"/>
                <w:rPrChange w:id="2294" w:author="Du Van Toan" w:date="2015-03-02T14:25:00Z">
                  <w:rPr>
                    <w:rFonts w:ascii="Arial" w:hAnsi="Arial" w:cs="Arial"/>
                    <w:bCs/>
                    <w:sz w:val="20"/>
                    <w:szCs w:val="20"/>
                  </w:rPr>
                </w:rPrChange>
              </w:rPr>
            </w:pPr>
          </w:p>
          <w:p w:rsidR="0079085B" w:rsidRPr="00735944" w:rsidRDefault="0079085B">
            <w:pPr>
              <w:pBdr>
                <w:bottom w:val="single" w:sz="6" w:space="1" w:color="auto"/>
              </w:pBdr>
              <w:overflowPunct/>
              <w:autoSpaceDE/>
              <w:autoSpaceDN/>
              <w:adjustRightInd/>
              <w:ind w:left="-108" w:right="113"/>
              <w:textAlignment w:val="auto"/>
              <w:rPr>
                <w:bCs/>
                <w:sz w:val="20"/>
                <w:szCs w:val="20"/>
                <w:rPrChange w:id="2295" w:author="Du Van Toan" w:date="2015-03-02T14:25:00Z">
                  <w:rPr>
                    <w:rFonts w:ascii="Arial" w:hAnsi="Arial" w:cs="Arial"/>
                    <w:bCs/>
                    <w:sz w:val="20"/>
                    <w:szCs w:val="20"/>
                  </w:rPr>
                </w:rPrChange>
              </w:rPr>
            </w:pPr>
          </w:p>
          <w:p w:rsidR="00700C72" w:rsidRPr="00735944" w:rsidRDefault="00700C72">
            <w:pPr>
              <w:pBdr>
                <w:bottom w:val="single" w:sz="6" w:space="1" w:color="auto"/>
              </w:pBdr>
              <w:overflowPunct/>
              <w:autoSpaceDE/>
              <w:autoSpaceDN/>
              <w:adjustRightInd/>
              <w:ind w:left="-108" w:right="113"/>
              <w:textAlignment w:val="auto"/>
              <w:rPr>
                <w:bCs/>
                <w:sz w:val="20"/>
                <w:szCs w:val="20"/>
                <w:rPrChange w:id="2296" w:author="Du Van Toan" w:date="2015-03-02T14:25:00Z">
                  <w:rPr>
                    <w:rFonts w:ascii="Arial" w:hAnsi="Arial" w:cs="Arial"/>
                    <w:bCs/>
                    <w:sz w:val="20"/>
                    <w:szCs w:val="20"/>
                  </w:rPr>
                </w:rPrChange>
              </w:rPr>
            </w:pPr>
          </w:p>
          <w:p w:rsidR="0079085B" w:rsidRPr="00735944" w:rsidRDefault="0079085B">
            <w:pPr>
              <w:pBdr>
                <w:bottom w:val="single" w:sz="6" w:space="1" w:color="auto"/>
              </w:pBdr>
              <w:overflowPunct/>
              <w:autoSpaceDE/>
              <w:autoSpaceDN/>
              <w:adjustRightInd/>
              <w:ind w:left="-108" w:right="113"/>
              <w:textAlignment w:val="auto"/>
              <w:rPr>
                <w:bCs/>
                <w:sz w:val="20"/>
                <w:szCs w:val="20"/>
                <w:rPrChange w:id="2297" w:author="Du Van Toan" w:date="2015-03-02T14:25:00Z">
                  <w:rPr>
                    <w:rFonts w:ascii="Arial" w:hAnsi="Arial" w:cs="Arial"/>
                    <w:bCs/>
                    <w:sz w:val="20"/>
                    <w:szCs w:val="20"/>
                  </w:rPr>
                </w:rPrChange>
              </w:rPr>
            </w:pPr>
          </w:p>
          <w:p w:rsidR="005A5674" w:rsidRPr="00735944" w:rsidRDefault="005A5674">
            <w:pPr>
              <w:pBdr>
                <w:bottom w:val="single" w:sz="6" w:space="1" w:color="auto"/>
              </w:pBdr>
              <w:overflowPunct/>
              <w:autoSpaceDE/>
              <w:autoSpaceDN/>
              <w:adjustRightInd/>
              <w:ind w:left="-108" w:right="113"/>
              <w:textAlignment w:val="auto"/>
              <w:rPr>
                <w:bCs/>
                <w:sz w:val="20"/>
                <w:szCs w:val="20"/>
                <w:rPrChange w:id="2298" w:author="Du Van Toan" w:date="2015-03-02T14:25:00Z">
                  <w:rPr>
                    <w:rFonts w:ascii="Arial" w:hAnsi="Arial" w:cs="Arial"/>
                    <w:bCs/>
                    <w:sz w:val="20"/>
                    <w:szCs w:val="20"/>
                  </w:rPr>
                </w:rPrChange>
              </w:rPr>
            </w:pPr>
          </w:p>
        </w:tc>
        <w:tc>
          <w:tcPr>
            <w:tcW w:w="2952" w:type="dxa"/>
            <w:vAlign w:val="bottom"/>
          </w:tcPr>
          <w:p w:rsidR="00FB05CA" w:rsidRPr="00735944" w:rsidRDefault="00E54423">
            <w:pPr>
              <w:pBdr>
                <w:bottom w:val="single" w:sz="6" w:space="1" w:color="auto"/>
              </w:pBdr>
              <w:overflowPunct/>
              <w:autoSpaceDE/>
              <w:autoSpaceDN/>
              <w:adjustRightInd/>
              <w:ind w:right="-1134"/>
              <w:textAlignment w:val="auto"/>
              <w:rPr>
                <w:bCs/>
                <w:sz w:val="20"/>
                <w:szCs w:val="20"/>
                <w:rPrChange w:id="2299" w:author="Du Van Toan" w:date="2015-03-02T14:25:00Z">
                  <w:rPr>
                    <w:rFonts w:ascii="Arial" w:hAnsi="Arial" w:cs="Arial"/>
                    <w:bCs/>
                    <w:sz w:val="20"/>
                    <w:szCs w:val="20"/>
                  </w:rPr>
                </w:rPrChange>
              </w:rPr>
            </w:pPr>
            <w:r w:rsidRPr="00E54423">
              <w:rPr>
                <w:bCs/>
                <w:sz w:val="20"/>
                <w:szCs w:val="20"/>
                <w:rPrChange w:id="2300" w:author="Du Van Toan" w:date="2015-03-02T14:25:00Z">
                  <w:rPr>
                    <w:rFonts w:ascii="Arial" w:hAnsi="Arial" w:cs="Arial"/>
                    <w:bCs/>
                    <w:sz w:val="20"/>
                    <w:szCs w:val="20"/>
                  </w:rPr>
                </w:rPrChange>
              </w:rPr>
              <w:t>Người phê duyệt:</w:t>
            </w:r>
          </w:p>
          <w:p w:rsidR="0079085B" w:rsidRPr="00735944" w:rsidRDefault="0079085B">
            <w:pPr>
              <w:pBdr>
                <w:bottom w:val="single" w:sz="6" w:space="1" w:color="auto"/>
              </w:pBdr>
              <w:overflowPunct/>
              <w:autoSpaceDE/>
              <w:autoSpaceDN/>
              <w:adjustRightInd/>
              <w:ind w:right="-1134"/>
              <w:textAlignment w:val="auto"/>
              <w:rPr>
                <w:bCs/>
                <w:sz w:val="20"/>
                <w:szCs w:val="20"/>
                <w:rPrChange w:id="2301" w:author="Du Van Toan" w:date="2015-03-02T14:25:00Z">
                  <w:rPr>
                    <w:rFonts w:ascii="Arial" w:hAnsi="Arial" w:cs="Arial"/>
                    <w:bCs/>
                    <w:sz w:val="20"/>
                    <w:szCs w:val="20"/>
                  </w:rPr>
                </w:rPrChange>
              </w:rPr>
            </w:pPr>
          </w:p>
          <w:p w:rsidR="005A5674" w:rsidRPr="00735944" w:rsidRDefault="005A5674">
            <w:pPr>
              <w:pBdr>
                <w:bottom w:val="single" w:sz="6" w:space="1" w:color="auto"/>
              </w:pBdr>
              <w:overflowPunct/>
              <w:autoSpaceDE/>
              <w:autoSpaceDN/>
              <w:adjustRightInd/>
              <w:ind w:right="-1134"/>
              <w:textAlignment w:val="auto"/>
              <w:rPr>
                <w:bCs/>
                <w:sz w:val="20"/>
                <w:szCs w:val="20"/>
                <w:rPrChange w:id="2302" w:author="Du Van Toan" w:date="2015-03-02T14:25:00Z">
                  <w:rPr>
                    <w:rFonts w:ascii="Arial" w:hAnsi="Arial" w:cs="Arial"/>
                    <w:bCs/>
                    <w:sz w:val="20"/>
                    <w:szCs w:val="20"/>
                  </w:rPr>
                </w:rPrChange>
              </w:rPr>
            </w:pPr>
          </w:p>
          <w:p w:rsidR="00700C72" w:rsidRPr="00735944" w:rsidRDefault="00700C72">
            <w:pPr>
              <w:pBdr>
                <w:bottom w:val="single" w:sz="6" w:space="1" w:color="auto"/>
              </w:pBdr>
              <w:overflowPunct/>
              <w:autoSpaceDE/>
              <w:autoSpaceDN/>
              <w:adjustRightInd/>
              <w:ind w:right="-1134"/>
              <w:textAlignment w:val="auto"/>
              <w:rPr>
                <w:bCs/>
                <w:sz w:val="20"/>
                <w:szCs w:val="20"/>
                <w:rPrChange w:id="2303" w:author="Du Van Toan" w:date="2015-03-02T14:25:00Z">
                  <w:rPr>
                    <w:rFonts w:ascii="Arial" w:hAnsi="Arial" w:cs="Arial"/>
                    <w:bCs/>
                    <w:sz w:val="20"/>
                    <w:szCs w:val="20"/>
                  </w:rPr>
                </w:rPrChange>
              </w:rPr>
            </w:pPr>
          </w:p>
          <w:p w:rsidR="00993259" w:rsidRPr="00735944" w:rsidRDefault="00993259">
            <w:pPr>
              <w:pBdr>
                <w:bottom w:val="single" w:sz="6" w:space="1" w:color="auto"/>
              </w:pBdr>
              <w:overflowPunct/>
              <w:autoSpaceDE/>
              <w:autoSpaceDN/>
              <w:adjustRightInd/>
              <w:ind w:right="-1134"/>
              <w:textAlignment w:val="auto"/>
              <w:rPr>
                <w:bCs/>
                <w:sz w:val="20"/>
                <w:szCs w:val="20"/>
                <w:rPrChange w:id="2304" w:author="Du Van Toan" w:date="2015-03-02T14:25:00Z">
                  <w:rPr>
                    <w:rFonts w:ascii="Arial" w:hAnsi="Arial" w:cs="Arial"/>
                    <w:bCs/>
                    <w:sz w:val="20"/>
                    <w:szCs w:val="20"/>
                  </w:rPr>
                </w:rPrChange>
              </w:rPr>
            </w:pPr>
          </w:p>
          <w:p w:rsidR="0079085B" w:rsidRPr="00735944" w:rsidRDefault="0079085B">
            <w:pPr>
              <w:pBdr>
                <w:bottom w:val="single" w:sz="6" w:space="1" w:color="auto"/>
              </w:pBdr>
              <w:overflowPunct/>
              <w:autoSpaceDE/>
              <w:autoSpaceDN/>
              <w:adjustRightInd/>
              <w:ind w:right="-1134"/>
              <w:textAlignment w:val="auto"/>
              <w:rPr>
                <w:bCs/>
                <w:sz w:val="20"/>
                <w:szCs w:val="20"/>
                <w:rPrChange w:id="2305" w:author="Du Van Toan" w:date="2015-03-02T14:25:00Z">
                  <w:rPr>
                    <w:rFonts w:ascii="Arial" w:hAnsi="Arial" w:cs="Arial"/>
                    <w:bCs/>
                    <w:sz w:val="20"/>
                    <w:szCs w:val="20"/>
                  </w:rPr>
                </w:rPrChange>
              </w:rPr>
            </w:pPr>
          </w:p>
          <w:p w:rsidR="0079085B" w:rsidRPr="00735944" w:rsidRDefault="0079085B">
            <w:pPr>
              <w:pBdr>
                <w:bottom w:val="single" w:sz="6" w:space="1" w:color="auto"/>
              </w:pBdr>
              <w:overflowPunct/>
              <w:autoSpaceDE/>
              <w:autoSpaceDN/>
              <w:adjustRightInd/>
              <w:ind w:right="-1134"/>
              <w:textAlignment w:val="auto"/>
              <w:rPr>
                <w:bCs/>
                <w:sz w:val="20"/>
                <w:szCs w:val="20"/>
                <w:rPrChange w:id="2306" w:author="Du Van Toan" w:date="2015-03-02T14:25:00Z">
                  <w:rPr>
                    <w:rFonts w:ascii="Arial" w:hAnsi="Arial" w:cs="Arial"/>
                    <w:bCs/>
                    <w:sz w:val="20"/>
                    <w:szCs w:val="20"/>
                  </w:rPr>
                </w:rPrChange>
              </w:rPr>
            </w:pPr>
          </w:p>
        </w:tc>
      </w:tr>
      <w:tr w:rsidR="00746B61" w:rsidRPr="00735944" w:rsidTr="004E5239">
        <w:tc>
          <w:tcPr>
            <w:tcW w:w="2968" w:type="dxa"/>
            <w:vAlign w:val="bottom"/>
          </w:tcPr>
          <w:p w:rsidR="00746B61" w:rsidRPr="00735944" w:rsidRDefault="00E54423">
            <w:pPr>
              <w:overflowPunct/>
              <w:autoSpaceDE/>
              <w:autoSpaceDN/>
              <w:adjustRightInd/>
              <w:ind w:left="-108" w:right="113"/>
              <w:textAlignment w:val="auto"/>
              <w:rPr>
                <w:bCs/>
                <w:sz w:val="20"/>
                <w:szCs w:val="20"/>
                <w:rPrChange w:id="2307" w:author="Du Van Toan" w:date="2015-03-02T14:25:00Z">
                  <w:rPr>
                    <w:rFonts w:ascii="Arial" w:hAnsi="Arial" w:cs="Arial"/>
                    <w:bCs/>
                    <w:sz w:val="20"/>
                    <w:szCs w:val="20"/>
                  </w:rPr>
                </w:rPrChange>
              </w:rPr>
            </w:pPr>
            <w:r w:rsidRPr="00E54423">
              <w:rPr>
                <w:color w:val="000000"/>
                <w:sz w:val="20"/>
                <w:szCs w:val="20"/>
                <w:rPrChange w:id="2308" w:author="Du Van Toan" w:date="2015-03-02T14:25:00Z">
                  <w:rPr>
                    <w:rFonts w:ascii="Arial" w:hAnsi="Arial" w:cs="Arial"/>
                    <w:color w:val="000000"/>
                    <w:sz w:val="20"/>
                    <w:szCs w:val="20"/>
                  </w:rPr>
                </w:rPrChange>
              </w:rPr>
              <w:t>Đỗ Thị Sâm</w:t>
            </w:r>
          </w:p>
        </w:tc>
        <w:tc>
          <w:tcPr>
            <w:tcW w:w="2971" w:type="dxa"/>
            <w:vAlign w:val="bottom"/>
          </w:tcPr>
          <w:p w:rsidR="00746B61" w:rsidRPr="00735944" w:rsidRDefault="00E54423">
            <w:pPr>
              <w:overflowPunct/>
              <w:autoSpaceDE/>
              <w:autoSpaceDN/>
              <w:adjustRightInd/>
              <w:ind w:left="-108" w:right="113"/>
              <w:textAlignment w:val="auto"/>
              <w:rPr>
                <w:bCs/>
                <w:sz w:val="20"/>
                <w:szCs w:val="20"/>
                <w:rPrChange w:id="2309" w:author="Du Van Toan" w:date="2015-03-02T14:25:00Z">
                  <w:rPr>
                    <w:rFonts w:ascii="Arial" w:hAnsi="Arial" w:cs="Arial"/>
                    <w:bCs/>
                    <w:sz w:val="20"/>
                    <w:szCs w:val="20"/>
                  </w:rPr>
                </w:rPrChange>
              </w:rPr>
            </w:pPr>
            <w:r w:rsidRPr="00E54423">
              <w:rPr>
                <w:color w:val="000000"/>
                <w:sz w:val="20"/>
                <w:szCs w:val="20"/>
                <w:rPrChange w:id="2310" w:author="Du Van Toan" w:date="2015-03-02T14:25:00Z">
                  <w:rPr>
                    <w:rFonts w:ascii="Arial" w:hAnsi="Arial" w:cs="Arial"/>
                    <w:color w:val="000000"/>
                    <w:sz w:val="20"/>
                    <w:szCs w:val="20"/>
                  </w:rPr>
                </w:rPrChange>
              </w:rPr>
              <w:t>Trần Thị Hồng Hà</w:t>
            </w:r>
          </w:p>
        </w:tc>
        <w:tc>
          <w:tcPr>
            <w:tcW w:w="2952" w:type="dxa"/>
            <w:vAlign w:val="bottom"/>
          </w:tcPr>
          <w:p w:rsidR="00746B61" w:rsidRPr="00735944" w:rsidRDefault="00E54423">
            <w:pPr>
              <w:overflowPunct/>
              <w:autoSpaceDE/>
              <w:autoSpaceDN/>
              <w:adjustRightInd/>
              <w:ind w:right="-1134"/>
              <w:textAlignment w:val="auto"/>
              <w:rPr>
                <w:bCs/>
                <w:sz w:val="20"/>
                <w:szCs w:val="20"/>
                <w:rPrChange w:id="2311" w:author="Du Van Toan" w:date="2015-03-02T14:25:00Z">
                  <w:rPr>
                    <w:rFonts w:ascii="Arial" w:hAnsi="Arial" w:cs="Arial"/>
                    <w:bCs/>
                    <w:sz w:val="20"/>
                    <w:szCs w:val="20"/>
                  </w:rPr>
                </w:rPrChange>
              </w:rPr>
            </w:pPr>
            <w:r w:rsidRPr="00E54423">
              <w:rPr>
                <w:color w:val="000000"/>
                <w:sz w:val="20"/>
                <w:szCs w:val="20"/>
                <w:rPrChange w:id="2312" w:author="Du Van Toan" w:date="2015-03-02T14:25:00Z">
                  <w:rPr>
                    <w:rFonts w:ascii="Arial" w:hAnsi="Arial" w:cs="Arial"/>
                    <w:color w:val="000000"/>
                    <w:sz w:val="20"/>
                    <w:szCs w:val="20"/>
                  </w:rPr>
                </w:rPrChange>
              </w:rPr>
              <w:t>Cao Thị Hồng</w:t>
            </w:r>
          </w:p>
        </w:tc>
      </w:tr>
      <w:tr w:rsidR="00746B61" w:rsidRPr="00735944" w:rsidTr="004E5239">
        <w:tc>
          <w:tcPr>
            <w:tcW w:w="2968" w:type="dxa"/>
            <w:vAlign w:val="bottom"/>
          </w:tcPr>
          <w:p w:rsidR="00746B61" w:rsidRPr="00735944" w:rsidRDefault="00E54423">
            <w:pPr>
              <w:overflowPunct/>
              <w:autoSpaceDE/>
              <w:autoSpaceDN/>
              <w:adjustRightInd/>
              <w:ind w:left="-108" w:right="113"/>
              <w:textAlignment w:val="auto"/>
              <w:rPr>
                <w:bCs/>
                <w:sz w:val="20"/>
                <w:szCs w:val="20"/>
                <w:rPrChange w:id="2313" w:author="Du Van Toan" w:date="2015-03-02T14:25:00Z">
                  <w:rPr>
                    <w:rFonts w:ascii="Arial" w:hAnsi="Arial" w:cs="Arial"/>
                    <w:bCs/>
                    <w:sz w:val="20"/>
                    <w:szCs w:val="20"/>
                  </w:rPr>
                </w:rPrChange>
              </w:rPr>
            </w:pPr>
            <w:r w:rsidRPr="00E54423">
              <w:rPr>
                <w:color w:val="000000"/>
                <w:sz w:val="20"/>
                <w:szCs w:val="20"/>
                <w:rPrChange w:id="2314" w:author="Du Van Toan" w:date="2015-03-02T14:25:00Z">
                  <w:rPr>
                    <w:rFonts w:ascii="Arial" w:hAnsi="Arial" w:cs="Arial"/>
                    <w:color w:val="000000"/>
                    <w:sz w:val="20"/>
                    <w:szCs w:val="20"/>
                  </w:rPr>
                </w:rPrChange>
              </w:rPr>
              <w:t>Kế toán</w:t>
            </w:r>
          </w:p>
        </w:tc>
        <w:tc>
          <w:tcPr>
            <w:tcW w:w="2971" w:type="dxa"/>
            <w:vAlign w:val="bottom"/>
          </w:tcPr>
          <w:p w:rsidR="00746B61" w:rsidRPr="00735944" w:rsidRDefault="00E54423">
            <w:pPr>
              <w:overflowPunct/>
              <w:autoSpaceDE/>
              <w:autoSpaceDN/>
              <w:adjustRightInd/>
              <w:ind w:left="-108" w:right="113"/>
              <w:textAlignment w:val="auto"/>
              <w:rPr>
                <w:bCs/>
                <w:sz w:val="20"/>
                <w:szCs w:val="20"/>
                <w:rPrChange w:id="2315" w:author="Du Van Toan" w:date="2015-03-02T14:25:00Z">
                  <w:rPr>
                    <w:rFonts w:ascii="Arial" w:hAnsi="Arial" w:cs="Arial"/>
                    <w:bCs/>
                    <w:sz w:val="20"/>
                    <w:szCs w:val="20"/>
                  </w:rPr>
                </w:rPrChange>
              </w:rPr>
            </w:pPr>
            <w:r w:rsidRPr="00E54423">
              <w:rPr>
                <w:color w:val="000000"/>
                <w:sz w:val="20"/>
                <w:szCs w:val="20"/>
                <w:rPrChange w:id="2316" w:author="Du Van Toan" w:date="2015-03-02T14:25:00Z">
                  <w:rPr>
                    <w:rFonts w:ascii="Arial" w:hAnsi="Arial" w:cs="Arial"/>
                    <w:color w:val="000000"/>
                    <w:sz w:val="20"/>
                    <w:szCs w:val="20"/>
                  </w:rPr>
                </w:rPrChange>
              </w:rPr>
              <w:t>Phụ trách kế toán</w:t>
            </w:r>
          </w:p>
        </w:tc>
        <w:tc>
          <w:tcPr>
            <w:tcW w:w="2952" w:type="dxa"/>
            <w:vAlign w:val="bottom"/>
          </w:tcPr>
          <w:p w:rsidR="00746B61" w:rsidRPr="00735944" w:rsidRDefault="00E54423">
            <w:pPr>
              <w:overflowPunct/>
              <w:autoSpaceDE/>
              <w:autoSpaceDN/>
              <w:adjustRightInd/>
              <w:ind w:right="-1134"/>
              <w:textAlignment w:val="auto"/>
              <w:rPr>
                <w:bCs/>
                <w:sz w:val="20"/>
                <w:szCs w:val="20"/>
                <w:rPrChange w:id="2317" w:author="Du Van Toan" w:date="2015-03-02T14:25:00Z">
                  <w:rPr>
                    <w:rFonts w:ascii="Arial" w:hAnsi="Arial" w:cs="Arial"/>
                    <w:bCs/>
                    <w:sz w:val="20"/>
                    <w:szCs w:val="20"/>
                  </w:rPr>
                </w:rPrChange>
              </w:rPr>
            </w:pPr>
            <w:r w:rsidRPr="00E54423">
              <w:rPr>
                <w:color w:val="000000"/>
                <w:sz w:val="20"/>
                <w:szCs w:val="20"/>
                <w:rPrChange w:id="2318" w:author="Du Van Toan" w:date="2015-03-02T14:25:00Z">
                  <w:rPr>
                    <w:rFonts w:ascii="Arial" w:hAnsi="Arial" w:cs="Arial"/>
                    <w:color w:val="000000"/>
                    <w:sz w:val="20"/>
                    <w:szCs w:val="20"/>
                  </w:rPr>
                </w:rPrChange>
              </w:rPr>
              <w:t>Tổng Giám đốc</w:t>
            </w:r>
          </w:p>
        </w:tc>
      </w:tr>
    </w:tbl>
    <w:p w:rsidR="00E63F4E" w:rsidRPr="00735944" w:rsidRDefault="00E63F4E">
      <w:pPr>
        <w:overflowPunct w:val="0"/>
        <w:autoSpaceDE w:val="0"/>
        <w:autoSpaceDN w:val="0"/>
        <w:adjustRightInd w:val="0"/>
        <w:jc w:val="right"/>
        <w:textAlignment w:val="baseline"/>
        <w:rPr>
          <w:i/>
          <w:sz w:val="20"/>
          <w:szCs w:val="20"/>
          <w:rPrChange w:id="2319" w:author="Du Van Toan" w:date="2015-03-02T14:25:00Z">
            <w:rPr>
              <w:rFonts w:ascii="Arial" w:hAnsi="Arial" w:cs="Arial"/>
              <w:i/>
              <w:sz w:val="20"/>
              <w:szCs w:val="20"/>
            </w:rPr>
          </w:rPrChange>
        </w:rPr>
      </w:pPr>
    </w:p>
    <w:p w:rsidR="000D79A4" w:rsidRPr="00735944" w:rsidRDefault="000D79A4">
      <w:pPr>
        <w:overflowPunct w:val="0"/>
        <w:autoSpaceDE w:val="0"/>
        <w:autoSpaceDN w:val="0"/>
        <w:adjustRightInd w:val="0"/>
        <w:jc w:val="right"/>
        <w:textAlignment w:val="baseline"/>
        <w:rPr>
          <w:sz w:val="20"/>
          <w:szCs w:val="20"/>
          <w:rPrChange w:id="2320" w:author="Du Van Toan" w:date="2015-03-02T14:25:00Z">
            <w:rPr>
              <w:rFonts w:ascii="Arial" w:hAnsi="Arial" w:cs="Arial"/>
              <w:sz w:val="20"/>
              <w:szCs w:val="20"/>
            </w:rPr>
          </w:rPrChange>
        </w:rPr>
      </w:pPr>
    </w:p>
    <w:p w:rsidR="00CB42C1" w:rsidRPr="00735944" w:rsidRDefault="00E54423">
      <w:pPr>
        <w:overflowPunct w:val="0"/>
        <w:autoSpaceDE w:val="0"/>
        <w:autoSpaceDN w:val="0"/>
        <w:adjustRightInd w:val="0"/>
        <w:jc w:val="both"/>
        <w:textAlignment w:val="baseline"/>
        <w:rPr>
          <w:color w:val="000000"/>
          <w:sz w:val="20"/>
          <w:szCs w:val="20"/>
          <w:rPrChange w:id="2321" w:author="Du Van Toan" w:date="2015-03-02T14:25:00Z">
            <w:rPr>
              <w:rFonts w:ascii="Arial" w:hAnsi="Arial" w:cs="Arial"/>
              <w:color w:val="000000"/>
              <w:sz w:val="20"/>
              <w:szCs w:val="20"/>
            </w:rPr>
          </w:rPrChange>
        </w:rPr>
      </w:pPr>
      <w:r w:rsidRPr="00E54423">
        <w:rPr>
          <w:color w:val="000000"/>
          <w:sz w:val="20"/>
          <w:szCs w:val="20"/>
          <w:rPrChange w:id="2322" w:author="Du Van Toan" w:date="2015-03-02T14:25:00Z">
            <w:rPr>
              <w:rFonts w:ascii="Arial" w:hAnsi="Arial" w:cs="Arial"/>
              <w:color w:val="000000"/>
              <w:sz w:val="20"/>
              <w:szCs w:val="20"/>
            </w:rPr>
          </w:rPrChange>
        </w:rPr>
        <w:t>Hà Nội, Việt Nam</w:t>
      </w:r>
    </w:p>
    <w:p w:rsidR="00CE3BE8" w:rsidRPr="00735944" w:rsidRDefault="00CE3BE8">
      <w:pPr>
        <w:overflowPunct w:val="0"/>
        <w:autoSpaceDE w:val="0"/>
        <w:autoSpaceDN w:val="0"/>
        <w:adjustRightInd w:val="0"/>
        <w:jc w:val="both"/>
        <w:textAlignment w:val="baseline"/>
        <w:rPr>
          <w:color w:val="000000"/>
          <w:sz w:val="20"/>
          <w:szCs w:val="20"/>
          <w:rPrChange w:id="2323" w:author="Du Van Toan" w:date="2015-03-02T14:25:00Z">
            <w:rPr>
              <w:rFonts w:ascii="Arial" w:hAnsi="Arial" w:cs="Arial"/>
              <w:color w:val="000000"/>
              <w:sz w:val="20"/>
              <w:szCs w:val="20"/>
            </w:rPr>
          </w:rPrChange>
        </w:rPr>
      </w:pPr>
    </w:p>
    <w:p w:rsidR="00687077" w:rsidRPr="00735944" w:rsidRDefault="00E54423">
      <w:pPr>
        <w:overflowPunct w:val="0"/>
        <w:autoSpaceDE w:val="0"/>
        <w:autoSpaceDN w:val="0"/>
        <w:adjustRightInd w:val="0"/>
        <w:jc w:val="both"/>
        <w:textAlignment w:val="baseline"/>
        <w:rPr>
          <w:color w:val="000000"/>
          <w:sz w:val="20"/>
          <w:szCs w:val="20"/>
          <w:rPrChange w:id="2324" w:author="Du Van Toan" w:date="2015-03-02T14:25:00Z">
            <w:rPr>
              <w:rFonts w:ascii="Arial" w:hAnsi="Arial" w:cs="Arial"/>
              <w:color w:val="000000"/>
              <w:sz w:val="20"/>
              <w:szCs w:val="20"/>
            </w:rPr>
          </w:rPrChange>
        </w:rPr>
      </w:pPr>
      <w:r w:rsidRPr="00E54423">
        <w:rPr>
          <w:color w:val="000000"/>
          <w:sz w:val="20"/>
          <w:szCs w:val="20"/>
          <w:rPrChange w:id="2325" w:author="Du Van Toan" w:date="2015-03-02T14:25:00Z">
            <w:rPr>
              <w:rFonts w:ascii="Arial" w:hAnsi="Arial" w:cs="Arial"/>
              <w:color w:val="000000"/>
              <w:sz w:val="20"/>
              <w:szCs w:val="20"/>
            </w:rPr>
          </w:rPrChange>
        </w:rPr>
        <w:t>Ngày26 tháng 2 năm 2015</w:t>
      </w:r>
    </w:p>
    <w:p w:rsidR="006177B2" w:rsidRPr="00735944" w:rsidRDefault="006177B2">
      <w:pPr>
        <w:overflowPunct w:val="0"/>
        <w:autoSpaceDE w:val="0"/>
        <w:autoSpaceDN w:val="0"/>
        <w:adjustRightInd w:val="0"/>
        <w:jc w:val="both"/>
        <w:textAlignment w:val="baseline"/>
        <w:rPr>
          <w:color w:val="000000"/>
          <w:sz w:val="20"/>
          <w:szCs w:val="20"/>
          <w:rPrChange w:id="2326" w:author="Unknown">
            <w:rPr>
              <w:rFonts w:ascii="Arial" w:hAnsi="Arial" w:cs="Arial"/>
              <w:color w:val="000000"/>
              <w:sz w:val="20"/>
              <w:szCs w:val="20"/>
            </w:rPr>
          </w:rPrChange>
        </w:rPr>
        <w:sectPr w:rsidR="006177B2" w:rsidRPr="00735944" w:rsidSect="00AF4281">
          <w:headerReference w:type="default" r:id="rId35"/>
          <w:pgSz w:w="11909" w:h="16834" w:code="9"/>
          <w:pgMar w:top="1440" w:right="1440" w:bottom="862" w:left="1582" w:header="720" w:footer="578" w:gutter="0"/>
          <w:cols w:space="720"/>
        </w:sectPr>
      </w:pPr>
    </w:p>
    <w:p w:rsidR="0028445B" w:rsidRPr="00735944" w:rsidRDefault="0028445B">
      <w:pPr>
        <w:overflowPunct w:val="0"/>
        <w:autoSpaceDE w:val="0"/>
        <w:autoSpaceDN w:val="0"/>
        <w:adjustRightInd w:val="0"/>
        <w:jc w:val="right"/>
        <w:textAlignment w:val="baseline"/>
        <w:rPr>
          <w:i/>
          <w:sz w:val="18"/>
          <w:szCs w:val="18"/>
          <w:rPrChange w:id="2327" w:author="Du Van Toan" w:date="2015-03-02T14:25:00Z">
            <w:rPr>
              <w:rFonts w:ascii="Arial" w:hAnsi="Arial" w:cs="Arial"/>
              <w:i/>
              <w:sz w:val="18"/>
              <w:szCs w:val="18"/>
            </w:rPr>
          </w:rPrChange>
        </w:rPr>
      </w:pPr>
    </w:p>
    <w:p w:rsidR="002B533E" w:rsidRPr="00735944" w:rsidRDefault="002B533E">
      <w:pPr>
        <w:overflowPunct w:val="0"/>
        <w:autoSpaceDE w:val="0"/>
        <w:autoSpaceDN w:val="0"/>
        <w:adjustRightInd w:val="0"/>
        <w:ind w:right="26"/>
        <w:jc w:val="right"/>
        <w:textAlignment w:val="baseline"/>
        <w:rPr>
          <w:i/>
          <w:color w:val="000000"/>
          <w:sz w:val="18"/>
          <w:szCs w:val="18"/>
          <w:rPrChange w:id="2328" w:author="Du Van Toan" w:date="2015-03-02T14:25:00Z">
            <w:rPr>
              <w:rFonts w:ascii="Arial" w:hAnsi="Arial" w:cs="Arial"/>
              <w:i/>
              <w:color w:val="000000"/>
              <w:sz w:val="18"/>
              <w:szCs w:val="18"/>
            </w:rPr>
          </w:rPrChange>
        </w:rPr>
      </w:pPr>
    </w:p>
    <w:p w:rsidR="00574FA2" w:rsidRPr="00735944" w:rsidRDefault="00E54423" w:rsidP="00BA4A34">
      <w:pPr>
        <w:overflowPunct w:val="0"/>
        <w:autoSpaceDE w:val="0"/>
        <w:autoSpaceDN w:val="0"/>
        <w:adjustRightInd w:val="0"/>
        <w:jc w:val="right"/>
        <w:textAlignment w:val="baseline"/>
        <w:rPr>
          <w:color w:val="000000"/>
          <w:sz w:val="18"/>
          <w:szCs w:val="18"/>
          <w:rPrChange w:id="2329" w:author="Du Van Toan" w:date="2015-03-02T14:25:00Z">
            <w:rPr>
              <w:rFonts w:ascii="Arial" w:hAnsi="Arial" w:cs="Arial"/>
              <w:color w:val="000000"/>
              <w:sz w:val="18"/>
              <w:szCs w:val="18"/>
            </w:rPr>
          </w:rPrChange>
        </w:rPr>
      </w:pPr>
      <w:r w:rsidRPr="00E54423">
        <w:rPr>
          <w:i/>
          <w:color w:val="000000"/>
          <w:sz w:val="18"/>
          <w:szCs w:val="18"/>
          <w:rPrChange w:id="2330" w:author="Du Van Toan" w:date="2015-03-02T14:25:00Z">
            <w:rPr>
              <w:rFonts w:ascii="Arial" w:hAnsi="Arial" w:cs="Arial"/>
              <w:i/>
              <w:color w:val="000000"/>
              <w:sz w:val="18"/>
              <w:szCs w:val="18"/>
            </w:rPr>
          </w:rPrChange>
        </w:rPr>
        <w:tab/>
      </w:r>
      <w:r w:rsidRPr="00E54423">
        <w:rPr>
          <w:i/>
          <w:color w:val="000000"/>
          <w:sz w:val="18"/>
          <w:szCs w:val="18"/>
          <w:rPrChange w:id="2331" w:author="Du Van Toan" w:date="2015-03-02T14:25:00Z">
            <w:rPr>
              <w:rFonts w:ascii="Arial" w:hAnsi="Arial" w:cs="Arial"/>
              <w:i/>
              <w:color w:val="000000"/>
              <w:sz w:val="18"/>
              <w:szCs w:val="18"/>
            </w:rPr>
          </w:rPrChange>
        </w:rPr>
        <w:tab/>
        <w:t>Đơn vị: VNĐ</w:t>
      </w:r>
    </w:p>
    <w:tbl>
      <w:tblPr>
        <w:tblW w:w="14005" w:type="dxa"/>
        <w:tblInd w:w="108" w:type="dxa"/>
        <w:tblBorders>
          <w:top w:val="double" w:sz="4" w:space="0" w:color="auto"/>
          <w:left w:val="double" w:sz="4" w:space="0" w:color="auto"/>
          <w:bottom w:val="double" w:sz="4" w:space="0" w:color="auto"/>
          <w:right w:val="double" w:sz="4" w:space="0" w:color="auto"/>
        </w:tblBorders>
        <w:tblLayout w:type="fixed"/>
        <w:tblLook w:val="04A0"/>
      </w:tblPr>
      <w:tblGrid>
        <w:gridCol w:w="1526"/>
        <w:gridCol w:w="644"/>
        <w:gridCol w:w="1554"/>
        <w:gridCol w:w="1528"/>
        <w:gridCol w:w="1459"/>
        <w:gridCol w:w="1313"/>
        <w:gridCol w:w="1465"/>
        <w:gridCol w:w="1453"/>
        <w:gridCol w:w="1501"/>
        <w:gridCol w:w="1562"/>
      </w:tblGrid>
      <w:tr w:rsidR="004722C4" w:rsidRPr="00735944" w:rsidTr="00BA4A34">
        <w:trPr>
          <w:cantSplit/>
          <w:trHeight w:val="250"/>
        </w:trPr>
        <w:tc>
          <w:tcPr>
            <w:tcW w:w="1526" w:type="dxa"/>
            <w:vMerge w:val="restart"/>
            <w:tcBorders>
              <w:top w:val="double" w:sz="4" w:space="0" w:color="auto"/>
              <w:bottom w:val="single" w:sz="4" w:space="0" w:color="auto"/>
              <w:right w:val="single" w:sz="4" w:space="0" w:color="auto"/>
            </w:tcBorders>
            <w:shd w:val="clear" w:color="auto" w:fill="auto"/>
            <w:vAlign w:val="bottom"/>
            <w:hideMark/>
          </w:tcPr>
          <w:p w:rsidR="00BF7D30" w:rsidRPr="00735944" w:rsidRDefault="00E54423">
            <w:pPr>
              <w:spacing w:before="60" w:after="60"/>
              <w:rPr>
                <w:bCs/>
                <w:i/>
                <w:sz w:val="17"/>
                <w:szCs w:val="17"/>
                <w:rPrChange w:id="2332" w:author="Du Van Toan" w:date="2015-03-02T14:25:00Z">
                  <w:rPr>
                    <w:rFonts w:ascii="Arial" w:hAnsi="Arial" w:cs="Arial"/>
                    <w:bCs/>
                    <w:i/>
                    <w:sz w:val="17"/>
                    <w:szCs w:val="17"/>
                  </w:rPr>
                </w:rPrChange>
              </w:rPr>
            </w:pPr>
            <w:r w:rsidRPr="00E54423">
              <w:rPr>
                <w:bCs/>
                <w:i/>
                <w:sz w:val="17"/>
                <w:szCs w:val="17"/>
                <w:rPrChange w:id="2333" w:author="Du Van Toan" w:date="2015-03-02T14:25:00Z">
                  <w:rPr>
                    <w:rFonts w:ascii="Arial" w:hAnsi="Arial" w:cs="Arial"/>
                    <w:bCs/>
                    <w:i/>
                    <w:sz w:val="17"/>
                    <w:szCs w:val="17"/>
                  </w:rPr>
                </w:rPrChange>
              </w:rPr>
              <w:t>CHỈ TIÊU</w:t>
            </w:r>
          </w:p>
        </w:tc>
        <w:tc>
          <w:tcPr>
            <w:tcW w:w="644" w:type="dxa"/>
            <w:vMerge w:val="restart"/>
            <w:tcBorders>
              <w:top w:val="double" w:sz="4" w:space="0" w:color="auto"/>
              <w:left w:val="single" w:sz="4" w:space="0" w:color="auto"/>
              <w:bottom w:val="single" w:sz="4" w:space="0" w:color="auto"/>
              <w:right w:val="single" w:sz="4" w:space="0" w:color="auto"/>
            </w:tcBorders>
            <w:shd w:val="clear" w:color="auto" w:fill="auto"/>
            <w:vAlign w:val="bottom"/>
            <w:hideMark/>
          </w:tcPr>
          <w:p w:rsidR="0034708C" w:rsidRPr="00735944" w:rsidRDefault="00E54423">
            <w:pPr>
              <w:spacing w:before="60" w:after="60"/>
              <w:ind w:left="-113" w:right="-113"/>
              <w:jc w:val="center"/>
              <w:rPr>
                <w:bCs/>
                <w:i/>
                <w:sz w:val="17"/>
                <w:szCs w:val="17"/>
                <w:rPrChange w:id="2334" w:author="Du Van Toan" w:date="2015-03-02T14:25:00Z">
                  <w:rPr>
                    <w:rFonts w:ascii="Arial" w:hAnsi="Arial" w:cs="Arial"/>
                    <w:bCs/>
                    <w:i/>
                    <w:sz w:val="17"/>
                    <w:szCs w:val="17"/>
                  </w:rPr>
                </w:rPrChange>
              </w:rPr>
            </w:pPr>
            <w:r w:rsidRPr="00E54423">
              <w:rPr>
                <w:bCs/>
                <w:i/>
                <w:sz w:val="17"/>
                <w:szCs w:val="17"/>
                <w:rPrChange w:id="2335" w:author="Du Van Toan" w:date="2015-03-02T14:25:00Z">
                  <w:rPr>
                    <w:rFonts w:ascii="Arial" w:hAnsi="Arial" w:cs="Arial"/>
                    <w:bCs/>
                    <w:i/>
                    <w:sz w:val="17"/>
                    <w:szCs w:val="17"/>
                  </w:rPr>
                </w:rPrChange>
              </w:rPr>
              <w:t>Thuyết minh</w:t>
            </w:r>
          </w:p>
        </w:tc>
        <w:tc>
          <w:tcPr>
            <w:tcW w:w="3082" w:type="dxa"/>
            <w:gridSpan w:val="2"/>
            <w:tcBorders>
              <w:top w:val="double" w:sz="4" w:space="0" w:color="auto"/>
              <w:left w:val="single" w:sz="4" w:space="0" w:color="auto"/>
              <w:bottom w:val="single" w:sz="4" w:space="0" w:color="auto"/>
              <w:right w:val="single" w:sz="4" w:space="0" w:color="auto"/>
            </w:tcBorders>
            <w:shd w:val="clear" w:color="auto" w:fill="auto"/>
            <w:hideMark/>
          </w:tcPr>
          <w:p w:rsidR="00BF7D30" w:rsidRPr="00735944" w:rsidRDefault="00E54423" w:rsidP="005A53C3">
            <w:pPr>
              <w:spacing w:before="60"/>
              <w:jc w:val="center"/>
              <w:rPr>
                <w:bCs/>
                <w:i/>
                <w:sz w:val="17"/>
                <w:szCs w:val="17"/>
                <w:rPrChange w:id="2336" w:author="Du Van Toan" w:date="2015-03-02T14:25:00Z">
                  <w:rPr>
                    <w:rFonts w:ascii="Arial" w:hAnsi="Arial" w:cs="Arial"/>
                    <w:bCs/>
                    <w:i/>
                    <w:sz w:val="17"/>
                    <w:szCs w:val="17"/>
                  </w:rPr>
                </w:rPrChange>
              </w:rPr>
            </w:pPr>
            <w:r w:rsidRPr="00E54423">
              <w:rPr>
                <w:bCs/>
                <w:i/>
                <w:sz w:val="17"/>
                <w:szCs w:val="17"/>
                <w:rPrChange w:id="2337" w:author="Du Van Toan" w:date="2015-03-02T14:25:00Z">
                  <w:rPr>
                    <w:rFonts w:ascii="Arial" w:hAnsi="Arial" w:cs="Arial"/>
                    <w:bCs/>
                    <w:i/>
                    <w:sz w:val="17"/>
                    <w:szCs w:val="17"/>
                  </w:rPr>
                </w:rPrChange>
              </w:rPr>
              <w:t>Số dư đầu năm</w:t>
            </w:r>
          </w:p>
        </w:tc>
        <w:tc>
          <w:tcPr>
            <w:tcW w:w="5690" w:type="dxa"/>
            <w:gridSpan w:val="4"/>
            <w:tcBorders>
              <w:top w:val="double" w:sz="4" w:space="0" w:color="auto"/>
              <w:left w:val="single" w:sz="4" w:space="0" w:color="auto"/>
              <w:bottom w:val="single" w:sz="4" w:space="0" w:color="auto"/>
              <w:right w:val="single" w:sz="4" w:space="0" w:color="auto"/>
            </w:tcBorders>
            <w:shd w:val="clear" w:color="auto" w:fill="auto"/>
            <w:hideMark/>
          </w:tcPr>
          <w:p w:rsidR="00BF7D30" w:rsidRPr="00735944" w:rsidRDefault="00E54423" w:rsidP="00BA4A34">
            <w:pPr>
              <w:spacing w:before="60"/>
              <w:jc w:val="center"/>
              <w:rPr>
                <w:bCs/>
                <w:i/>
                <w:sz w:val="17"/>
                <w:szCs w:val="17"/>
                <w:rPrChange w:id="2338" w:author="Du Van Toan" w:date="2015-03-02T14:25:00Z">
                  <w:rPr>
                    <w:rFonts w:ascii="Arial" w:hAnsi="Arial" w:cs="Arial"/>
                    <w:bCs/>
                    <w:i/>
                    <w:sz w:val="17"/>
                    <w:szCs w:val="17"/>
                  </w:rPr>
                </w:rPrChange>
              </w:rPr>
            </w:pPr>
            <w:r w:rsidRPr="00E54423">
              <w:rPr>
                <w:bCs/>
                <w:i/>
                <w:sz w:val="17"/>
                <w:szCs w:val="17"/>
                <w:rPrChange w:id="2339" w:author="Du Van Toan" w:date="2015-03-02T14:25:00Z">
                  <w:rPr>
                    <w:rFonts w:ascii="Arial" w:hAnsi="Arial" w:cs="Arial"/>
                    <w:bCs/>
                    <w:i/>
                    <w:sz w:val="17"/>
                    <w:szCs w:val="17"/>
                  </w:rPr>
                </w:rPrChange>
              </w:rPr>
              <w:t>Số tăng/giảm</w:t>
            </w:r>
          </w:p>
        </w:tc>
        <w:tc>
          <w:tcPr>
            <w:tcW w:w="3063" w:type="dxa"/>
            <w:gridSpan w:val="2"/>
            <w:tcBorders>
              <w:top w:val="double" w:sz="4" w:space="0" w:color="auto"/>
              <w:left w:val="single" w:sz="4" w:space="0" w:color="auto"/>
              <w:bottom w:val="single" w:sz="4" w:space="0" w:color="auto"/>
            </w:tcBorders>
            <w:shd w:val="clear" w:color="auto" w:fill="auto"/>
            <w:hideMark/>
          </w:tcPr>
          <w:p w:rsidR="00BF7D30" w:rsidRPr="00735944" w:rsidRDefault="00E54423" w:rsidP="00BA4A34">
            <w:pPr>
              <w:spacing w:before="60"/>
              <w:jc w:val="center"/>
              <w:rPr>
                <w:bCs/>
                <w:i/>
                <w:sz w:val="17"/>
                <w:szCs w:val="17"/>
                <w:rPrChange w:id="2340" w:author="Du Van Toan" w:date="2015-03-02T14:25:00Z">
                  <w:rPr>
                    <w:rFonts w:ascii="Arial" w:hAnsi="Arial" w:cs="Arial"/>
                    <w:bCs/>
                    <w:i/>
                    <w:sz w:val="17"/>
                    <w:szCs w:val="17"/>
                  </w:rPr>
                </w:rPrChange>
              </w:rPr>
            </w:pPr>
            <w:r w:rsidRPr="00E54423">
              <w:rPr>
                <w:bCs/>
                <w:i/>
                <w:sz w:val="17"/>
                <w:szCs w:val="17"/>
                <w:rPrChange w:id="2341" w:author="Du Van Toan" w:date="2015-03-02T14:25:00Z">
                  <w:rPr>
                    <w:rFonts w:ascii="Arial" w:hAnsi="Arial" w:cs="Arial"/>
                    <w:bCs/>
                    <w:i/>
                    <w:sz w:val="17"/>
                    <w:szCs w:val="17"/>
                  </w:rPr>
                </w:rPrChange>
              </w:rPr>
              <w:t>Số dư cuối năm</w:t>
            </w:r>
          </w:p>
        </w:tc>
      </w:tr>
      <w:tr w:rsidR="006177B2" w:rsidRPr="00735944" w:rsidTr="00BA4A34">
        <w:trPr>
          <w:cantSplit/>
        </w:trPr>
        <w:tc>
          <w:tcPr>
            <w:tcW w:w="1526" w:type="dxa"/>
            <w:vMerge/>
            <w:tcBorders>
              <w:top w:val="single" w:sz="4" w:space="0" w:color="auto"/>
              <w:bottom w:val="single" w:sz="4" w:space="0" w:color="auto"/>
              <w:right w:val="single" w:sz="4" w:space="0" w:color="auto"/>
            </w:tcBorders>
            <w:vAlign w:val="center"/>
            <w:hideMark/>
          </w:tcPr>
          <w:p w:rsidR="003A7518" w:rsidRPr="00735944" w:rsidRDefault="003A7518">
            <w:pPr>
              <w:keepNext/>
              <w:overflowPunct w:val="0"/>
              <w:autoSpaceDE w:val="0"/>
              <w:autoSpaceDN w:val="0"/>
              <w:adjustRightInd w:val="0"/>
              <w:jc w:val="both"/>
              <w:textAlignment w:val="baseline"/>
              <w:outlineLvl w:val="0"/>
              <w:rPr>
                <w:bCs/>
                <w:i/>
                <w:sz w:val="17"/>
                <w:szCs w:val="17"/>
                <w:rPrChange w:id="2342" w:author="Du Van Toan" w:date="2015-03-02T14:25:00Z">
                  <w:rPr>
                    <w:rFonts w:ascii="Arial" w:hAnsi="Arial" w:cs="Arial"/>
                    <w:b/>
                    <w:bCs/>
                    <w:i/>
                    <w:sz w:val="17"/>
                    <w:szCs w:val="17"/>
                  </w:rPr>
                </w:rPrChange>
              </w:rPr>
            </w:pPr>
          </w:p>
        </w:tc>
        <w:tc>
          <w:tcPr>
            <w:tcW w:w="644" w:type="dxa"/>
            <w:vMerge/>
            <w:tcBorders>
              <w:top w:val="single" w:sz="4" w:space="0" w:color="auto"/>
              <w:left w:val="single" w:sz="4" w:space="0" w:color="auto"/>
              <w:bottom w:val="single" w:sz="4" w:space="0" w:color="auto"/>
              <w:right w:val="single" w:sz="4" w:space="0" w:color="auto"/>
            </w:tcBorders>
            <w:vAlign w:val="center"/>
            <w:hideMark/>
          </w:tcPr>
          <w:p w:rsidR="003A7518" w:rsidRPr="00735944" w:rsidRDefault="003A7518">
            <w:pPr>
              <w:keepNext/>
              <w:overflowPunct w:val="0"/>
              <w:autoSpaceDE w:val="0"/>
              <w:autoSpaceDN w:val="0"/>
              <w:adjustRightInd w:val="0"/>
              <w:jc w:val="both"/>
              <w:textAlignment w:val="baseline"/>
              <w:outlineLvl w:val="0"/>
              <w:rPr>
                <w:bCs/>
                <w:i/>
                <w:sz w:val="17"/>
                <w:szCs w:val="17"/>
                <w:rPrChange w:id="2343" w:author="Du Van Toan" w:date="2015-03-02T14:25:00Z">
                  <w:rPr>
                    <w:rFonts w:ascii="Arial" w:hAnsi="Arial" w:cs="Arial"/>
                    <w:b/>
                    <w:bCs/>
                    <w:i/>
                    <w:sz w:val="17"/>
                    <w:szCs w:val="17"/>
                  </w:rPr>
                </w:rPrChange>
              </w:rPr>
            </w:pPr>
          </w:p>
        </w:tc>
        <w:tc>
          <w:tcPr>
            <w:tcW w:w="1554"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3A7518" w:rsidRPr="00735944" w:rsidRDefault="00E54423" w:rsidP="00BA4A34">
            <w:pPr>
              <w:spacing w:before="60" w:after="120"/>
              <w:jc w:val="right"/>
              <w:rPr>
                <w:bCs/>
                <w:i/>
                <w:sz w:val="17"/>
                <w:szCs w:val="17"/>
                <w:rPrChange w:id="2344" w:author="Du Van Toan" w:date="2015-03-02T14:25:00Z">
                  <w:rPr>
                    <w:rFonts w:ascii="Arial" w:hAnsi="Arial" w:cs="Arial"/>
                    <w:bCs/>
                    <w:i/>
                    <w:sz w:val="17"/>
                    <w:szCs w:val="17"/>
                  </w:rPr>
                </w:rPrChange>
              </w:rPr>
            </w:pPr>
            <w:r w:rsidRPr="00E54423">
              <w:rPr>
                <w:bCs/>
                <w:i/>
                <w:sz w:val="17"/>
                <w:szCs w:val="17"/>
                <w:rPrChange w:id="2345" w:author="Du Van Toan" w:date="2015-03-02T14:25:00Z">
                  <w:rPr>
                    <w:rFonts w:ascii="Arial" w:hAnsi="Arial" w:cs="Arial"/>
                    <w:bCs/>
                    <w:i/>
                    <w:sz w:val="17"/>
                    <w:szCs w:val="17"/>
                  </w:rPr>
                </w:rPrChange>
              </w:rPr>
              <w:t>Ngày 1 tháng 1 năm 2013</w:t>
            </w:r>
          </w:p>
        </w:tc>
        <w:tc>
          <w:tcPr>
            <w:tcW w:w="1528"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3A7518" w:rsidRPr="00735944" w:rsidRDefault="00E54423" w:rsidP="00BA4A34">
            <w:pPr>
              <w:spacing w:before="60" w:after="120"/>
              <w:jc w:val="right"/>
              <w:rPr>
                <w:bCs/>
                <w:i/>
                <w:sz w:val="17"/>
                <w:szCs w:val="17"/>
                <w:rPrChange w:id="2346" w:author="Du Van Toan" w:date="2015-03-02T14:25:00Z">
                  <w:rPr>
                    <w:rFonts w:ascii="Arial" w:hAnsi="Arial" w:cs="Arial"/>
                    <w:bCs/>
                    <w:i/>
                    <w:sz w:val="17"/>
                    <w:szCs w:val="17"/>
                  </w:rPr>
                </w:rPrChange>
              </w:rPr>
            </w:pPr>
            <w:r w:rsidRPr="00E54423">
              <w:rPr>
                <w:bCs/>
                <w:i/>
                <w:sz w:val="17"/>
                <w:szCs w:val="17"/>
                <w:rPrChange w:id="2347" w:author="Du Van Toan" w:date="2015-03-02T14:25:00Z">
                  <w:rPr>
                    <w:rFonts w:ascii="Arial" w:hAnsi="Arial" w:cs="Arial"/>
                    <w:bCs/>
                    <w:i/>
                    <w:sz w:val="17"/>
                    <w:szCs w:val="17"/>
                  </w:rPr>
                </w:rPrChange>
              </w:rPr>
              <w:t>Ngày 1 tháng 1 năm 2014</w:t>
            </w:r>
          </w:p>
        </w:tc>
        <w:tc>
          <w:tcPr>
            <w:tcW w:w="2772" w:type="dxa"/>
            <w:gridSpan w:val="2"/>
            <w:tcBorders>
              <w:top w:val="single" w:sz="4" w:space="0" w:color="auto"/>
              <w:left w:val="single" w:sz="4" w:space="0" w:color="auto"/>
              <w:bottom w:val="single" w:sz="4" w:space="0" w:color="auto"/>
              <w:right w:val="single" w:sz="4" w:space="0" w:color="auto"/>
            </w:tcBorders>
            <w:shd w:val="clear" w:color="auto" w:fill="auto"/>
            <w:hideMark/>
          </w:tcPr>
          <w:p w:rsidR="003A7518" w:rsidRPr="00735944" w:rsidRDefault="00E54423" w:rsidP="00BA4A34">
            <w:pPr>
              <w:spacing w:before="60" w:after="60"/>
              <w:jc w:val="center"/>
              <w:rPr>
                <w:bCs/>
                <w:i/>
                <w:sz w:val="17"/>
                <w:szCs w:val="17"/>
                <w:rPrChange w:id="2348" w:author="Du Van Toan" w:date="2015-03-02T14:25:00Z">
                  <w:rPr>
                    <w:rFonts w:ascii="Arial" w:hAnsi="Arial" w:cs="Arial"/>
                    <w:bCs/>
                    <w:i/>
                    <w:sz w:val="17"/>
                    <w:szCs w:val="17"/>
                  </w:rPr>
                </w:rPrChange>
              </w:rPr>
            </w:pPr>
            <w:r w:rsidRPr="00E54423">
              <w:rPr>
                <w:bCs/>
                <w:i/>
                <w:sz w:val="17"/>
                <w:szCs w:val="17"/>
                <w:rPrChange w:id="2349" w:author="Du Van Toan" w:date="2015-03-02T14:25:00Z">
                  <w:rPr>
                    <w:rFonts w:ascii="Arial" w:hAnsi="Arial" w:cs="Arial"/>
                    <w:bCs/>
                    <w:i/>
                    <w:sz w:val="17"/>
                    <w:szCs w:val="17"/>
                  </w:rPr>
                </w:rPrChange>
              </w:rPr>
              <w:t>Năm 2013</w:t>
            </w:r>
          </w:p>
        </w:tc>
        <w:tc>
          <w:tcPr>
            <w:tcW w:w="2918" w:type="dxa"/>
            <w:gridSpan w:val="2"/>
            <w:tcBorders>
              <w:top w:val="single" w:sz="4" w:space="0" w:color="auto"/>
              <w:left w:val="single" w:sz="4" w:space="0" w:color="auto"/>
              <w:bottom w:val="single" w:sz="4" w:space="0" w:color="auto"/>
              <w:right w:val="single" w:sz="4" w:space="0" w:color="auto"/>
            </w:tcBorders>
            <w:shd w:val="clear" w:color="auto" w:fill="auto"/>
            <w:hideMark/>
          </w:tcPr>
          <w:p w:rsidR="003A7518" w:rsidRPr="00735944" w:rsidRDefault="00E54423" w:rsidP="00BA4A34">
            <w:pPr>
              <w:spacing w:before="60" w:after="60"/>
              <w:jc w:val="center"/>
              <w:rPr>
                <w:bCs/>
                <w:i/>
                <w:sz w:val="17"/>
                <w:szCs w:val="17"/>
                <w:rPrChange w:id="2350" w:author="Du Van Toan" w:date="2015-03-02T14:25:00Z">
                  <w:rPr>
                    <w:rFonts w:ascii="Arial" w:hAnsi="Arial" w:cs="Arial"/>
                    <w:bCs/>
                    <w:i/>
                    <w:sz w:val="17"/>
                    <w:szCs w:val="17"/>
                  </w:rPr>
                </w:rPrChange>
              </w:rPr>
            </w:pPr>
            <w:r w:rsidRPr="00E54423">
              <w:rPr>
                <w:bCs/>
                <w:i/>
                <w:sz w:val="17"/>
                <w:szCs w:val="17"/>
                <w:rPrChange w:id="2351" w:author="Du Van Toan" w:date="2015-03-02T14:25:00Z">
                  <w:rPr>
                    <w:rFonts w:ascii="Arial" w:hAnsi="Arial" w:cs="Arial"/>
                    <w:bCs/>
                    <w:i/>
                    <w:sz w:val="17"/>
                    <w:szCs w:val="17"/>
                  </w:rPr>
                </w:rPrChange>
              </w:rPr>
              <w:t>Năm 2014</w:t>
            </w:r>
          </w:p>
        </w:tc>
        <w:tc>
          <w:tcPr>
            <w:tcW w:w="1501"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3A7518" w:rsidRPr="00735944" w:rsidRDefault="00E54423" w:rsidP="00BA4A34">
            <w:pPr>
              <w:spacing w:before="60" w:after="120"/>
              <w:jc w:val="right"/>
              <w:rPr>
                <w:bCs/>
                <w:i/>
                <w:sz w:val="17"/>
                <w:szCs w:val="17"/>
                <w:rPrChange w:id="2352" w:author="Du Van Toan" w:date="2015-03-02T14:25:00Z">
                  <w:rPr>
                    <w:rFonts w:ascii="Arial" w:hAnsi="Arial" w:cs="Arial"/>
                    <w:bCs/>
                    <w:i/>
                    <w:sz w:val="17"/>
                    <w:szCs w:val="17"/>
                  </w:rPr>
                </w:rPrChange>
              </w:rPr>
            </w:pPr>
            <w:r w:rsidRPr="00E54423">
              <w:rPr>
                <w:bCs/>
                <w:i/>
                <w:sz w:val="17"/>
                <w:szCs w:val="17"/>
                <w:rPrChange w:id="2353" w:author="Du Van Toan" w:date="2015-03-02T14:25:00Z">
                  <w:rPr>
                    <w:rFonts w:ascii="Arial" w:hAnsi="Arial" w:cs="Arial"/>
                    <w:bCs/>
                    <w:i/>
                    <w:sz w:val="17"/>
                    <w:szCs w:val="17"/>
                  </w:rPr>
                </w:rPrChange>
              </w:rPr>
              <w:t>Ngày 31tháng 12 năm 2013</w:t>
            </w:r>
          </w:p>
        </w:tc>
        <w:tc>
          <w:tcPr>
            <w:tcW w:w="1562" w:type="dxa"/>
            <w:vMerge w:val="restart"/>
            <w:tcBorders>
              <w:top w:val="single" w:sz="4" w:space="0" w:color="auto"/>
              <w:left w:val="single" w:sz="4" w:space="0" w:color="auto"/>
              <w:bottom w:val="single" w:sz="4" w:space="0" w:color="auto"/>
            </w:tcBorders>
            <w:shd w:val="clear" w:color="auto" w:fill="auto"/>
            <w:vAlign w:val="bottom"/>
            <w:hideMark/>
          </w:tcPr>
          <w:p w:rsidR="003A7518" w:rsidRPr="00735944" w:rsidRDefault="00E54423" w:rsidP="00BA4A34">
            <w:pPr>
              <w:spacing w:before="60" w:after="120"/>
              <w:jc w:val="right"/>
              <w:rPr>
                <w:bCs/>
                <w:i/>
                <w:sz w:val="17"/>
                <w:szCs w:val="17"/>
                <w:rPrChange w:id="2354" w:author="Du Van Toan" w:date="2015-03-02T14:25:00Z">
                  <w:rPr>
                    <w:rFonts w:ascii="Arial" w:hAnsi="Arial" w:cs="Arial"/>
                    <w:bCs/>
                    <w:i/>
                    <w:sz w:val="17"/>
                    <w:szCs w:val="17"/>
                  </w:rPr>
                </w:rPrChange>
              </w:rPr>
            </w:pPr>
            <w:r w:rsidRPr="00E54423">
              <w:rPr>
                <w:bCs/>
                <w:i/>
                <w:sz w:val="17"/>
                <w:szCs w:val="17"/>
                <w:rPrChange w:id="2355" w:author="Du Van Toan" w:date="2015-03-02T14:25:00Z">
                  <w:rPr>
                    <w:rFonts w:ascii="Arial" w:hAnsi="Arial" w:cs="Arial"/>
                    <w:bCs/>
                    <w:i/>
                    <w:sz w:val="17"/>
                    <w:szCs w:val="17"/>
                  </w:rPr>
                </w:rPrChange>
              </w:rPr>
              <w:t>Ngày 31 tháng 12 năm 2014</w:t>
            </w:r>
          </w:p>
        </w:tc>
      </w:tr>
      <w:tr w:rsidR="006177B2" w:rsidRPr="00735944" w:rsidTr="00BA4A34">
        <w:trPr>
          <w:cantSplit/>
        </w:trPr>
        <w:tc>
          <w:tcPr>
            <w:tcW w:w="1526" w:type="dxa"/>
            <w:vMerge/>
            <w:tcBorders>
              <w:top w:val="single" w:sz="4" w:space="0" w:color="auto"/>
              <w:bottom w:val="single" w:sz="4" w:space="0" w:color="auto"/>
              <w:right w:val="single" w:sz="4" w:space="0" w:color="auto"/>
            </w:tcBorders>
            <w:vAlign w:val="center"/>
            <w:hideMark/>
          </w:tcPr>
          <w:p w:rsidR="003A7518" w:rsidRPr="00735944" w:rsidRDefault="003A7518">
            <w:pPr>
              <w:keepNext/>
              <w:tabs>
                <w:tab w:val="left" w:pos="709"/>
              </w:tabs>
              <w:overflowPunct w:val="0"/>
              <w:autoSpaceDE w:val="0"/>
              <w:autoSpaceDN w:val="0"/>
              <w:adjustRightInd w:val="0"/>
              <w:ind w:left="709" w:hanging="709"/>
              <w:textAlignment w:val="baseline"/>
              <w:outlineLvl w:val="1"/>
              <w:rPr>
                <w:bCs/>
                <w:i/>
                <w:sz w:val="17"/>
                <w:szCs w:val="17"/>
                <w:rPrChange w:id="2356" w:author="Du Van Toan" w:date="2015-03-02T14:25:00Z">
                  <w:rPr>
                    <w:rFonts w:ascii="Arial" w:hAnsi="Arial" w:cs="Arial"/>
                    <w:b/>
                    <w:bCs/>
                    <w:i/>
                    <w:caps/>
                    <w:sz w:val="17"/>
                    <w:szCs w:val="17"/>
                    <w:lang w:val="de-DE"/>
                  </w:rPr>
                </w:rPrChange>
              </w:rPr>
            </w:pPr>
          </w:p>
        </w:tc>
        <w:tc>
          <w:tcPr>
            <w:tcW w:w="644" w:type="dxa"/>
            <w:vMerge/>
            <w:tcBorders>
              <w:top w:val="single" w:sz="4" w:space="0" w:color="auto"/>
              <w:left w:val="single" w:sz="4" w:space="0" w:color="auto"/>
              <w:bottom w:val="single" w:sz="4" w:space="0" w:color="auto"/>
              <w:right w:val="single" w:sz="4" w:space="0" w:color="auto"/>
            </w:tcBorders>
            <w:vAlign w:val="center"/>
            <w:hideMark/>
          </w:tcPr>
          <w:p w:rsidR="003A7518" w:rsidRPr="00735944" w:rsidRDefault="003A7518">
            <w:pPr>
              <w:keepNext/>
              <w:tabs>
                <w:tab w:val="left" w:pos="709"/>
              </w:tabs>
              <w:overflowPunct w:val="0"/>
              <w:autoSpaceDE w:val="0"/>
              <w:autoSpaceDN w:val="0"/>
              <w:adjustRightInd w:val="0"/>
              <w:ind w:left="709" w:hanging="709"/>
              <w:textAlignment w:val="baseline"/>
              <w:outlineLvl w:val="1"/>
              <w:rPr>
                <w:bCs/>
                <w:i/>
                <w:sz w:val="17"/>
                <w:szCs w:val="17"/>
                <w:rPrChange w:id="2357" w:author="Du Van Toan" w:date="2015-03-02T14:25:00Z">
                  <w:rPr>
                    <w:rFonts w:ascii="Arial" w:hAnsi="Arial" w:cs="Arial"/>
                    <w:b/>
                    <w:bCs/>
                    <w:i/>
                    <w:caps/>
                    <w:sz w:val="17"/>
                    <w:szCs w:val="17"/>
                    <w:lang w:val="de-DE"/>
                  </w:rPr>
                </w:rPrChange>
              </w:rPr>
            </w:pPr>
          </w:p>
        </w:tc>
        <w:tc>
          <w:tcPr>
            <w:tcW w:w="1554" w:type="dxa"/>
            <w:vMerge/>
            <w:tcBorders>
              <w:top w:val="nil"/>
              <w:left w:val="single" w:sz="4" w:space="0" w:color="auto"/>
              <w:bottom w:val="single" w:sz="4" w:space="0" w:color="auto"/>
              <w:right w:val="single" w:sz="4" w:space="0" w:color="auto"/>
            </w:tcBorders>
            <w:vAlign w:val="center"/>
            <w:hideMark/>
          </w:tcPr>
          <w:p w:rsidR="003A7518" w:rsidRPr="00735944" w:rsidRDefault="003A7518" w:rsidP="00BA4A34">
            <w:pPr>
              <w:keepNext/>
              <w:tabs>
                <w:tab w:val="left" w:pos="709"/>
              </w:tabs>
              <w:overflowPunct w:val="0"/>
              <w:autoSpaceDE w:val="0"/>
              <w:autoSpaceDN w:val="0"/>
              <w:adjustRightInd w:val="0"/>
              <w:ind w:left="709" w:hanging="709"/>
              <w:textAlignment w:val="baseline"/>
              <w:outlineLvl w:val="1"/>
              <w:rPr>
                <w:bCs/>
                <w:i/>
                <w:sz w:val="17"/>
                <w:szCs w:val="17"/>
                <w:rPrChange w:id="2358" w:author="Du Van Toan" w:date="2015-03-02T14:25:00Z">
                  <w:rPr>
                    <w:rFonts w:ascii="Arial" w:hAnsi="Arial" w:cs="Arial"/>
                    <w:b/>
                    <w:bCs/>
                    <w:i/>
                    <w:caps/>
                    <w:sz w:val="17"/>
                    <w:szCs w:val="17"/>
                    <w:lang w:val="de-DE"/>
                  </w:rPr>
                </w:rPrChange>
              </w:rPr>
            </w:pPr>
          </w:p>
        </w:tc>
        <w:tc>
          <w:tcPr>
            <w:tcW w:w="1528" w:type="dxa"/>
            <w:vMerge/>
            <w:tcBorders>
              <w:top w:val="nil"/>
              <w:left w:val="single" w:sz="4" w:space="0" w:color="auto"/>
              <w:bottom w:val="single" w:sz="4" w:space="0" w:color="auto"/>
              <w:right w:val="single" w:sz="4" w:space="0" w:color="auto"/>
            </w:tcBorders>
            <w:vAlign w:val="center"/>
            <w:hideMark/>
          </w:tcPr>
          <w:p w:rsidR="003A7518" w:rsidRPr="00735944" w:rsidRDefault="003A7518" w:rsidP="00BA4A34">
            <w:pPr>
              <w:keepNext/>
              <w:tabs>
                <w:tab w:val="left" w:pos="709"/>
              </w:tabs>
              <w:overflowPunct w:val="0"/>
              <w:autoSpaceDE w:val="0"/>
              <w:autoSpaceDN w:val="0"/>
              <w:adjustRightInd w:val="0"/>
              <w:ind w:left="709" w:hanging="709"/>
              <w:textAlignment w:val="baseline"/>
              <w:outlineLvl w:val="1"/>
              <w:rPr>
                <w:bCs/>
                <w:i/>
                <w:sz w:val="17"/>
                <w:szCs w:val="17"/>
                <w:rPrChange w:id="2359" w:author="Du Van Toan" w:date="2015-03-02T14:25:00Z">
                  <w:rPr>
                    <w:rFonts w:ascii="Arial" w:hAnsi="Arial" w:cs="Arial"/>
                    <w:b/>
                    <w:bCs/>
                    <w:i/>
                    <w:caps/>
                    <w:sz w:val="17"/>
                    <w:szCs w:val="17"/>
                    <w:lang w:val="de-DE"/>
                  </w:rPr>
                </w:rPrChange>
              </w:rPr>
            </w:pPr>
          </w:p>
        </w:tc>
        <w:tc>
          <w:tcPr>
            <w:tcW w:w="1459" w:type="dxa"/>
            <w:tcBorders>
              <w:top w:val="nil"/>
              <w:left w:val="single" w:sz="4" w:space="0" w:color="auto"/>
              <w:bottom w:val="single" w:sz="4" w:space="0" w:color="auto"/>
              <w:right w:val="single" w:sz="4" w:space="0" w:color="auto"/>
            </w:tcBorders>
            <w:shd w:val="clear" w:color="auto" w:fill="auto"/>
            <w:vAlign w:val="bottom"/>
            <w:hideMark/>
          </w:tcPr>
          <w:p w:rsidR="003A7518" w:rsidRPr="00735944" w:rsidRDefault="00E54423" w:rsidP="00BA4A34">
            <w:pPr>
              <w:spacing w:before="60" w:after="60"/>
              <w:jc w:val="right"/>
              <w:rPr>
                <w:bCs/>
                <w:i/>
                <w:sz w:val="17"/>
                <w:szCs w:val="17"/>
                <w:rPrChange w:id="2360" w:author="Du Van Toan" w:date="2015-03-02T14:25:00Z">
                  <w:rPr>
                    <w:rFonts w:ascii="Arial" w:hAnsi="Arial" w:cs="Arial"/>
                    <w:bCs/>
                    <w:i/>
                    <w:sz w:val="17"/>
                    <w:szCs w:val="17"/>
                  </w:rPr>
                </w:rPrChange>
              </w:rPr>
            </w:pPr>
            <w:r w:rsidRPr="00E54423">
              <w:rPr>
                <w:bCs/>
                <w:i/>
                <w:sz w:val="17"/>
                <w:szCs w:val="17"/>
                <w:rPrChange w:id="2361" w:author="Du Van Toan" w:date="2015-03-02T14:25:00Z">
                  <w:rPr>
                    <w:rFonts w:ascii="Arial" w:hAnsi="Arial" w:cs="Arial"/>
                    <w:bCs/>
                    <w:i/>
                    <w:sz w:val="17"/>
                    <w:szCs w:val="17"/>
                  </w:rPr>
                </w:rPrChange>
              </w:rPr>
              <w:t>Tăng</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A7518" w:rsidRPr="00735944" w:rsidRDefault="00E54423" w:rsidP="00BA4A34">
            <w:pPr>
              <w:spacing w:before="60" w:after="60"/>
              <w:jc w:val="right"/>
              <w:rPr>
                <w:bCs/>
                <w:i/>
                <w:sz w:val="17"/>
                <w:szCs w:val="17"/>
                <w:rPrChange w:id="2362" w:author="Du Van Toan" w:date="2015-03-02T14:25:00Z">
                  <w:rPr>
                    <w:rFonts w:ascii="Arial" w:hAnsi="Arial" w:cs="Arial"/>
                    <w:bCs/>
                    <w:i/>
                    <w:sz w:val="17"/>
                    <w:szCs w:val="17"/>
                  </w:rPr>
                </w:rPrChange>
              </w:rPr>
            </w:pPr>
            <w:r w:rsidRPr="00E54423">
              <w:rPr>
                <w:bCs/>
                <w:i/>
                <w:sz w:val="17"/>
                <w:szCs w:val="17"/>
                <w:rPrChange w:id="2363" w:author="Du Van Toan" w:date="2015-03-02T14:25:00Z">
                  <w:rPr>
                    <w:rFonts w:ascii="Arial" w:hAnsi="Arial" w:cs="Arial"/>
                    <w:bCs/>
                    <w:i/>
                    <w:sz w:val="17"/>
                    <w:szCs w:val="17"/>
                  </w:rPr>
                </w:rPrChange>
              </w:rPr>
              <w:t>Giảm</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A7518" w:rsidRPr="00735944" w:rsidRDefault="00E54423" w:rsidP="00BA4A34">
            <w:pPr>
              <w:spacing w:before="60" w:after="60"/>
              <w:jc w:val="right"/>
              <w:rPr>
                <w:bCs/>
                <w:i/>
                <w:sz w:val="17"/>
                <w:szCs w:val="17"/>
                <w:rPrChange w:id="2364" w:author="Du Van Toan" w:date="2015-03-02T14:25:00Z">
                  <w:rPr>
                    <w:rFonts w:ascii="Arial" w:hAnsi="Arial" w:cs="Arial"/>
                    <w:bCs/>
                    <w:i/>
                    <w:sz w:val="17"/>
                    <w:szCs w:val="17"/>
                  </w:rPr>
                </w:rPrChange>
              </w:rPr>
            </w:pPr>
            <w:r w:rsidRPr="00E54423">
              <w:rPr>
                <w:bCs/>
                <w:i/>
                <w:sz w:val="17"/>
                <w:szCs w:val="17"/>
                <w:rPrChange w:id="2365" w:author="Du Van Toan" w:date="2015-03-02T14:25:00Z">
                  <w:rPr>
                    <w:rFonts w:ascii="Arial" w:hAnsi="Arial" w:cs="Arial"/>
                    <w:bCs/>
                    <w:i/>
                    <w:sz w:val="17"/>
                    <w:szCs w:val="17"/>
                  </w:rPr>
                </w:rPrChange>
              </w:rPr>
              <w:t>Tăng</w:t>
            </w:r>
          </w:p>
        </w:tc>
        <w:tc>
          <w:tcPr>
            <w:tcW w:w="14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A7518" w:rsidRPr="00735944" w:rsidRDefault="00E54423" w:rsidP="00BA4A34">
            <w:pPr>
              <w:spacing w:before="60" w:after="60"/>
              <w:jc w:val="right"/>
              <w:rPr>
                <w:bCs/>
                <w:i/>
                <w:sz w:val="17"/>
                <w:szCs w:val="17"/>
                <w:rPrChange w:id="2366" w:author="Du Van Toan" w:date="2015-03-02T14:25:00Z">
                  <w:rPr>
                    <w:rFonts w:ascii="Arial" w:hAnsi="Arial" w:cs="Arial"/>
                    <w:bCs/>
                    <w:i/>
                    <w:sz w:val="17"/>
                    <w:szCs w:val="17"/>
                  </w:rPr>
                </w:rPrChange>
              </w:rPr>
            </w:pPr>
            <w:r w:rsidRPr="00E54423">
              <w:rPr>
                <w:bCs/>
                <w:i/>
                <w:sz w:val="17"/>
                <w:szCs w:val="17"/>
                <w:rPrChange w:id="2367" w:author="Du Van Toan" w:date="2015-03-02T14:25:00Z">
                  <w:rPr>
                    <w:rFonts w:ascii="Arial" w:hAnsi="Arial" w:cs="Arial"/>
                    <w:bCs/>
                    <w:i/>
                    <w:sz w:val="17"/>
                    <w:szCs w:val="17"/>
                  </w:rPr>
                </w:rPrChange>
              </w:rPr>
              <w:t>Giảm</w:t>
            </w:r>
          </w:p>
        </w:tc>
        <w:tc>
          <w:tcPr>
            <w:tcW w:w="1501" w:type="dxa"/>
            <w:vMerge/>
            <w:tcBorders>
              <w:top w:val="nil"/>
              <w:left w:val="single" w:sz="4" w:space="0" w:color="auto"/>
              <w:bottom w:val="single" w:sz="4" w:space="0" w:color="auto"/>
              <w:right w:val="single" w:sz="4" w:space="0" w:color="auto"/>
            </w:tcBorders>
            <w:vAlign w:val="center"/>
            <w:hideMark/>
          </w:tcPr>
          <w:p w:rsidR="003A7518" w:rsidRPr="00735944" w:rsidRDefault="003A7518" w:rsidP="00BA4A34">
            <w:pPr>
              <w:keepNext/>
              <w:tabs>
                <w:tab w:val="left" w:pos="709"/>
              </w:tabs>
              <w:overflowPunct w:val="0"/>
              <w:autoSpaceDE w:val="0"/>
              <w:autoSpaceDN w:val="0"/>
              <w:adjustRightInd w:val="0"/>
              <w:ind w:left="709" w:hanging="709"/>
              <w:textAlignment w:val="baseline"/>
              <w:outlineLvl w:val="1"/>
              <w:rPr>
                <w:bCs/>
                <w:i/>
                <w:sz w:val="17"/>
                <w:szCs w:val="17"/>
                <w:rPrChange w:id="2368" w:author="Du Van Toan" w:date="2015-03-02T14:25:00Z">
                  <w:rPr>
                    <w:rFonts w:ascii="Arial" w:hAnsi="Arial" w:cs="Arial"/>
                    <w:b/>
                    <w:bCs/>
                    <w:i/>
                    <w:caps/>
                    <w:sz w:val="17"/>
                    <w:szCs w:val="17"/>
                    <w:lang w:val="de-DE"/>
                  </w:rPr>
                </w:rPrChange>
              </w:rPr>
            </w:pPr>
          </w:p>
        </w:tc>
        <w:tc>
          <w:tcPr>
            <w:tcW w:w="1562" w:type="dxa"/>
            <w:vMerge/>
            <w:tcBorders>
              <w:top w:val="nil"/>
              <w:left w:val="single" w:sz="4" w:space="0" w:color="auto"/>
              <w:bottom w:val="single" w:sz="4" w:space="0" w:color="auto"/>
            </w:tcBorders>
            <w:vAlign w:val="center"/>
            <w:hideMark/>
          </w:tcPr>
          <w:p w:rsidR="003A7518" w:rsidRPr="00735944" w:rsidRDefault="003A7518" w:rsidP="00BA4A34">
            <w:pPr>
              <w:keepNext/>
              <w:tabs>
                <w:tab w:val="left" w:pos="709"/>
              </w:tabs>
              <w:overflowPunct w:val="0"/>
              <w:autoSpaceDE w:val="0"/>
              <w:autoSpaceDN w:val="0"/>
              <w:adjustRightInd w:val="0"/>
              <w:ind w:left="709" w:hanging="709"/>
              <w:textAlignment w:val="baseline"/>
              <w:outlineLvl w:val="1"/>
              <w:rPr>
                <w:bCs/>
                <w:i/>
                <w:sz w:val="17"/>
                <w:szCs w:val="17"/>
                <w:rPrChange w:id="2369" w:author="Du Van Toan" w:date="2015-03-02T14:25:00Z">
                  <w:rPr>
                    <w:rFonts w:ascii="Arial" w:hAnsi="Arial" w:cs="Arial"/>
                    <w:b/>
                    <w:bCs/>
                    <w:i/>
                    <w:caps/>
                    <w:sz w:val="17"/>
                    <w:szCs w:val="17"/>
                    <w:lang w:val="de-DE"/>
                  </w:rPr>
                </w:rPrChange>
              </w:rPr>
            </w:pPr>
          </w:p>
        </w:tc>
      </w:tr>
      <w:tr w:rsidR="006177B2" w:rsidRPr="00735944" w:rsidTr="00BA4A34">
        <w:trPr>
          <w:cantSplit/>
        </w:trPr>
        <w:tc>
          <w:tcPr>
            <w:tcW w:w="1526" w:type="dxa"/>
            <w:tcBorders>
              <w:top w:val="single" w:sz="4" w:space="0" w:color="auto"/>
              <w:bottom w:val="nil"/>
              <w:right w:val="single" w:sz="4" w:space="0" w:color="auto"/>
            </w:tcBorders>
            <w:shd w:val="clear" w:color="auto" w:fill="auto"/>
            <w:vAlign w:val="bottom"/>
            <w:hideMark/>
          </w:tcPr>
          <w:p w:rsidR="0002760D" w:rsidRPr="00735944" w:rsidRDefault="00E54423">
            <w:pPr>
              <w:spacing w:before="120"/>
              <w:ind w:left="227" w:hanging="227"/>
              <w:rPr>
                <w:sz w:val="17"/>
                <w:szCs w:val="17"/>
                <w:rPrChange w:id="2370" w:author="Du Van Toan" w:date="2015-03-02T14:25:00Z">
                  <w:rPr>
                    <w:rFonts w:ascii="Arial" w:hAnsi="Arial" w:cs="Arial"/>
                    <w:sz w:val="17"/>
                    <w:szCs w:val="17"/>
                  </w:rPr>
                </w:rPrChange>
              </w:rPr>
            </w:pPr>
            <w:r w:rsidRPr="00E54423">
              <w:rPr>
                <w:sz w:val="17"/>
                <w:szCs w:val="17"/>
                <w:rPrChange w:id="2371" w:author="Du Van Toan" w:date="2015-03-02T14:25:00Z">
                  <w:rPr>
                    <w:rFonts w:ascii="Arial" w:hAnsi="Arial" w:cs="Arial"/>
                    <w:sz w:val="17"/>
                    <w:szCs w:val="17"/>
                  </w:rPr>
                </w:rPrChange>
              </w:rPr>
              <w:t>1.</w:t>
            </w:r>
            <w:r w:rsidRPr="00E54423">
              <w:rPr>
                <w:sz w:val="17"/>
                <w:szCs w:val="17"/>
                <w:rPrChange w:id="2372" w:author="Du Van Toan" w:date="2015-03-02T14:25:00Z">
                  <w:rPr>
                    <w:rFonts w:ascii="Arial" w:hAnsi="Arial" w:cs="Arial"/>
                    <w:sz w:val="17"/>
                    <w:szCs w:val="17"/>
                  </w:rPr>
                </w:rPrChange>
              </w:rPr>
              <w:tab/>
              <w:t>Vốn đầu tư của chủ sở hữu</w:t>
            </w:r>
          </w:p>
        </w:tc>
        <w:tc>
          <w:tcPr>
            <w:tcW w:w="644" w:type="dxa"/>
            <w:tcBorders>
              <w:top w:val="single" w:sz="4" w:space="0" w:color="auto"/>
              <w:left w:val="single" w:sz="4" w:space="0" w:color="auto"/>
              <w:bottom w:val="nil"/>
              <w:right w:val="single" w:sz="4" w:space="0" w:color="auto"/>
            </w:tcBorders>
            <w:shd w:val="clear" w:color="auto" w:fill="auto"/>
            <w:vAlign w:val="bottom"/>
            <w:hideMark/>
          </w:tcPr>
          <w:p w:rsidR="0002760D" w:rsidRPr="00735944" w:rsidRDefault="0002760D">
            <w:pPr>
              <w:spacing w:before="120"/>
              <w:jc w:val="right"/>
              <w:rPr>
                <w:sz w:val="17"/>
                <w:szCs w:val="17"/>
                <w:rPrChange w:id="2373" w:author="Du Van Toan" w:date="2015-03-02T14:25:00Z">
                  <w:rPr>
                    <w:rFonts w:ascii="Arial" w:hAnsi="Arial" w:cs="Arial"/>
                    <w:sz w:val="17"/>
                    <w:szCs w:val="17"/>
                  </w:rPr>
                </w:rPrChange>
              </w:rPr>
            </w:pPr>
          </w:p>
        </w:tc>
        <w:tc>
          <w:tcPr>
            <w:tcW w:w="1554" w:type="dxa"/>
            <w:tcBorders>
              <w:top w:val="single" w:sz="4" w:space="0" w:color="auto"/>
              <w:left w:val="single" w:sz="4" w:space="0" w:color="auto"/>
              <w:bottom w:val="nil"/>
              <w:right w:val="single" w:sz="4" w:space="0" w:color="auto"/>
            </w:tcBorders>
            <w:shd w:val="clear" w:color="auto" w:fill="auto"/>
            <w:vAlign w:val="bottom"/>
            <w:hideMark/>
          </w:tcPr>
          <w:p w:rsidR="0002760D" w:rsidRPr="00735944" w:rsidRDefault="00E54423" w:rsidP="00BA4A34">
            <w:pPr>
              <w:spacing w:before="120"/>
              <w:jc w:val="right"/>
              <w:rPr>
                <w:sz w:val="17"/>
                <w:szCs w:val="17"/>
                <w:rPrChange w:id="2374" w:author="Du Van Toan" w:date="2015-03-02T14:25:00Z">
                  <w:rPr>
                    <w:rFonts w:ascii="Arial" w:hAnsi="Arial" w:cs="Arial"/>
                    <w:sz w:val="17"/>
                    <w:szCs w:val="17"/>
                  </w:rPr>
                </w:rPrChange>
              </w:rPr>
            </w:pPr>
            <w:r w:rsidRPr="00E54423">
              <w:rPr>
                <w:color w:val="000000"/>
                <w:sz w:val="17"/>
                <w:szCs w:val="17"/>
                <w:rPrChange w:id="2375" w:author="Du Van Toan" w:date="2015-03-02T14:25:00Z">
                  <w:rPr>
                    <w:rFonts w:ascii="Arial" w:hAnsi="Arial" w:cs="Arial"/>
                    <w:color w:val="000000"/>
                    <w:sz w:val="17"/>
                    <w:szCs w:val="17"/>
                  </w:rPr>
                </w:rPrChange>
              </w:rPr>
              <w:t>300.000.000.000</w:t>
            </w:r>
          </w:p>
        </w:tc>
        <w:tc>
          <w:tcPr>
            <w:tcW w:w="1528" w:type="dxa"/>
            <w:tcBorders>
              <w:top w:val="single" w:sz="4" w:space="0" w:color="auto"/>
              <w:left w:val="single" w:sz="4" w:space="0" w:color="auto"/>
              <w:bottom w:val="nil"/>
              <w:right w:val="single" w:sz="4" w:space="0" w:color="auto"/>
            </w:tcBorders>
            <w:shd w:val="clear" w:color="auto" w:fill="auto"/>
            <w:vAlign w:val="bottom"/>
            <w:hideMark/>
          </w:tcPr>
          <w:p w:rsidR="0002760D" w:rsidRPr="00735944" w:rsidRDefault="00E54423" w:rsidP="00BA4A34">
            <w:pPr>
              <w:spacing w:before="120"/>
              <w:jc w:val="right"/>
              <w:rPr>
                <w:sz w:val="17"/>
                <w:szCs w:val="17"/>
                <w:rPrChange w:id="2376" w:author="Du Van Toan" w:date="2015-03-02T14:25:00Z">
                  <w:rPr>
                    <w:rFonts w:ascii="Arial" w:hAnsi="Arial" w:cs="Arial"/>
                    <w:sz w:val="17"/>
                    <w:szCs w:val="17"/>
                  </w:rPr>
                </w:rPrChange>
              </w:rPr>
            </w:pPr>
            <w:r w:rsidRPr="00E54423">
              <w:rPr>
                <w:color w:val="000000"/>
                <w:sz w:val="17"/>
                <w:szCs w:val="17"/>
                <w:rPrChange w:id="2377" w:author="Du Van Toan" w:date="2015-03-02T14:25:00Z">
                  <w:rPr>
                    <w:rFonts w:ascii="Arial" w:hAnsi="Arial" w:cs="Arial"/>
                    <w:color w:val="000000"/>
                    <w:sz w:val="17"/>
                    <w:szCs w:val="17"/>
                  </w:rPr>
                </w:rPrChange>
              </w:rPr>
              <w:t xml:space="preserve">300.000.000.000 </w:t>
            </w:r>
          </w:p>
        </w:tc>
        <w:tc>
          <w:tcPr>
            <w:tcW w:w="1459" w:type="dxa"/>
            <w:tcBorders>
              <w:top w:val="single" w:sz="4" w:space="0" w:color="auto"/>
              <w:left w:val="single" w:sz="4" w:space="0" w:color="auto"/>
              <w:bottom w:val="nil"/>
              <w:right w:val="single" w:sz="4" w:space="0" w:color="auto"/>
            </w:tcBorders>
            <w:shd w:val="clear" w:color="auto" w:fill="auto"/>
            <w:vAlign w:val="bottom"/>
          </w:tcPr>
          <w:p w:rsidR="0002760D" w:rsidRPr="00735944" w:rsidRDefault="00E54423" w:rsidP="00BA4A34">
            <w:pPr>
              <w:spacing w:before="120"/>
              <w:jc w:val="right"/>
              <w:rPr>
                <w:sz w:val="17"/>
                <w:szCs w:val="17"/>
                <w:rPrChange w:id="2378" w:author="Du Van Toan" w:date="2015-03-02T14:25:00Z">
                  <w:rPr>
                    <w:rFonts w:ascii="Arial" w:hAnsi="Arial" w:cs="Arial"/>
                    <w:sz w:val="17"/>
                    <w:szCs w:val="17"/>
                  </w:rPr>
                </w:rPrChange>
              </w:rPr>
            </w:pPr>
            <w:r w:rsidRPr="00E54423">
              <w:rPr>
                <w:color w:val="000000"/>
                <w:sz w:val="17"/>
                <w:szCs w:val="17"/>
                <w:rPrChange w:id="2379" w:author="Du Van Toan" w:date="2015-03-02T14:25:00Z">
                  <w:rPr>
                    <w:rFonts w:ascii="Arial" w:hAnsi="Arial" w:cs="Arial"/>
                    <w:color w:val="000000"/>
                    <w:sz w:val="17"/>
                    <w:szCs w:val="17"/>
                  </w:rPr>
                </w:rPrChange>
              </w:rPr>
              <w:t>-</w:t>
            </w:r>
          </w:p>
        </w:tc>
        <w:tc>
          <w:tcPr>
            <w:tcW w:w="1313" w:type="dxa"/>
            <w:tcBorders>
              <w:top w:val="single" w:sz="4" w:space="0" w:color="auto"/>
              <w:left w:val="single" w:sz="4" w:space="0" w:color="auto"/>
              <w:bottom w:val="nil"/>
              <w:right w:val="single" w:sz="4" w:space="0" w:color="auto"/>
            </w:tcBorders>
            <w:shd w:val="clear" w:color="auto" w:fill="auto"/>
            <w:vAlign w:val="bottom"/>
          </w:tcPr>
          <w:p w:rsidR="0002760D" w:rsidRPr="00735944" w:rsidRDefault="00E54423" w:rsidP="00BA4A34">
            <w:pPr>
              <w:spacing w:before="120"/>
              <w:jc w:val="right"/>
              <w:rPr>
                <w:sz w:val="17"/>
                <w:szCs w:val="17"/>
                <w:rPrChange w:id="2380" w:author="Du Van Toan" w:date="2015-03-02T14:25:00Z">
                  <w:rPr>
                    <w:rFonts w:ascii="Arial" w:hAnsi="Arial" w:cs="Arial"/>
                    <w:sz w:val="17"/>
                    <w:szCs w:val="17"/>
                  </w:rPr>
                </w:rPrChange>
              </w:rPr>
            </w:pPr>
            <w:r w:rsidRPr="00E54423">
              <w:rPr>
                <w:color w:val="000000"/>
                <w:sz w:val="17"/>
                <w:szCs w:val="17"/>
                <w:rPrChange w:id="2381" w:author="Du Van Toan" w:date="2015-03-02T14:25:00Z">
                  <w:rPr>
                    <w:rFonts w:ascii="Arial" w:hAnsi="Arial" w:cs="Arial"/>
                    <w:color w:val="000000"/>
                    <w:sz w:val="17"/>
                    <w:szCs w:val="17"/>
                  </w:rPr>
                </w:rPrChange>
              </w:rPr>
              <w:t>-</w:t>
            </w:r>
          </w:p>
        </w:tc>
        <w:tc>
          <w:tcPr>
            <w:tcW w:w="1465" w:type="dxa"/>
            <w:tcBorders>
              <w:top w:val="single" w:sz="4" w:space="0" w:color="auto"/>
              <w:left w:val="single" w:sz="4" w:space="0" w:color="auto"/>
              <w:bottom w:val="nil"/>
              <w:right w:val="single" w:sz="4" w:space="0" w:color="auto"/>
            </w:tcBorders>
            <w:shd w:val="clear" w:color="auto" w:fill="auto"/>
            <w:vAlign w:val="bottom"/>
          </w:tcPr>
          <w:p w:rsidR="0002760D" w:rsidRPr="00735944" w:rsidRDefault="00E54423" w:rsidP="00BA4A34">
            <w:pPr>
              <w:spacing w:before="120"/>
              <w:jc w:val="right"/>
              <w:rPr>
                <w:sz w:val="17"/>
                <w:szCs w:val="17"/>
                <w:rPrChange w:id="2382" w:author="Du Van Toan" w:date="2015-03-02T14:25:00Z">
                  <w:rPr>
                    <w:rFonts w:ascii="Arial" w:hAnsi="Arial" w:cs="Arial"/>
                    <w:sz w:val="17"/>
                    <w:szCs w:val="17"/>
                  </w:rPr>
                </w:rPrChange>
              </w:rPr>
            </w:pPr>
            <w:r w:rsidRPr="00E54423">
              <w:rPr>
                <w:color w:val="000000"/>
                <w:sz w:val="17"/>
                <w:szCs w:val="17"/>
                <w:rPrChange w:id="2383" w:author="Du Van Toan" w:date="2015-03-02T14:25:00Z">
                  <w:rPr>
                    <w:rFonts w:ascii="Arial" w:hAnsi="Arial" w:cs="Arial"/>
                    <w:color w:val="000000"/>
                    <w:sz w:val="17"/>
                    <w:szCs w:val="17"/>
                  </w:rPr>
                </w:rPrChange>
              </w:rPr>
              <w:t>-</w:t>
            </w:r>
          </w:p>
        </w:tc>
        <w:tc>
          <w:tcPr>
            <w:tcW w:w="1453" w:type="dxa"/>
            <w:tcBorders>
              <w:top w:val="single" w:sz="4" w:space="0" w:color="auto"/>
              <w:left w:val="single" w:sz="4" w:space="0" w:color="auto"/>
              <w:bottom w:val="nil"/>
              <w:right w:val="single" w:sz="4" w:space="0" w:color="auto"/>
            </w:tcBorders>
            <w:shd w:val="clear" w:color="auto" w:fill="auto"/>
            <w:vAlign w:val="bottom"/>
          </w:tcPr>
          <w:p w:rsidR="0002760D" w:rsidRPr="00735944" w:rsidRDefault="00E54423" w:rsidP="00BA4A34">
            <w:pPr>
              <w:spacing w:before="120"/>
              <w:jc w:val="right"/>
              <w:rPr>
                <w:sz w:val="17"/>
                <w:szCs w:val="17"/>
                <w:rPrChange w:id="2384" w:author="Du Van Toan" w:date="2015-03-02T14:25:00Z">
                  <w:rPr>
                    <w:rFonts w:ascii="Arial" w:hAnsi="Arial" w:cs="Arial"/>
                    <w:sz w:val="17"/>
                    <w:szCs w:val="17"/>
                  </w:rPr>
                </w:rPrChange>
              </w:rPr>
            </w:pPr>
            <w:r w:rsidRPr="00E54423">
              <w:rPr>
                <w:color w:val="000000"/>
                <w:sz w:val="17"/>
                <w:szCs w:val="17"/>
                <w:rPrChange w:id="2385" w:author="Du Van Toan" w:date="2015-03-02T14:25:00Z">
                  <w:rPr>
                    <w:rFonts w:ascii="Arial" w:hAnsi="Arial" w:cs="Arial"/>
                    <w:color w:val="000000"/>
                    <w:sz w:val="17"/>
                    <w:szCs w:val="17"/>
                  </w:rPr>
                </w:rPrChange>
              </w:rPr>
              <w:t>-</w:t>
            </w:r>
          </w:p>
        </w:tc>
        <w:tc>
          <w:tcPr>
            <w:tcW w:w="1501" w:type="dxa"/>
            <w:tcBorders>
              <w:top w:val="single" w:sz="4" w:space="0" w:color="auto"/>
              <w:left w:val="single" w:sz="4" w:space="0" w:color="auto"/>
              <w:bottom w:val="nil"/>
              <w:right w:val="single" w:sz="4" w:space="0" w:color="auto"/>
            </w:tcBorders>
            <w:shd w:val="clear" w:color="auto" w:fill="auto"/>
            <w:vAlign w:val="bottom"/>
          </w:tcPr>
          <w:p w:rsidR="0002760D" w:rsidRPr="00735944" w:rsidRDefault="00E54423" w:rsidP="00BA4A34">
            <w:pPr>
              <w:spacing w:before="120"/>
              <w:jc w:val="right"/>
              <w:rPr>
                <w:sz w:val="17"/>
                <w:szCs w:val="17"/>
                <w:rPrChange w:id="2386" w:author="Du Van Toan" w:date="2015-03-02T14:25:00Z">
                  <w:rPr>
                    <w:rFonts w:ascii="Arial" w:hAnsi="Arial" w:cs="Arial"/>
                    <w:sz w:val="17"/>
                    <w:szCs w:val="17"/>
                  </w:rPr>
                </w:rPrChange>
              </w:rPr>
            </w:pPr>
            <w:r w:rsidRPr="00E54423">
              <w:rPr>
                <w:color w:val="000000"/>
                <w:sz w:val="17"/>
                <w:szCs w:val="17"/>
                <w:rPrChange w:id="2387" w:author="Du Van Toan" w:date="2015-03-02T14:25:00Z">
                  <w:rPr>
                    <w:rFonts w:ascii="Arial" w:hAnsi="Arial" w:cs="Arial"/>
                    <w:color w:val="000000"/>
                    <w:sz w:val="17"/>
                    <w:szCs w:val="17"/>
                  </w:rPr>
                </w:rPrChange>
              </w:rPr>
              <w:t xml:space="preserve">300.000.000.000 </w:t>
            </w:r>
          </w:p>
        </w:tc>
        <w:tc>
          <w:tcPr>
            <w:tcW w:w="1562" w:type="dxa"/>
            <w:tcBorders>
              <w:top w:val="single" w:sz="4" w:space="0" w:color="auto"/>
              <w:left w:val="single" w:sz="4" w:space="0" w:color="auto"/>
              <w:bottom w:val="nil"/>
            </w:tcBorders>
            <w:shd w:val="clear" w:color="auto" w:fill="auto"/>
            <w:vAlign w:val="bottom"/>
          </w:tcPr>
          <w:p w:rsidR="0002760D" w:rsidRPr="00735944" w:rsidRDefault="00E54423" w:rsidP="00BA4A34">
            <w:pPr>
              <w:spacing w:before="120"/>
              <w:jc w:val="right"/>
              <w:rPr>
                <w:sz w:val="17"/>
                <w:szCs w:val="17"/>
                <w:rPrChange w:id="2388" w:author="Du Van Toan" w:date="2015-03-02T14:25:00Z">
                  <w:rPr>
                    <w:rFonts w:ascii="Arial" w:hAnsi="Arial" w:cs="Arial"/>
                    <w:sz w:val="17"/>
                    <w:szCs w:val="17"/>
                  </w:rPr>
                </w:rPrChange>
              </w:rPr>
            </w:pPr>
            <w:r w:rsidRPr="00E54423">
              <w:rPr>
                <w:color w:val="000000"/>
                <w:sz w:val="17"/>
                <w:szCs w:val="17"/>
                <w:rPrChange w:id="2389" w:author="Du Van Toan" w:date="2015-03-02T14:25:00Z">
                  <w:rPr>
                    <w:rFonts w:ascii="Arial" w:hAnsi="Arial" w:cs="Arial"/>
                    <w:color w:val="000000"/>
                    <w:sz w:val="17"/>
                    <w:szCs w:val="17"/>
                  </w:rPr>
                </w:rPrChange>
              </w:rPr>
              <w:t xml:space="preserve">300.000.000.000 </w:t>
            </w:r>
          </w:p>
        </w:tc>
      </w:tr>
      <w:tr w:rsidR="006177B2" w:rsidRPr="00735944" w:rsidTr="00BA4A34">
        <w:trPr>
          <w:cantSplit/>
        </w:trPr>
        <w:tc>
          <w:tcPr>
            <w:tcW w:w="1526" w:type="dxa"/>
            <w:tcBorders>
              <w:top w:val="nil"/>
              <w:bottom w:val="nil"/>
              <w:right w:val="single" w:sz="4" w:space="0" w:color="auto"/>
            </w:tcBorders>
            <w:shd w:val="clear" w:color="auto" w:fill="auto"/>
            <w:vAlign w:val="bottom"/>
            <w:hideMark/>
          </w:tcPr>
          <w:p w:rsidR="0002760D" w:rsidRPr="00735944" w:rsidRDefault="00E54423">
            <w:pPr>
              <w:ind w:left="227" w:hanging="227"/>
              <w:rPr>
                <w:sz w:val="17"/>
                <w:szCs w:val="17"/>
                <w:rPrChange w:id="2390" w:author="Du Van Toan" w:date="2015-03-02T14:25:00Z">
                  <w:rPr>
                    <w:rFonts w:ascii="Arial" w:hAnsi="Arial" w:cs="Arial"/>
                    <w:sz w:val="17"/>
                    <w:szCs w:val="17"/>
                  </w:rPr>
                </w:rPrChange>
              </w:rPr>
            </w:pPr>
            <w:r w:rsidRPr="00E54423">
              <w:rPr>
                <w:sz w:val="17"/>
                <w:szCs w:val="17"/>
                <w:rPrChange w:id="2391" w:author="Du Van Toan" w:date="2015-03-02T14:25:00Z">
                  <w:rPr>
                    <w:rFonts w:ascii="Arial" w:hAnsi="Arial" w:cs="Arial"/>
                    <w:sz w:val="17"/>
                    <w:szCs w:val="17"/>
                  </w:rPr>
                </w:rPrChange>
              </w:rPr>
              <w:t>2.</w:t>
            </w:r>
            <w:r w:rsidRPr="00E54423">
              <w:rPr>
                <w:sz w:val="17"/>
                <w:szCs w:val="17"/>
                <w:rPrChange w:id="2392" w:author="Du Van Toan" w:date="2015-03-02T14:25:00Z">
                  <w:rPr>
                    <w:rFonts w:ascii="Arial" w:hAnsi="Arial" w:cs="Arial"/>
                    <w:sz w:val="17"/>
                    <w:szCs w:val="17"/>
                  </w:rPr>
                </w:rPrChange>
              </w:rPr>
              <w:tab/>
              <w:t>Quỹ đầu tư phát triển</w:t>
            </w:r>
          </w:p>
        </w:tc>
        <w:tc>
          <w:tcPr>
            <w:tcW w:w="644" w:type="dxa"/>
            <w:tcBorders>
              <w:left w:val="single" w:sz="4" w:space="0" w:color="auto"/>
              <w:right w:val="single" w:sz="4" w:space="0" w:color="auto"/>
            </w:tcBorders>
            <w:shd w:val="clear" w:color="auto" w:fill="auto"/>
            <w:vAlign w:val="bottom"/>
            <w:hideMark/>
          </w:tcPr>
          <w:p w:rsidR="0002760D" w:rsidRPr="00735944" w:rsidRDefault="00E54423">
            <w:pPr>
              <w:jc w:val="center"/>
              <w:rPr>
                <w:sz w:val="17"/>
                <w:szCs w:val="17"/>
                <w:rPrChange w:id="2393" w:author="Du Van Toan" w:date="2015-03-02T14:25:00Z">
                  <w:rPr>
                    <w:rFonts w:ascii="Arial" w:hAnsi="Arial" w:cs="Arial"/>
                    <w:sz w:val="17"/>
                    <w:szCs w:val="17"/>
                  </w:rPr>
                </w:rPrChange>
              </w:rPr>
            </w:pPr>
            <w:r w:rsidRPr="00E54423">
              <w:rPr>
                <w:color w:val="000000"/>
                <w:sz w:val="17"/>
                <w:szCs w:val="17"/>
                <w:rPrChange w:id="2394" w:author="Du Van Toan" w:date="2015-03-02T14:25:00Z">
                  <w:rPr>
                    <w:rFonts w:ascii="Arial" w:hAnsi="Arial" w:cs="Arial"/>
                    <w:color w:val="000000"/>
                    <w:sz w:val="17"/>
                    <w:szCs w:val="17"/>
                  </w:rPr>
                </w:rPrChange>
              </w:rPr>
              <w:t>15</w:t>
            </w:r>
          </w:p>
        </w:tc>
        <w:tc>
          <w:tcPr>
            <w:tcW w:w="1554" w:type="dxa"/>
            <w:tcBorders>
              <w:top w:val="nil"/>
              <w:left w:val="single" w:sz="4" w:space="0" w:color="auto"/>
              <w:bottom w:val="nil"/>
              <w:right w:val="single" w:sz="4" w:space="0" w:color="auto"/>
            </w:tcBorders>
            <w:shd w:val="clear" w:color="auto" w:fill="auto"/>
            <w:vAlign w:val="bottom"/>
          </w:tcPr>
          <w:p w:rsidR="0002760D" w:rsidRPr="00735944" w:rsidRDefault="00E54423" w:rsidP="00BA4A34">
            <w:pPr>
              <w:jc w:val="right"/>
              <w:rPr>
                <w:sz w:val="17"/>
                <w:szCs w:val="17"/>
                <w:rPrChange w:id="2395" w:author="Du Van Toan" w:date="2015-03-02T14:25:00Z">
                  <w:rPr>
                    <w:rFonts w:ascii="Arial" w:hAnsi="Arial" w:cs="Arial"/>
                    <w:sz w:val="17"/>
                    <w:szCs w:val="17"/>
                  </w:rPr>
                </w:rPrChange>
              </w:rPr>
            </w:pPr>
            <w:r w:rsidRPr="00E54423">
              <w:rPr>
                <w:color w:val="000000"/>
                <w:sz w:val="17"/>
                <w:szCs w:val="17"/>
                <w:rPrChange w:id="2396" w:author="Du Van Toan" w:date="2015-03-02T14:25:00Z">
                  <w:rPr>
                    <w:rFonts w:ascii="Arial" w:hAnsi="Arial" w:cs="Arial"/>
                    <w:color w:val="000000"/>
                    <w:sz w:val="17"/>
                    <w:szCs w:val="17"/>
                  </w:rPr>
                </w:rPrChange>
              </w:rPr>
              <w:t>2.462.261.955</w:t>
            </w:r>
          </w:p>
        </w:tc>
        <w:tc>
          <w:tcPr>
            <w:tcW w:w="1528" w:type="dxa"/>
            <w:tcBorders>
              <w:top w:val="nil"/>
              <w:left w:val="single" w:sz="4" w:space="0" w:color="auto"/>
              <w:bottom w:val="nil"/>
              <w:right w:val="single" w:sz="4" w:space="0" w:color="auto"/>
            </w:tcBorders>
            <w:shd w:val="clear" w:color="auto" w:fill="auto"/>
            <w:vAlign w:val="bottom"/>
            <w:hideMark/>
          </w:tcPr>
          <w:p w:rsidR="0002760D" w:rsidRPr="00735944" w:rsidRDefault="00E54423" w:rsidP="00BA4A34">
            <w:pPr>
              <w:jc w:val="right"/>
              <w:rPr>
                <w:sz w:val="17"/>
                <w:szCs w:val="17"/>
                <w:rPrChange w:id="2397" w:author="Du Van Toan" w:date="2015-03-02T14:25:00Z">
                  <w:rPr>
                    <w:rFonts w:ascii="Arial" w:hAnsi="Arial" w:cs="Arial"/>
                    <w:sz w:val="17"/>
                    <w:szCs w:val="17"/>
                  </w:rPr>
                </w:rPrChange>
              </w:rPr>
            </w:pPr>
            <w:r w:rsidRPr="00E54423">
              <w:rPr>
                <w:color w:val="000000"/>
                <w:sz w:val="17"/>
                <w:szCs w:val="17"/>
                <w:rPrChange w:id="2398" w:author="Du Van Toan" w:date="2015-03-02T14:25:00Z">
                  <w:rPr>
                    <w:rFonts w:ascii="Arial" w:hAnsi="Arial" w:cs="Arial"/>
                    <w:color w:val="000000"/>
                    <w:sz w:val="17"/>
                    <w:szCs w:val="17"/>
                  </w:rPr>
                </w:rPrChange>
              </w:rPr>
              <w:t>2.462.261.955</w:t>
            </w:r>
          </w:p>
        </w:tc>
        <w:tc>
          <w:tcPr>
            <w:tcW w:w="1459" w:type="dxa"/>
            <w:tcBorders>
              <w:top w:val="nil"/>
              <w:left w:val="single" w:sz="4" w:space="0" w:color="auto"/>
              <w:bottom w:val="nil"/>
              <w:right w:val="single" w:sz="4" w:space="0" w:color="auto"/>
            </w:tcBorders>
            <w:shd w:val="clear" w:color="auto" w:fill="auto"/>
            <w:vAlign w:val="bottom"/>
          </w:tcPr>
          <w:p w:rsidR="0002760D" w:rsidRPr="00735944" w:rsidRDefault="00E54423" w:rsidP="00BA4A34">
            <w:pPr>
              <w:jc w:val="right"/>
              <w:rPr>
                <w:sz w:val="17"/>
                <w:szCs w:val="17"/>
                <w:rPrChange w:id="2399" w:author="Du Van Toan" w:date="2015-03-02T14:25:00Z">
                  <w:rPr>
                    <w:rFonts w:ascii="Arial" w:hAnsi="Arial" w:cs="Arial"/>
                    <w:sz w:val="17"/>
                    <w:szCs w:val="17"/>
                  </w:rPr>
                </w:rPrChange>
              </w:rPr>
            </w:pPr>
            <w:r w:rsidRPr="00E54423">
              <w:rPr>
                <w:color w:val="000000"/>
                <w:sz w:val="17"/>
                <w:szCs w:val="17"/>
                <w:rPrChange w:id="2400" w:author="Du Van Toan" w:date="2015-03-02T14:25:00Z">
                  <w:rPr>
                    <w:rFonts w:ascii="Arial" w:hAnsi="Arial" w:cs="Arial"/>
                    <w:color w:val="000000"/>
                    <w:sz w:val="17"/>
                    <w:szCs w:val="17"/>
                  </w:rPr>
                </w:rPrChange>
              </w:rPr>
              <w:t>-</w:t>
            </w:r>
          </w:p>
        </w:tc>
        <w:tc>
          <w:tcPr>
            <w:tcW w:w="1313" w:type="dxa"/>
            <w:tcBorders>
              <w:top w:val="nil"/>
              <w:left w:val="single" w:sz="4" w:space="0" w:color="auto"/>
              <w:bottom w:val="nil"/>
              <w:right w:val="single" w:sz="4" w:space="0" w:color="auto"/>
            </w:tcBorders>
            <w:shd w:val="clear" w:color="auto" w:fill="auto"/>
            <w:vAlign w:val="bottom"/>
          </w:tcPr>
          <w:p w:rsidR="0002760D" w:rsidRPr="00735944" w:rsidRDefault="00E54423" w:rsidP="00BA4A34">
            <w:pPr>
              <w:jc w:val="right"/>
              <w:rPr>
                <w:sz w:val="17"/>
                <w:szCs w:val="17"/>
                <w:rPrChange w:id="2401" w:author="Du Van Toan" w:date="2015-03-02T14:25:00Z">
                  <w:rPr>
                    <w:rFonts w:ascii="Arial" w:hAnsi="Arial" w:cs="Arial"/>
                    <w:sz w:val="17"/>
                    <w:szCs w:val="17"/>
                  </w:rPr>
                </w:rPrChange>
              </w:rPr>
            </w:pPr>
            <w:r w:rsidRPr="00E54423">
              <w:rPr>
                <w:color w:val="000000"/>
                <w:sz w:val="17"/>
                <w:szCs w:val="17"/>
                <w:rPrChange w:id="2402" w:author="Du Van Toan" w:date="2015-03-02T14:25:00Z">
                  <w:rPr>
                    <w:rFonts w:ascii="Arial" w:hAnsi="Arial" w:cs="Arial"/>
                    <w:color w:val="000000"/>
                    <w:sz w:val="17"/>
                    <w:szCs w:val="17"/>
                  </w:rPr>
                </w:rPrChange>
              </w:rPr>
              <w:t>-</w:t>
            </w:r>
          </w:p>
        </w:tc>
        <w:tc>
          <w:tcPr>
            <w:tcW w:w="1465" w:type="dxa"/>
            <w:tcBorders>
              <w:top w:val="nil"/>
              <w:left w:val="single" w:sz="4" w:space="0" w:color="auto"/>
              <w:bottom w:val="nil"/>
              <w:right w:val="single" w:sz="4" w:space="0" w:color="auto"/>
            </w:tcBorders>
            <w:shd w:val="clear" w:color="auto" w:fill="auto"/>
            <w:vAlign w:val="bottom"/>
          </w:tcPr>
          <w:p w:rsidR="0002760D" w:rsidRPr="00735944" w:rsidRDefault="00E54423" w:rsidP="00BA4A34">
            <w:pPr>
              <w:jc w:val="right"/>
              <w:rPr>
                <w:sz w:val="17"/>
                <w:szCs w:val="17"/>
                <w:rPrChange w:id="2403" w:author="Du Van Toan" w:date="2015-03-02T14:25:00Z">
                  <w:rPr>
                    <w:rFonts w:ascii="Arial" w:hAnsi="Arial" w:cs="Arial"/>
                    <w:sz w:val="17"/>
                    <w:szCs w:val="17"/>
                  </w:rPr>
                </w:rPrChange>
              </w:rPr>
            </w:pPr>
            <w:r w:rsidRPr="00E54423">
              <w:rPr>
                <w:color w:val="000000"/>
                <w:sz w:val="17"/>
                <w:szCs w:val="17"/>
                <w:rPrChange w:id="2404" w:author="Du Van Toan" w:date="2015-03-02T14:25:00Z">
                  <w:rPr>
                    <w:rFonts w:ascii="Arial" w:hAnsi="Arial" w:cs="Arial"/>
                    <w:color w:val="000000"/>
                    <w:sz w:val="17"/>
                    <w:szCs w:val="17"/>
                  </w:rPr>
                </w:rPrChange>
              </w:rPr>
              <w:t>-</w:t>
            </w:r>
          </w:p>
        </w:tc>
        <w:tc>
          <w:tcPr>
            <w:tcW w:w="1453" w:type="dxa"/>
            <w:tcBorders>
              <w:top w:val="nil"/>
              <w:left w:val="single" w:sz="4" w:space="0" w:color="auto"/>
              <w:bottom w:val="nil"/>
              <w:right w:val="single" w:sz="4" w:space="0" w:color="auto"/>
            </w:tcBorders>
            <w:shd w:val="clear" w:color="auto" w:fill="auto"/>
            <w:vAlign w:val="bottom"/>
          </w:tcPr>
          <w:p w:rsidR="0002760D" w:rsidRPr="00735944" w:rsidRDefault="00E54423" w:rsidP="00BA4A34">
            <w:pPr>
              <w:jc w:val="right"/>
              <w:rPr>
                <w:sz w:val="17"/>
                <w:szCs w:val="17"/>
                <w:rPrChange w:id="2405" w:author="Du Van Toan" w:date="2015-03-02T14:25:00Z">
                  <w:rPr>
                    <w:rFonts w:ascii="Arial" w:hAnsi="Arial" w:cs="Arial"/>
                    <w:sz w:val="17"/>
                    <w:szCs w:val="17"/>
                  </w:rPr>
                </w:rPrChange>
              </w:rPr>
            </w:pPr>
            <w:r w:rsidRPr="00E54423">
              <w:rPr>
                <w:color w:val="000000"/>
                <w:sz w:val="17"/>
                <w:szCs w:val="17"/>
                <w:rPrChange w:id="2406" w:author="Du Van Toan" w:date="2015-03-02T14:25:00Z">
                  <w:rPr>
                    <w:rFonts w:ascii="Arial" w:hAnsi="Arial" w:cs="Arial"/>
                    <w:color w:val="000000"/>
                    <w:sz w:val="17"/>
                    <w:szCs w:val="17"/>
                  </w:rPr>
                </w:rPrChange>
              </w:rPr>
              <w:t>-</w:t>
            </w:r>
          </w:p>
        </w:tc>
        <w:tc>
          <w:tcPr>
            <w:tcW w:w="1501" w:type="dxa"/>
            <w:tcBorders>
              <w:top w:val="nil"/>
              <w:left w:val="single" w:sz="4" w:space="0" w:color="auto"/>
              <w:bottom w:val="nil"/>
              <w:right w:val="single" w:sz="4" w:space="0" w:color="auto"/>
            </w:tcBorders>
            <w:shd w:val="clear" w:color="auto" w:fill="auto"/>
            <w:vAlign w:val="bottom"/>
          </w:tcPr>
          <w:p w:rsidR="0002760D" w:rsidRPr="00735944" w:rsidRDefault="00E54423" w:rsidP="00BA4A34">
            <w:pPr>
              <w:jc w:val="right"/>
              <w:rPr>
                <w:sz w:val="17"/>
                <w:szCs w:val="17"/>
                <w:rPrChange w:id="2407" w:author="Du Van Toan" w:date="2015-03-02T14:25:00Z">
                  <w:rPr>
                    <w:rFonts w:ascii="Arial" w:hAnsi="Arial" w:cs="Arial"/>
                    <w:sz w:val="17"/>
                    <w:szCs w:val="17"/>
                  </w:rPr>
                </w:rPrChange>
              </w:rPr>
            </w:pPr>
            <w:r w:rsidRPr="00E54423">
              <w:rPr>
                <w:color w:val="000000"/>
                <w:sz w:val="17"/>
                <w:szCs w:val="17"/>
                <w:rPrChange w:id="2408" w:author="Du Van Toan" w:date="2015-03-02T14:25:00Z">
                  <w:rPr>
                    <w:rFonts w:ascii="Arial" w:hAnsi="Arial" w:cs="Arial"/>
                    <w:color w:val="000000"/>
                    <w:sz w:val="17"/>
                    <w:szCs w:val="17"/>
                  </w:rPr>
                </w:rPrChange>
              </w:rPr>
              <w:t xml:space="preserve">2.462.261.955 </w:t>
            </w:r>
          </w:p>
        </w:tc>
        <w:tc>
          <w:tcPr>
            <w:tcW w:w="1562" w:type="dxa"/>
            <w:tcBorders>
              <w:top w:val="nil"/>
              <w:left w:val="single" w:sz="4" w:space="0" w:color="auto"/>
              <w:bottom w:val="nil"/>
            </w:tcBorders>
            <w:shd w:val="clear" w:color="auto" w:fill="auto"/>
            <w:vAlign w:val="bottom"/>
          </w:tcPr>
          <w:p w:rsidR="0002760D" w:rsidRPr="00735944" w:rsidRDefault="00E54423" w:rsidP="00BA4A34">
            <w:pPr>
              <w:jc w:val="right"/>
              <w:rPr>
                <w:sz w:val="17"/>
                <w:szCs w:val="17"/>
                <w:rPrChange w:id="2409" w:author="Du Van Toan" w:date="2015-03-02T14:25:00Z">
                  <w:rPr>
                    <w:rFonts w:ascii="Arial" w:hAnsi="Arial" w:cs="Arial"/>
                    <w:sz w:val="17"/>
                    <w:szCs w:val="17"/>
                  </w:rPr>
                </w:rPrChange>
              </w:rPr>
            </w:pPr>
            <w:r w:rsidRPr="00E54423">
              <w:rPr>
                <w:color w:val="000000"/>
                <w:sz w:val="17"/>
                <w:szCs w:val="17"/>
                <w:rPrChange w:id="2410" w:author="Du Van Toan" w:date="2015-03-02T14:25:00Z">
                  <w:rPr>
                    <w:rFonts w:ascii="Arial" w:hAnsi="Arial" w:cs="Arial"/>
                    <w:color w:val="000000"/>
                    <w:sz w:val="17"/>
                    <w:szCs w:val="17"/>
                  </w:rPr>
                </w:rPrChange>
              </w:rPr>
              <w:t xml:space="preserve">2.462.261.955 </w:t>
            </w:r>
          </w:p>
        </w:tc>
      </w:tr>
      <w:tr w:rsidR="006177B2" w:rsidRPr="00735944" w:rsidTr="00BA4A34">
        <w:trPr>
          <w:cantSplit/>
          <w:trHeight w:val="80"/>
        </w:trPr>
        <w:tc>
          <w:tcPr>
            <w:tcW w:w="1526" w:type="dxa"/>
            <w:tcBorders>
              <w:top w:val="nil"/>
              <w:bottom w:val="nil"/>
              <w:right w:val="single" w:sz="4" w:space="0" w:color="auto"/>
            </w:tcBorders>
            <w:shd w:val="clear" w:color="auto" w:fill="auto"/>
            <w:vAlign w:val="bottom"/>
            <w:hideMark/>
          </w:tcPr>
          <w:p w:rsidR="0002760D" w:rsidRPr="00735944" w:rsidRDefault="00E54423">
            <w:pPr>
              <w:ind w:left="227" w:hanging="227"/>
              <w:rPr>
                <w:sz w:val="17"/>
                <w:szCs w:val="17"/>
                <w:rPrChange w:id="2411" w:author="Du Van Toan" w:date="2015-03-02T14:25:00Z">
                  <w:rPr>
                    <w:rFonts w:ascii="Arial" w:hAnsi="Arial" w:cs="Arial"/>
                    <w:sz w:val="17"/>
                    <w:szCs w:val="17"/>
                  </w:rPr>
                </w:rPrChange>
              </w:rPr>
            </w:pPr>
            <w:r w:rsidRPr="00E54423">
              <w:rPr>
                <w:sz w:val="17"/>
                <w:szCs w:val="17"/>
                <w:rPrChange w:id="2412" w:author="Du Van Toan" w:date="2015-03-02T14:25:00Z">
                  <w:rPr>
                    <w:rFonts w:ascii="Arial" w:hAnsi="Arial" w:cs="Arial"/>
                    <w:sz w:val="17"/>
                    <w:szCs w:val="17"/>
                  </w:rPr>
                </w:rPrChange>
              </w:rPr>
              <w:t>3.</w:t>
            </w:r>
            <w:r w:rsidRPr="00E54423">
              <w:rPr>
                <w:sz w:val="17"/>
                <w:szCs w:val="17"/>
                <w:rPrChange w:id="2413" w:author="Du Van Toan" w:date="2015-03-02T14:25:00Z">
                  <w:rPr>
                    <w:rFonts w:ascii="Arial" w:hAnsi="Arial" w:cs="Arial"/>
                    <w:sz w:val="17"/>
                    <w:szCs w:val="17"/>
                  </w:rPr>
                </w:rPrChange>
              </w:rPr>
              <w:tab/>
              <w:t>Quỹ dự phòng tài chính</w:t>
            </w:r>
          </w:p>
        </w:tc>
        <w:tc>
          <w:tcPr>
            <w:tcW w:w="644" w:type="dxa"/>
            <w:tcBorders>
              <w:left w:val="single" w:sz="4" w:space="0" w:color="auto"/>
              <w:right w:val="single" w:sz="4" w:space="0" w:color="auto"/>
            </w:tcBorders>
            <w:shd w:val="clear" w:color="auto" w:fill="auto"/>
            <w:vAlign w:val="bottom"/>
            <w:hideMark/>
          </w:tcPr>
          <w:p w:rsidR="0002760D" w:rsidRPr="00735944" w:rsidRDefault="00E54423">
            <w:pPr>
              <w:jc w:val="center"/>
              <w:rPr>
                <w:sz w:val="17"/>
                <w:szCs w:val="17"/>
                <w:rPrChange w:id="2414" w:author="Du Van Toan" w:date="2015-03-02T14:25:00Z">
                  <w:rPr>
                    <w:rFonts w:ascii="Arial" w:hAnsi="Arial" w:cs="Arial"/>
                    <w:sz w:val="17"/>
                    <w:szCs w:val="17"/>
                  </w:rPr>
                </w:rPrChange>
              </w:rPr>
            </w:pPr>
            <w:r w:rsidRPr="00E54423">
              <w:rPr>
                <w:color w:val="000000"/>
                <w:sz w:val="17"/>
                <w:szCs w:val="17"/>
                <w:rPrChange w:id="2415" w:author="Du Van Toan" w:date="2015-03-02T14:25:00Z">
                  <w:rPr>
                    <w:rFonts w:ascii="Arial" w:hAnsi="Arial" w:cs="Arial"/>
                    <w:color w:val="000000"/>
                    <w:sz w:val="17"/>
                    <w:szCs w:val="17"/>
                  </w:rPr>
                </w:rPrChange>
              </w:rPr>
              <w:t>15</w:t>
            </w:r>
          </w:p>
        </w:tc>
        <w:tc>
          <w:tcPr>
            <w:tcW w:w="1554" w:type="dxa"/>
            <w:tcBorders>
              <w:top w:val="nil"/>
              <w:left w:val="single" w:sz="4" w:space="0" w:color="auto"/>
              <w:bottom w:val="nil"/>
              <w:right w:val="single" w:sz="4" w:space="0" w:color="auto"/>
            </w:tcBorders>
            <w:shd w:val="clear" w:color="auto" w:fill="auto"/>
            <w:vAlign w:val="bottom"/>
          </w:tcPr>
          <w:p w:rsidR="0002760D" w:rsidRPr="00735944" w:rsidRDefault="00E54423" w:rsidP="00BA4A34">
            <w:pPr>
              <w:jc w:val="right"/>
              <w:rPr>
                <w:sz w:val="17"/>
                <w:szCs w:val="17"/>
                <w:rPrChange w:id="2416" w:author="Du Van Toan" w:date="2015-03-02T14:25:00Z">
                  <w:rPr>
                    <w:rFonts w:ascii="Arial" w:hAnsi="Arial" w:cs="Arial"/>
                    <w:sz w:val="17"/>
                    <w:szCs w:val="17"/>
                  </w:rPr>
                </w:rPrChange>
              </w:rPr>
            </w:pPr>
            <w:r w:rsidRPr="00E54423">
              <w:rPr>
                <w:color w:val="000000"/>
                <w:sz w:val="17"/>
                <w:szCs w:val="17"/>
                <w:rPrChange w:id="2417" w:author="Du Van Toan" w:date="2015-03-02T14:25:00Z">
                  <w:rPr>
                    <w:rFonts w:ascii="Arial" w:hAnsi="Arial" w:cs="Arial"/>
                    <w:color w:val="000000"/>
                    <w:sz w:val="17"/>
                    <w:szCs w:val="17"/>
                  </w:rPr>
                </w:rPrChange>
              </w:rPr>
              <w:t>2.462.261.955</w:t>
            </w:r>
          </w:p>
        </w:tc>
        <w:tc>
          <w:tcPr>
            <w:tcW w:w="1528" w:type="dxa"/>
            <w:tcBorders>
              <w:top w:val="nil"/>
              <w:left w:val="single" w:sz="4" w:space="0" w:color="auto"/>
              <w:bottom w:val="nil"/>
              <w:right w:val="single" w:sz="4" w:space="0" w:color="auto"/>
            </w:tcBorders>
            <w:shd w:val="clear" w:color="auto" w:fill="auto"/>
            <w:vAlign w:val="bottom"/>
            <w:hideMark/>
          </w:tcPr>
          <w:p w:rsidR="0002760D" w:rsidRPr="00735944" w:rsidRDefault="00E54423" w:rsidP="00BA4A34">
            <w:pPr>
              <w:jc w:val="right"/>
              <w:rPr>
                <w:sz w:val="17"/>
                <w:szCs w:val="17"/>
                <w:rPrChange w:id="2418" w:author="Du Van Toan" w:date="2015-03-02T14:25:00Z">
                  <w:rPr>
                    <w:rFonts w:ascii="Arial" w:hAnsi="Arial" w:cs="Arial"/>
                    <w:sz w:val="17"/>
                    <w:szCs w:val="17"/>
                  </w:rPr>
                </w:rPrChange>
              </w:rPr>
            </w:pPr>
            <w:r w:rsidRPr="00E54423">
              <w:rPr>
                <w:color w:val="000000"/>
                <w:sz w:val="17"/>
                <w:szCs w:val="17"/>
                <w:rPrChange w:id="2419" w:author="Du Van Toan" w:date="2015-03-02T14:25:00Z">
                  <w:rPr>
                    <w:rFonts w:ascii="Arial" w:hAnsi="Arial" w:cs="Arial"/>
                    <w:color w:val="000000"/>
                    <w:sz w:val="17"/>
                    <w:szCs w:val="17"/>
                  </w:rPr>
                </w:rPrChange>
              </w:rPr>
              <w:t>2.462.261.955</w:t>
            </w:r>
          </w:p>
        </w:tc>
        <w:tc>
          <w:tcPr>
            <w:tcW w:w="1459" w:type="dxa"/>
            <w:tcBorders>
              <w:top w:val="nil"/>
              <w:left w:val="single" w:sz="4" w:space="0" w:color="auto"/>
              <w:bottom w:val="nil"/>
              <w:right w:val="single" w:sz="4" w:space="0" w:color="auto"/>
            </w:tcBorders>
            <w:shd w:val="clear" w:color="auto" w:fill="auto"/>
            <w:vAlign w:val="bottom"/>
          </w:tcPr>
          <w:p w:rsidR="0002760D" w:rsidRPr="00735944" w:rsidRDefault="00E54423" w:rsidP="00BA4A34">
            <w:pPr>
              <w:jc w:val="right"/>
              <w:rPr>
                <w:sz w:val="17"/>
                <w:szCs w:val="17"/>
                <w:rPrChange w:id="2420" w:author="Du Van Toan" w:date="2015-03-02T14:25:00Z">
                  <w:rPr>
                    <w:rFonts w:ascii="Arial" w:hAnsi="Arial" w:cs="Arial"/>
                    <w:sz w:val="17"/>
                    <w:szCs w:val="17"/>
                  </w:rPr>
                </w:rPrChange>
              </w:rPr>
            </w:pPr>
            <w:r w:rsidRPr="00E54423">
              <w:rPr>
                <w:color w:val="000000"/>
                <w:sz w:val="17"/>
                <w:szCs w:val="17"/>
                <w:rPrChange w:id="2421" w:author="Du Van Toan" w:date="2015-03-02T14:25:00Z">
                  <w:rPr>
                    <w:rFonts w:ascii="Arial" w:hAnsi="Arial" w:cs="Arial"/>
                    <w:color w:val="000000"/>
                    <w:sz w:val="17"/>
                    <w:szCs w:val="17"/>
                  </w:rPr>
                </w:rPrChange>
              </w:rPr>
              <w:t>-</w:t>
            </w:r>
          </w:p>
        </w:tc>
        <w:tc>
          <w:tcPr>
            <w:tcW w:w="1313" w:type="dxa"/>
            <w:tcBorders>
              <w:top w:val="nil"/>
              <w:left w:val="single" w:sz="4" w:space="0" w:color="auto"/>
              <w:bottom w:val="nil"/>
              <w:right w:val="single" w:sz="4" w:space="0" w:color="auto"/>
            </w:tcBorders>
            <w:shd w:val="clear" w:color="auto" w:fill="auto"/>
            <w:vAlign w:val="bottom"/>
          </w:tcPr>
          <w:p w:rsidR="0002760D" w:rsidRPr="00735944" w:rsidRDefault="00E54423" w:rsidP="00BA4A34">
            <w:pPr>
              <w:jc w:val="right"/>
              <w:rPr>
                <w:sz w:val="17"/>
                <w:szCs w:val="17"/>
                <w:rPrChange w:id="2422" w:author="Du Van Toan" w:date="2015-03-02T14:25:00Z">
                  <w:rPr>
                    <w:rFonts w:ascii="Arial" w:hAnsi="Arial" w:cs="Arial"/>
                    <w:sz w:val="17"/>
                    <w:szCs w:val="17"/>
                  </w:rPr>
                </w:rPrChange>
              </w:rPr>
            </w:pPr>
            <w:r w:rsidRPr="00E54423">
              <w:rPr>
                <w:color w:val="000000"/>
                <w:sz w:val="17"/>
                <w:szCs w:val="17"/>
                <w:rPrChange w:id="2423" w:author="Du Van Toan" w:date="2015-03-02T14:25:00Z">
                  <w:rPr>
                    <w:rFonts w:ascii="Arial" w:hAnsi="Arial" w:cs="Arial"/>
                    <w:color w:val="000000"/>
                    <w:sz w:val="17"/>
                    <w:szCs w:val="17"/>
                  </w:rPr>
                </w:rPrChange>
              </w:rPr>
              <w:t>-</w:t>
            </w:r>
          </w:p>
        </w:tc>
        <w:tc>
          <w:tcPr>
            <w:tcW w:w="1465" w:type="dxa"/>
            <w:tcBorders>
              <w:top w:val="nil"/>
              <w:left w:val="single" w:sz="4" w:space="0" w:color="auto"/>
              <w:bottom w:val="nil"/>
              <w:right w:val="single" w:sz="4" w:space="0" w:color="auto"/>
            </w:tcBorders>
            <w:shd w:val="clear" w:color="auto" w:fill="auto"/>
            <w:vAlign w:val="bottom"/>
          </w:tcPr>
          <w:p w:rsidR="0002760D" w:rsidRPr="00735944" w:rsidRDefault="00E54423" w:rsidP="00BA4A34">
            <w:pPr>
              <w:jc w:val="right"/>
              <w:rPr>
                <w:sz w:val="17"/>
                <w:szCs w:val="17"/>
                <w:rPrChange w:id="2424" w:author="Du Van Toan" w:date="2015-03-02T14:25:00Z">
                  <w:rPr>
                    <w:rFonts w:ascii="Arial" w:hAnsi="Arial" w:cs="Arial"/>
                    <w:sz w:val="17"/>
                    <w:szCs w:val="17"/>
                  </w:rPr>
                </w:rPrChange>
              </w:rPr>
            </w:pPr>
            <w:r w:rsidRPr="00E54423">
              <w:rPr>
                <w:color w:val="000000"/>
                <w:sz w:val="17"/>
                <w:szCs w:val="17"/>
                <w:rPrChange w:id="2425" w:author="Du Van Toan" w:date="2015-03-02T14:25:00Z">
                  <w:rPr>
                    <w:rFonts w:ascii="Arial" w:hAnsi="Arial" w:cs="Arial"/>
                    <w:color w:val="000000"/>
                    <w:sz w:val="17"/>
                    <w:szCs w:val="17"/>
                  </w:rPr>
                </w:rPrChange>
              </w:rPr>
              <w:t>3.966.195.125</w:t>
            </w:r>
          </w:p>
        </w:tc>
        <w:tc>
          <w:tcPr>
            <w:tcW w:w="1453" w:type="dxa"/>
            <w:tcBorders>
              <w:top w:val="nil"/>
              <w:left w:val="single" w:sz="4" w:space="0" w:color="auto"/>
              <w:bottom w:val="nil"/>
              <w:right w:val="single" w:sz="4" w:space="0" w:color="auto"/>
            </w:tcBorders>
            <w:shd w:val="clear" w:color="auto" w:fill="auto"/>
            <w:vAlign w:val="bottom"/>
          </w:tcPr>
          <w:p w:rsidR="0002760D" w:rsidRPr="00735944" w:rsidRDefault="00E54423" w:rsidP="00BA4A34">
            <w:pPr>
              <w:jc w:val="right"/>
              <w:rPr>
                <w:sz w:val="17"/>
                <w:szCs w:val="17"/>
                <w:rPrChange w:id="2426" w:author="Du Van Toan" w:date="2015-03-02T14:25:00Z">
                  <w:rPr>
                    <w:rFonts w:ascii="Arial" w:hAnsi="Arial" w:cs="Arial"/>
                    <w:sz w:val="17"/>
                    <w:szCs w:val="17"/>
                  </w:rPr>
                </w:rPrChange>
              </w:rPr>
            </w:pPr>
            <w:r w:rsidRPr="00E54423">
              <w:rPr>
                <w:color w:val="000000"/>
                <w:sz w:val="17"/>
                <w:szCs w:val="17"/>
                <w:rPrChange w:id="2427" w:author="Du Van Toan" w:date="2015-03-02T14:25:00Z">
                  <w:rPr>
                    <w:rFonts w:ascii="Arial" w:hAnsi="Arial" w:cs="Arial"/>
                    <w:color w:val="000000"/>
                    <w:sz w:val="17"/>
                    <w:szCs w:val="17"/>
                  </w:rPr>
                </w:rPrChange>
              </w:rPr>
              <w:t>-</w:t>
            </w:r>
          </w:p>
        </w:tc>
        <w:tc>
          <w:tcPr>
            <w:tcW w:w="1501" w:type="dxa"/>
            <w:tcBorders>
              <w:top w:val="nil"/>
              <w:left w:val="single" w:sz="4" w:space="0" w:color="auto"/>
              <w:bottom w:val="nil"/>
              <w:right w:val="single" w:sz="4" w:space="0" w:color="auto"/>
            </w:tcBorders>
            <w:shd w:val="clear" w:color="auto" w:fill="auto"/>
            <w:vAlign w:val="bottom"/>
          </w:tcPr>
          <w:p w:rsidR="0002760D" w:rsidRPr="00735944" w:rsidRDefault="00E54423" w:rsidP="00BA4A34">
            <w:pPr>
              <w:jc w:val="right"/>
              <w:rPr>
                <w:sz w:val="17"/>
                <w:szCs w:val="17"/>
                <w:rPrChange w:id="2428" w:author="Du Van Toan" w:date="2015-03-02T14:25:00Z">
                  <w:rPr>
                    <w:rFonts w:ascii="Arial" w:hAnsi="Arial" w:cs="Arial"/>
                    <w:sz w:val="17"/>
                    <w:szCs w:val="17"/>
                  </w:rPr>
                </w:rPrChange>
              </w:rPr>
            </w:pPr>
            <w:r w:rsidRPr="00E54423">
              <w:rPr>
                <w:color w:val="000000"/>
                <w:sz w:val="17"/>
                <w:szCs w:val="17"/>
                <w:rPrChange w:id="2429" w:author="Du Van Toan" w:date="2015-03-02T14:25:00Z">
                  <w:rPr>
                    <w:rFonts w:ascii="Arial" w:hAnsi="Arial" w:cs="Arial"/>
                    <w:color w:val="000000"/>
                    <w:sz w:val="17"/>
                    <w:szCs w:val="17"/>
                  </w:rPr>
                </w:rPrChange>
              </w:rPr>
              <w:t xml:space="preserve">2.462.261.955 </w:t>
            </w:r>
          </w:p>
        </w:tc>
        <w:tc>
          <w:tcPr>
            <w:tcW w:w="1562" w:type="dxa"/>
            <w:tcBorders>
              <w:top w:val="nil"/>
              <w:left w:val="single" w:sz="4" w:space="0" w:color="auto"/>
              <w:bottom w:val="nil"/>
            </w:tcBorders>
            <w:shd w:val="clear" w:color="auto" w:fill="auto"/>
            <w:vAlign w:val="bottom"/>
          </w:tcPr>
          <w:p w:rsidR="0002760D" w:rsidRPr="00735944" w:rsidRDefault="00E54423" w:rsidP="00BA4A34">
            <w:pPr>
              <w:jc w:val="right"/>
              <w:rPr>
                <w:sz w:val="17"/>
                <w:szCs w:val="17"/>
                <w:rPrChange w:id="2430" w:author="Du Van Toan" w:date="2015-03-02T14:25:00Z">
                  <w:rPr>
                    <w:rFonts w:ascii="Arial" w:hAnsi="Arial" w:cs="Arial"/>
                    <w:sz w:val="17"/>
                    <w:szCs w:val="17"/>
                  </w:rPr>
                </w:rPrChange>
              </w:rPr>
            </w:pPr>
            <w:r w:rsidRPr="00E54423">
              <w:rPr>
                <w:color w:val="000000"/>
                <w:sz w:val="17"/>
                <w:szCs w:val="17"/>
                <w:rPrChange w:id="2431" w:author="Du Van Toan" w:date="2015-03-02T14:25:00Z">
                  <w:rPr>
                    <w:rFonts w:ascii="Arial" w:hAnsi="Arial" w:cs="Arial"/>
                    <w:color w:val="000000"/>
                    <w:sz w:val="17"/>
                    <w:szCs w:val="17"/>
                  </w:rPr>
                </w:rPrChange>
              </w:rPr>
              <w:t>6.428.457.080</w:t>
            </w:r>
          </w:p>
        </w:tc>
      </w:tr>
      <w:tr w:rsidR="006177B2" w:rsidRPr="00735944" w:rsidTr="00BA4A34">
        <w:trPr>
          <w:cantSplit/>
          <w:trHeight w:val="80"/>
        </w:trPr>
        <w:tc>
          <w:tcPr>
            <w:tcW w:w="1526" w:type="dxa"/>
            <w:tcBorders>
              <w:top w:val="nil"/>
              <w:bottom w:val="nil"/>
              <w:right w:val="single" w:sz="4" w:space="0" w:color="auto"/>
            </w:tcBorders>
            <w:shd w:val="clear" w:color="auto" w:fill="auto"/>
            <w:vAlign w:val="bottom"/>
          </w:tcPr>
          <w:p w:rsidR="0052565D" w:rsidRPr="00735944" w:rsidRDefault="00E54423">
            <w:pPr>
              <w:ind w:left="227" w:hanging="227"/>
              <w:rPr>
                <w:sz w:val="17"/>
                <w:szCs w:val="17"/>
                <w:rPrChange w:id="2432" w:author="Du Van Toan" w:date="2015-03-02T14:25:00Z">
                  <w:rPr>
                    <w:rFonts w:ascii="Arial" w:hAnsi="Arial" w:cs="Arial"/>
                    <w:sz w:val="17"/>
                    <w:szCs w:val="17"/>
                  </w:rPr>
                </w:rPrChange>
              </w:rPr>
            </w:pPr>
            <w:r w:rsidRPr="00E54423">
              <w:rPr>
                <w:sz w:val="17"/>
                <w:szCs w:val="17"/>
                <w:rPrChange w:id="2433" w:author="Du Van Toan" w:date="2015-03-02T14:25:00Z">
                  <w:rPr>
                    <w:rFonts w:ascii="Arial" w:hAnsi="Arial" w:cs="Arial"/>
                    <w:sz w:val="17"/>
                    <w:szCs w:val="17"/>
                  </w:rPr>
                </w:rPrChange>
              </w:rPr>
              <w:t>4.  Quỹ dự trữ bổ sung vốn điều lệ</w:t>
            </w:r>
          </w:p>
        </w:tc>
        <w:tc>
          <w:tcPr>
            <w:tcW w:w="644" w:type="dxa"/>
            <w:tcBorders>
              <w:left w:val="single" w:sz="4" w:space="0" w:color="auto"/>
              <w:right w:val="single" w:sz="4" w:space="0" w:color="auto"/>
            </w:tcBorders>
            <w:shd w:val="clear" w:color="auto" w:fill="auto"/>
            <w:vAlign w:val="bottom"/>
          </w:tcPr>
          <w:p w:rsidR="0052565D" w:rsidRPr="00735944" w:rsidRDefault="00E54423">
            <w:pPr>
              <w:jc w:val="center"/>
              <w:rPr>
                <w:color w:val="000000"/>
                <w:sz w:val="17"/>
                <w:szCs w:val="17"/>
                <w:rPrChange w:id="2434" w:author="Du Van Toan" w:date="2015-03-02T14:25:00Z">
                  <w:rPr>
                    <w:rFonts w:ascii="Arial" w:hAnsi="Arial" w:cs="Arial"/>
                    <w:color w:val="000000"/>
                    <w:sz w:val="17"/>
                    <w:szCs w:val="17"/>
                  </w:rPr>
                </w:rPrChange>
              </w:rPr>
            </w:pPr>
            <w:r w:rsidRPr="00E54423">
              <w:rPr>
                <w:color w:val="000000"/>
                <w:sz w:val="17"/>
                <w:szCs w:val="17"/>
                <w:rPrChange w:id="2435" w:author="Du Van Toan" w:date="2015-03-02T14:25:00Z">
                  <w:rPr>
                    <w:rFonts w:ascii="Arial" w:hAnsi="Arial" w:cs="Arial"/>
                    <w:color w:val="000000"/>
                    <w:sz w:val="17"/>
                    <w:szCs w:val="17"/>
                  </w:rPr>
                </w:rPrChange>
              </w:rPr>
              <w:t>15</w:t>
            </w:r>
          </w:p>
        </w:tc>
        <w:tc>
          <w:tcPr>
            <w:tcW w:w="1554" w:type="dxa"/>
            <w:tcBorders>
              <w:top w:val="nil"/>
              <w:left w:val="single" w:sz="4" w:space="0" w:color="auto"/>
              <w:bottom w:val="nil"/>
              <w:right w:val="single" w:sz="4" w:space="0" w:color="auto"/>
            </w:tcBorders>
            <w:shd w:val="clear" w:color="auto" w:fill="auto"/>
            <w:vAlign w:val="bottom"/>
          </w:tcPr>
          <w:p w:rsidR="0052565D" w:rsidRPr="00735944" w:rsidRDefault="00E54423" w:rsidP="00BA4A34">
            <w:pPr>
              <w:jc w:val="right"/>
              <w:rPr>
                <w:color w:val="000000"/>
                <w:sz w:val="17"/>
                <w:szCs w:val="17"/>
                <w:rPrChange w:id="2436" w:author="Du Van Toan" w:date="2015-03-02T14:25:00Z">
                  <w:rPr>
                    <w:rFonts w:ascii="Arial" w:hAnsi="Arial" w:cs="Arial"/>
                    <w:color w:val="000000"/>
                    <w:sz w:val="17"/>
                    <w:szCs w:val="17"/>
                  </w:rPr>
                </w:rPrChange>
              </w:rPr>
            </w:pPr>
            <w:r w:rsidRPr="00E54423">
              <w:rPr>
                <w:color w:val="000000"/>
                <w:sz w:val="17"/>
                <w:szCs w:val="17"/>
                <w:rPrChange w:id="2437" w:author="Du Van Toan" w:date="2015-03-02T14:25:00Z">
                  <w:rPr>
                    <w:rFonts w:ascii="Arial" w:hAnsi="Arial" w:cs="Arial"/>
                    <w:color w:val="000000"/>
                    <w:sz w:val="17"/>
                    <w:szCs w:val="17"/>
                  </w:rPr>
                </w:rPrChange>
              </w:rPr>
              <w:t>-</w:t>
            </w:r>
          </w:p>
        </w:tc>
        <w:tc>
          <w:tcPr>
            <w:tcW w:w="1528" w:type="dxa"/>
            <w:tcBorders>
              <w:top w:val="nil"/>
              <w:left w:val="single" w:sz="4" w:space="0" w:color="auto"/>
              <w:bottom w:val="nil"/>
              <w:right w:val="single" w:sz="4" w:space="0" w:color="auto"/>
            </w:tcBorders>
            <w:shd w:val="clear" w:color="auto" w:fill="auto"/>
            <w:vAlign w:val="bottom"/>
          </w:tcPr>
          <w:p w:rsidR="0052565D" w:rsidRPr="00735944" w:rsidRDefault="00E54423" w:rsidP="00BA4A34">
            <w:pPr>
              <w:jc w:val="right"/>
              <w:rPr>
                <w:color w:val="000000"/>
                <w:sz w:val="17"/>
                <w:szCs w:val="17"/>
                <w:rPrChange w:id="2438" w:author="Du Van Toan" w:date="2015-03-02T14:25:00Z">
                  <w:rPr>
                    <w:rFonts w:ascii="Arial" w:hAnsi="Arial" w:cs="Arial"/>
                    <w:color w:val="000000"/>
                    <w:sz w:val="17"/>
                    <w:szCs w:val="17"/>
                  </w:rPr>
                </w:rPrChange>
              </w:rPr>
            </w:pPr>
            <w:r w:rsidRPr="00E54423">
              <w:rPr>
                <w:color w:val="000000"/>
                <w:sz w:val="17"/>
                <w:szCs w:val="17"/>
                <w:rPrChange w:id="2439" w:author="Du Van Toan" w:date="2015-03-02T14:25:00Z">
                  <w:rPr>
                    <w:rFonts w:ascii="Arial" w:hAnsi="Arial" w:cs="Arial"/>
                    <w:color w:val="000000"/>
                    <w:sz w:val="17"/>
                    <w:szCs w:val="17"/>
                  </w:rPr>
                </w:rPrChange>
              </w:rPr>
              <w:t>-</w:t>
            </w:r>
          </w:p>
        </w:tc>
        <w:tc>
          <w:tcPr>
            <w:tcW w:w="1459" w:type="dxa"/>
            <w:tcBorders>
              <w:top w:val="nil"/>
              <w:left w:val="single" w:sz="4" w:space="0" w:color="auto"/>
              <w:bottom w:val="nil"/>
              <w:right w:val="single" w:sz="4" w:space="0" w:color="auto"/>
            </w:tcBorders>
            <w:shd w:val="clear" w:color="auto" w:fill="auto"/>
            <w:vAlign w:val="bottom"/>
          </w:tcPr>
          <w:p w:rsidR="0052565D" w:rsidRPr="00735944" w:rsidRDefault="00E54423" w:rsidP="00BA4A34">
            <w:pPr>
              <w:jc w:val="right"/>
              <w:rPr>
                <w:color w:val="000000"/>
                <w:sz w:val="17"/>
                <w:szCs w:val="17"/>
                <w:rPrChange w:id="2440" w:author="Du Van Toan" w:date="2015-03-02T14:25:00Z">
                  <w:rPr>
                    <w:rFonts w:ascii="Arial" w:hAnsi="Arial" w:cs="Arial"/>
                    <w:color w:val="000000"/>
                    <w:sz w:val="17"/>
                    <w:szCs w:val="17"/>
                  </w:rPr>
                </w:rPrChange>
              </w:rPr>
            </w:pPr>
            <w:r w:rsidRPr="00E54423">
              <w:rPr>
                <w:color w:val="000000"/>
                <w:sz w:val="17"/>
                <w:szCs w:val="17"/>
                <w:rPrChange w:id="2441" w:author="Du Van Toan" w:date="2015-03-02T14:25:00Z">
                  <w:rPr>
                    <w:rFonts w:ascii="Arial" w:hAnsi="Arial" w:cs="Arial"/>
                    <w:color w:val="000000"/>
                    <w:sz w:val="17"/>
                    <w:szCs w:val="17"/>
                  </w:rPr>
                </w:rPrChange>
              </w:rPr>
              <w:t>-</w:t>
            </w:r>
          </w:p>
        </w:tc>
        <w:tc>
          <w:tcPr>
            <w:tcW w:w="1313" w:type="dxa"/>
            <w:tcBorders>
              <w:top w:val="nil"/>
              <w:left w:val="single" w:sz="4" w:space="0" w:color="auto"/>
              <w:bottom w:val="nil"/>
              <w:right w:val="single" w:sz="4" w:space="0" w:color="auto"/>
            </w:tcBorders>
            <w:shd w:val="clear" w:color="auto" w:fill="auto"/>
            <w:vAlign w:val="bottom"/>
          </w:tcPr>
          <w:p w:rsidR="0052565D" w:rsidRPr="00735944" w:rsidRDefault="00E54423" w:rsidP="00BA4A34">
            <w:pPr>
              <w:jc w:val="right"/>
              <w:rPr>
                <w:color w:val="000000"/>
                <w:sz w:val="17"/>
                <w:szCs w:val="17"/>
                <w:rPrChange w:id="2442" w:author="Du Van Toan" w:date="2015-03-02T14:25:00Z">
                  <w:rPr>
                    <w:rFonts w:ascii="Arial" w:hAnsi="Arial" w:cs="Arial"/>
                    <w:color w:val="000000"/>
                    <w:sz w:val="17"/>
                    <w:szCs w:val="17"/>
                  </w:rPr>
                </w:rPrChange>
              </w:rPr>
            </w:pPr>
            <w:r w:rsidRPr="00E54423">
              <w:rPr>
                <w:color w:val="000000"/>
                <w:sz w:val="17"/>
                <w:szCs w:val="17"/>
                <w:rPrChange w:id="2443" w:author="Du Van Toan" w:date="2015-03-02T14:25:00Z">
                  <w:rPr>
                    <w:rFonts w:ascii="Arial" w:hAnsi="Arial" w:cs="Arial"/>
                    <w:color w:val="000000"/>
                    <w:sz w:val="17"/>
                    <w:szCs w:val="17"/>
                  </w:rPr>
                </w:rPrChange>
              </w:rPr>
              <w:t>-</w:t>
            </w:r>
          </w:p>
        </w:tc>
        <w:tc>
          <w:tcPr>
            <w:tcW w:w="1465" w:type="dxa"/>
            <w:tcBorders>
              <w:top w:val="nil"/>
              <w:left w:val="single" w:sz="4" w:space="0" w:color="auto"/>
              <w:bottom w:val="nil"/>
              <w:right w:val="single" w:sz="4" w:space="0" w:color="auto"/>
            </w:tcBorders>
            <w:shd w:val="clear" w:color="auto" w:fill="auto"/>
            <w:vAlign w:val="bottom"/>
          </w:tcPr>
          <w:p w:rsidR="0052565D" w:rsidRPr="00735944" w:rsidRDefault="00E54423" w:rsidP="00BA4A34">
            <w:pPr>
              <w:jc w:val="right"/>
              <w:rPr>
                <w:color w:val="000000"/>
                <w:sz w:val="17"/>
                <w:szCs w:val="17"/>
                <w:rPrChange w:id="2444" w:author="Du Van Toan" w:date="2015-03-02T14:25:00Z">
                  <w:rPr>
                    <w:rFonts w:ascii="Arial" w:hAnsi="Arial" w:cs="Arial"/>
                    <w:color w:val="000000"/>
                    <w:sz w:val="17"/>
                    <w:szCs w:val="17"/>
                  </w:rPr>
                </w:rPrChange>
              </w:rPr>
            </w:pPr>
            <w:r w:rsidRPr="00E54423">
              <w:rPr>
                <w:color w:val="000000"/>
                <w:sz w:val="17"/>
                <w:szCs w:val="17"/>
                <w:rPrChange w:id="2445" w:author="Du Van Toan" w:date="2015-03-02T14:25:00Z">
                  <w:rPr>
                    <w:rFonts w:ascii="Arial" w:hAnsi="Arial" w:cs="Arial"/>
                    <w:color w:val="000000"/>
                    <w:sz w:val="17"/>
                    <w:szCs w:val="17"/>
                  </w:rPr>
                </w:rPrChange>
              </w:rPr>
              <w:t>3.966.195.125</w:t>
            </w:r>
          </w:p>
        </w:tc>
        <w:tc>
          <w:tcPr>
            <w:tcW w:w="1453" w:type="dxa"/>
            <w:tcBorders>
              <w:top w:val="nil"/>
              <w:left w:val="single" w:sz="4" w:space="0" w:color="auto"/>
              <w:bottom w:val="nil"/>
              <w:right w:val="single" w:sz="4" w:space="0" w:color="auto"/>
            </w:tcBorders>
            <w:shd w:val="clear" w:color="auto" w:fill="auto"/>
            <w:vAlign w:val="bottom"/>
          </w:tcPr>
          <w:p w:rsidR="0052565D" w:rsidRPr="00735944" w:rsidRDefault="00E54423" w:rsidP="00BA4A34">
            <w:pPr>
              <w:jc w:val="right"/>
              <w:rPr>
                <w:color w:val="000000"/>
                <w:sz w:val="17"/>
                <w:szCs w:val="17"/>
                <w:rPrChange w:id="2446" w:author="Du Van Toan" w:date="2015-03-02T14:25:00Z">
                  <w:rPr>
                    <w:rFonts w:ascii="Arial" w:hAnsi="Arial" w:cs="Arial"/>
                    <w:color w:val="000000"/>
                    <w:sz w:val="17"/>
                    <w:szCs w:val="17"/>
                  </w:rPr>
                </w:rPrChange>
              </w:rPr>
            </w:pPr>
            <w:r w:rsidRPr="00E54423">
              <w:rPr>
                <w:color w:val="000000"/>
                <w:sz w:val="17"/>
                <w:szCs w:val="17"/>
                <w:rPrChange w:id="2447" w:author="Du Van Toan" w:date="2015-03-02T14:25:00Z">
                  <w:rPr>
                    <w:rFonts w:ascii="Arial" w:hAnsi="Arial" w:cs="Arial"/>
                    <w:color w:val="000000"/>
                    <w:sz w:val="17"/>
                    <w:szCs w:val="17"/>
                  </w:rPr>
                </w:rPrChange>
              </w:rPr>
              <w:t>-</w:t>
            </w:r>
          </w:p>
        </w:tc>
        <w:tc>
          <w:tcPr>
            <w:tcW w:w="1501" w:type="dxa"/>
            <w:tcBorders>
              <w:top w:val="nil"/>
              <w:left w:val="single" w:sz="4" w:space="0" w:color="auto"/>
              <w:bottom w:val="nil"/>
              <w:right w:val="single" w:sz="4" w:space="0" w:color="auto"/>
            </w:tcBorders>
            <w:shd w:val="clear" w:color="auto" w:fill="auto"/>
            <w:vAlign w:val="bottom"/>
          </w:tcPr>
          <w:p w:rsidR="0052565D" w:rsidRPr="00735944" w:rsidRDefault="00E54423" w:rsidP="00BA4A34">
            <w:pPr>
              <w:jc w:val="right"/>
              <w:rPr>
                <w:color w:val="000000"/>
                <w:sz w:val="17"/>
                <w:szCs w:val="17"/>
                <w:rPrChange w:id="2448" w:author="Du Van Toan" w:date="2015-03-02T14:25:00Z">
                  <w:rPr>
                    <w:rFonts w:ascii="Arial" w:hAnsi="Arial" w:cs="Arial"/>
                    <w:color w:val="000000"/>
                    <w:sz w:val="17"/>
                    <w:szCs w:val="17"/>
                  </w:rPr>
                </w:rPrChange>
              </w:rPr>
            </w:pPr>
            <w:r w:rsidRPr="00E54423">
              <w:rPr>
                <w:color w:val="000000"/>
                <w:sz w:val="17"/>
                <w:szCs w:val="17"/>
                <w:rPrChange w:id="2449" w:author="Du Van Toan" w:date="2015-03-02T14:25:00Z">
                  <w:rPr>
                    <w:rFonts w:ascii="Arial" w:hAnsi="Arial" w:cs="Arial"/>
                    <w:color w:val="000000"/>
                    <w:sz w:val="17"/>
                    <w:szCs w:val="17"/>
                  </w:rPr>
                </w:rPrChange>
              </w:rPr>
              <w:t>-</w:t>
            </w:r>
          </w:p>
        </w:tc>
        <w:tc>
          <w:tcPr>
            <w:tcW w:w="1562" w:type="dxa"/>
            <w:tcBorders>
              <w:top w:val="nil"/>
              <w:left w:val="single" w:sz="4" w:space="0" w:color="auto"/>
              <w:bottom w:val="nil"/>
            </w:tcBorders>
            <w:shd w:val="clear" w:color="auto" w:fill="auto"/>
            <w:vAlign w:val="bottom"/>
          </w:tcPr>
          <w:p w:rsidR="0052565D" w:rsidRPr="00735944" w:rsidRDefault="00E54423" w:rsidP="00BA4A34">
            <w:pPr>
              <w:jc w:val="right"/>
              <w:rPr>
                <w:color w:val="000000"/>
                <w:sz w:val="17"/>
                <w:szCs w:val="17"/>
                <w:rPrChange w:id="2450" w:author="Du Van Toan" w:date="2015-03-02T14:25:00Z">
                  <w:rPr>
                    <w:rFonts w:ascii="Arial" w:hAnsi="Arial" w:cs="Arial"/>
                    <w:color w:val="000000"/>
                    <w:sz w:val="17"/>
                    <w:szCs w:val="17"/>
                  </w:rPr>
                </w:rPrChange>
              </w:rPr>
            </w:pPr>
            <w:r w:rsidRPr="00E54423">
              <w:rPr>
                <w:color w:val="000000"/>
                <w:sz w:val="17"/>
                <w:szCs w:val="17"/>
                <w:rPrChange w:id="2451" w:author="Du Van Toan" w:date="2015-03-02T14:25:00Z">
                  <w:rPr>
                    <w:rFonts w:ascii="Arial" w:hAnsi="Arial" w:cs="Arial"/>
                    <w:color w:val="000000"/>
                    <w:sz w:val="17"/>
                    <w:szCs w:val="17"/>
                  </w:rPr>
                </w:rPrChange>
              </w:rPr>
              <w:t>3.966.195.125</w:t>
            </w:r>
          </w:p>
        </w:tc>
      </w:tr>
      <w:tr w:rsidR="006177B2" w:rsidRPr="00735944" w:rsidTr="00BA4A34">
        <w:trPr>
          <w:cantSplit/>
        </w:trPr>
        <w:tc>
          <w:tcPr>
            <w:tcW w:w="1526" w:type="dxa"/>
            <w:tcBorders>
              <w:top w:val="nil"/>
              <w:bottom w:val="nil"/>
              <w:right w:val="single" w:sz="4" w:space="0" w:color="auto"/>
            </w:tcBorders>
            <w:shd w:val="clear" w:color="auto" w:fill="auto"/>
            <w:vAlign w:val="bottom"/>
            <w:hideMark/>
          </w:tcPr>
          <w:p w:rsidR="0002760D" w:rsidRPr="00735944" w:rsidRDefault="00E54423">
            <w:pPr>
              <w:ind w:left="227" w:hanging="227"/>
              <w:rPr>
                <w:sz w:val="17"/>
                <w:szCs w:val="17"/>
                <w:rPrChange w:id="2452" w:author="Du Van Toan" w:date="2015-03-02T14:25:00Z">
                  <w:rPr>
                    <w:rFonts w:ascii="Arial" w:hAnsi="Arial" w:cs="Arial"/>
                    <w:sz w:val="17"/>
                    <w:szCs w:val="17"/>
                  </w:rPr>
                </w:rPrChange>
              </w:rPr>
            </w:pPr>
            <w:r w:rsidRPr="00E54423">
              <w:rPr>
                <w:sz w:val="17"/>
                <w:szCs w:val="17"/>
                <w:rPrChange w:id="2453" w:author="Du Van Toan" w:date="2015-03-02T14:25:00Z">
                  <w:rPr>
                    <w:rFonts w:ascii="Arial" w:hAnsi="Arial" w:cs="Arial"/>
                    <w:sz w:val="17"/>
                    <w:szCs w:val="17"/>
                  </w:rPr>
                </w:rPrChange>
              </w:rPr>
              <w:t>5.</w:t>
            </w:r>
            <w:r w:rsidRPr="00E54423">
              <w:rPr>
                <w:sz w:val="17"/>
                <w:szCs w:val="17"/>
                <w:rPrChange w:id="2454" w:author="Du Van Toan" w:date="2015-03-02T14:25:00Z">
                  <w:rPr>
                    <w:rFonts w:ascii="Arial" w:hAnsi="Arial" w:cs="Arial"/>
                    <w:sz w:val="17"/>
                    <w:szCs w:val="17"/>
                  </w:rPr>
                </w:rPrChange>
              </w:rPr>
              <w:tab/>
              <w:t>Lợi nhuận chưa phân phối/(Lỗ lũy kế)</w:t>
            </w:r>
          </w:p>
        </w:tc>
        <w:tc>
          <w:tcPr>
            <w:tcW w:w="644" w:type="dxa"/>
            <w:tcBorders>
              <w:top w:val="nil"/>
              <w:left w:val="single" w:sz="4" w:space="0" w:color="auto"/>
              <w:bottom w:val="nil"/>
              <w:right w:val="single" w:sz="4" w:space="0" w:color="auto"/>
            </w:tcBorders>
            <w:shd w:val="clear" w:color="auto" w:fill="auto"/>
            <w:vAlign w:val="bottom"/>
            <w:hideMark/>
          </w:tcPr>
          <w:p w:rsidR="0002760D" w:rsidRPr="00735944" w:rsidRDefault="0002760D">
            <w:pPr>
              <w:jc w:val="right"/>
              <w:rPr>
                <w:sz w:val="17"/>
                <w:szCs w:val="17"/>
                <w:rPrChange w:id="2455" w:author="Du Van Toan" w:date="2015-03-02T14:25:00Z">
                  <w:rPr>
                    <w:rFonts w:ascii="Arial" w:hAnsi="Arial" w:cs="Arial"/>
                    <w:sz w:val="17"/>
                    <w:szCs w:val="17"/>
                  </w:rPr>
                </w:rPrChange>
              </w:rPr>
            </w:pPr>
          </w:p>
        </w:tc>
        <w:tc>
          <w:tcPr>
            <w:tcW w:w="1554" w:type="dxa"/>
            <w:tcBorders>
              <w:top w:val="nil"/>
              <w:left w:val="single" w:sz="4" w:space="0" w:color="auto"/>
              <w:bottom w:val="nil"/>
              <w:right w:val="single" w:sz="4" w:space="0" w:color="auto"/>
            </w:tcBorders>
            <w:shd w:val="clear" w:color="auto" w:fill="auto"/>
            <w:vAlign w:val="bottom"/>
          </w:tcPr>
          <w:p w:rsidR="0002760D" w:rsidRPr="00735944" w:rsidRDefault="00E54423" w:rsidP="00BA4A34">
            <w:pPr>
              <w:pBdr>
                <w:bar w:val="single" w:sz="4" w:color="auto"/>
              </w:pBdr>
              <w:jc w:val="right"/>
              <w:rPr>
                <w:sz w:val="17"/>
                <w:szCs w:val="17"/>
                <w:rPrChange w:id="2456" w:author="Du Van Toan" w:date="2015-03-02T14:25:00Z">
                  <w:rPr>
                    <w:rFonts w:ascii="Arial" w:hAnsi="Arial" w:cs="Arial"/>
                    <w:sz w:val="17"/>
                    <w:szCs w:val="17"/>
                  </w:rPr>
                </w:rPrChange>
              </w:rPr>
            </w:pPr>
            <w:r w:rsidRPr="00E54423">
              <w:rPr>
                <w:sz w:val="17"/>
                <w:szCs w:val="17"/>
                <w:rPrChange w:id="2457" w:author="Du Van Toan" w:date="2015-03-02T14:25:00Z">
                  <w:rPr>
                    <w:rFonts w:ascii="Arial" w:hAnsi="Arial" w:cs="Arial"/>
                    <w:sz w:val="17"/>
                    <w:szCs w:val="17"/>
                  </w:rPr>
                </w:rPrChange>
              </w:rPr>
              <w:t>(37.587.276.386)</w:t>
            </w:r>
          </w:p>
        </w:tc>
        <w:tc>
          <w:tcPr>
            <w:tcW w:w="1528" w:type="dxa"/>
            <w:tcBorders>
              <w:top w:val="nil"/>
              <w:left w:val="single" w:sz="4" w:space="0" w:color="auto"/>
              <w:bottom w:val="nil"/>
              <w:right w:val="single" w:sz="4" w:space="0" w:color="auto"/>
            </w:tcBorders>
            <w:shd w:val="clear" w:color="auto" w:fill="auto"/>
            <w:vAlign w:val="bottom"/>
          </w:tcPr>
          <w:p w:rsidR="0002760D" w:rsidRPr="00735944" w:rsidRDefault="00E54423" w:rsidP="00BA4A34">
            <w:pPr>
              <w:pBdr>
                <w:bar w:val="single" w:sz="4" w:color="auto"/>
              </w:pBdr>
              <w:jc w:val="right"/>
              <w:rPr>
                <w:sz w:val="17"/>
                <w:szCs w:val="17"/>
                <w:rPrChange w:id="2458" w:author="Du Van Toan" w:date="2015-03-02T14:25:00Z">
                  <w:rPr>
                    <w:rFonts w:ascii="Arial" w:hAnsi="Arial" w:cs="Arial"/>
                    <w:sz w:val="17"/>
                    <w:szCs w:val="17"/>
                  </w:rPr>
                </w:rPrChange>
              </w:rPr>
            </w:pPr>
            <w:r w:rsidRPr="00E54423">
              <w:rPr>
                <w:sz w:val="17"/>
                <w:szCs w:val="17"/>
                <w:rPrChange w:id="2459" w:author="Du Van Toan" w:date="2015-03-02T14:25:00Z">
                  <w:rPr>
                    <w:rFonts w:ascii="Arial" w:hAnsi="Arial" w:cs="Arial"/>
                    <w:sz w:val="17"/>
                    <w:szCs w:val="17"/>
                  </w:rPr>
                </w:rPrChange>
              </w:rPr>
              <w:t>4.692.658.889</w:t>
            </w:r>
          </w:p>
        </w:tc>
        <w:tc>
          <w:tcPr>
            <w:tcW w:w="1459" w:type="dxa"/>
            <w:tcBorders>
              <w:top w:val="nil"/>
              <w:left w:val="single" w:sz="4" w:space="0" w:color="auto"/>
              <w:bottom w:val="nil"/>
              <w:right w:val="single" w:sz="4" w:space="0" w:color="auto"/>
            </w:tcBorders>
            <w:shd w:val="clear" w:color="auto" w:fill="auto"/>
            <w:vAlign w:val="bottom"/>
          </w:tcPr>
          <w:p w:rsidR="0002760D" w:rsidRPr="00735944" w:rsidRDefault="00E54423" w:rsidP="00BA4A34">
            <w:pPr>
              <w:pBdr>
                <w:bar w:val="single" w:sz="4" w:color="auto"/>
              </w:pBdr>
              <w:jc w:val="right"/>
              <w:rPr>
                <w:sz w:val="17"/>
                <w:szCs w:val="17"/>
                <w:rPrChange w:id="2460" w:author="Du Van Toan" w:date="2015-03-02T14:25:00Z">
                  <w:rPr>
                    <w:rFonts w:ascii="Arial" w:hAnsi="Arial" w:cs="Arial"/>
                    <w:sz w:val="17"/>
                    <w:szCs w:val="17"/>
                  </w:rPr>
                </w:rPrChange>
              </w:rPr>
            </w:pPr>
            <w:r w:rsidRPr="00E54423">
              <w:rPr>
                <w:sz w:val="17"/>
                <w:szCs w:val="17"/>
                <w:rPrChange w:id="2461" w:author="Du Van Toan" w:date="2015-03-02T14:25:00Z">
                  <w:rPr>
                    <w:rFonts w:ascii="Arial" w:hAnsi="Arial" w:cs="Arial"/>
                    <w:sz w:val="17"/>
                    <w:szCs w:val="17"/>
                  </w:rPr>
                </w:rPrChange>
              </w:rPr>
              <w:t xml:space="preserve">42.412.787.734 </w:t>
            </w:r>
          </w:p>
        </w:tc>
        <w:tc>
          <w:tcPr>
            <w:tcW w:w="1313" w:type="dxa"/>
            <w:tcBorders>
              <w:top w:val="nil"/>
              <w:left w:val="single" w:sz="4" w:space="0" w:color="auto"/>
              <w:bottom w:val="nil"/>
              <w:right w:val="single" w:sz="4" w:space="0" w:color="auto"/>
            </w:tcBorders>
            <w:shd w:val="clear" w:color="auto" w:fill="auto"/>
            <w:vAlign w:val="bottom"/>
          </w:tcPr>
          <w:p w:rsidR="0002760D" w:rsidRPr="00735944" w:rsidRDefault="00E54423" w:rsidP="00BA4A34">
            <w:pPr>
              <w:pBdr>
                <w:bar w:val="single" w:sz="4" w:color="auto"/>
              </w:pBdr>
              <w:jc w:val="right"/>
              <w:rPr>
                <w:sz w:val="17"/>
                <w:szCs w:val="17"/>
                <w:rPrChange w:id="2462" w:author="Du Van Toan" w:date="2015-03-02T14:25:00Z">
                  <w:rPr>
                    <w:rFonts w:ascii="Arial" w:hAnsi="Arial" w:cs="Arial"/>
                    <w:sz w:val="17"/>
                    <w:szCs w:val="17"/>
                  </w:rPr>
                </w:rPrChange>
              </w:rPr>
            </w:pPr>
            <w:r w:rsidRPr="00E54423">
              <w:rPr>
                <w:sz w:val="17"/>
                <w:szCs w:val="17"/>
                <w:rPrChange w:id="2463" w:author="Du Van Toan" w:date="2015-03-02T14:25:00Z">
                  <w:rPr>
                    <w:rFonts w:ascii="Arial" w:hAnsi="Arial" w:cs="Arial"/>
                    <w:sz w:val="17"/>
                    <w:szCs w:val="17"/>
                  </w:rPr>
                </w:rPrChange>
              </w:rPr>
              <w:t>(132.852.459)</w:t>
            </w:r>
          </w:p>
        </w:tc>
        <w:tc>
          <w:tcPr>
            <w:tcW w:w="1465" w:type="dxa"/>
            <w:tcBorders>
              <w:top w:val="nil"/>
              <w:left w:val="single" w:sz="4" w:space="0" w:color="auto"/>
              <w:bottom w:val="nil"/>
              <w:right w:val="single" w:sz="4" w:space="0" w:color="auto"/>
            </w:tcBorders>
            <w:shd w:val="clear" w:color="auto" w:fill="auto"/>
            <w:vAlign w:val="bottom"/>
          </w:tcPr>
          <w:p w:rsidR="0002760D" w:rsidRPr="00735944" w:rsidRDefault="00E54423" w:rsidP="00BA4A34">
            <w:pPr>
              <w:pBdr>
                <w:bar w:val="single" w:sz="4" w:color="auto"/>
              </w:pBdr>
              <w:jc w:val="right"/>
              <w:rPr>
                <w:sz w:val="17"/>
                <w:szCs w:val="17"/>
                <w:rPrChange w:id="2464" w:author="Du Van Toan" w:date="2015-03-02T14:25:00Z">
                  <w:rPr>
                    <w:rFonts w:ascii="Arial" w:hAnsi="Arial" w:cs="Arial"/>
                    <w:sz w:val="17"/>
                    <w:szCs w:val="17"/>
                  </w:rPr>
                </w:rPrChange>
              </w:rPr>
            </w:pPr>
            <w:r w:rsidRPr="00E54423">
              <w:rPr>
                <w:color w:val="000000"/>
                <w:sz w:val="17"/>
                <w:szCs w:val="17"/>
                <w:rPrChange w:id="2465" w:author="Du Van Toan" w:date="2015-03-02T14:25:00Z">
                  <w:rPr>
                    <w:rFonts w:ascii="Arial" w:hAnsi="Arial" w:cs="Arial"/>
                    <w:color w:val="000000"/>
                    <w:sz w:val="17"/>
                    <w:szCs w:val="17"/>
                  </w:rPr>
                </w:rPrChange>
              </w:rPr>
              <w:t xml:space="preserve">79.323.902.503 </w:t>
            </w:r>
          </w:p>
        </w:tc>
        <w:tc>
          <w:tcPr>
            <w:tcW w:w="1453" w:type="dxa"/>
            <w:tcBorders>
              <w:top w:val="nil"/>
              <w:left w:val="single" w:sz="4" w:space="0" w:color="auto"/>
              <w:bottom w:val="nil"/>
              <w:right w:val="single" w:sz="4" w:space="0" w:color="auto"/>
            </w:tcBorders>
            <w:shd w:val="clear" w:color="auto" w:fill="auto"/>
            <w:vAlign w:val="bottom"/>
          </w:tcPr>
          <w:p w:rsidR="0002760D" w:rsidRPr="00735944" w:rsidRDefault="00E54423" w:rsidP="00BA4A34">
            <w:pPr>
              <w:pBdr>
                <w:bar w:val="single" w:sz="4" w:color="auto"/>
              </w:pBdr>
              <w:jc w:val="right"/>
              <w:rPr>
                <w:sz w:val="17"/>
                <w:szCs w:val="17"/>
                <w:rPrChange w:id="2466" w:author="Du Van Toan" w:date="2015-03-02T14:25:00Z">
                  <w:rPr>
                    <w:rFonts w:ascii="Arial" w:hAnsi="Arial" w:cs="Arial"/>
                    <w:sz w:val="17"/>
                    <w:szCs w:val="17"/>
                  </w:rPr>
                </w:rPrChange>
              </w:rPr>
            </w:pPr>
            <w:r w:rsidRPr="00E54423">
              <w:rPr>
                <w:color w:val="000000"/>
                <w:sz w:val="17"/>
                <w:szCs w:val="17"/>
                <w:rPrChange w:id="2467" w:author="Du Van Toan" w:date="2015-03-02T14:25:00Z">
                  <w:rPr>
                    <w:rFonts w:ascii="Arial" w:hAnsi="Arial" w:cs="Arial"/>
                    <w:color w:val="000000"/>
                    <w:sz w:val="17"/>
                    <w:szCs w:val="17"/>
                  </w:rPr>
                </w:rPrChange>
              </w:rPr>
              <w:t>(7.932.390.250)</w:t>
            </w:r>
          </w:p>
        </w:tc>
        <w:tc>
          <w:tcPr>
            <w:tcW w:w="1501" w:type="dxa"/>
            <w:tcBorders>
              <w:top w:val="nil"/>
              <w:left w:val="single" w:sz="4" w:space="0" w:color="auto"/>
              <w:bottom w:val="nil"/>
              <w:right w:val="single" w:sz="4" w:space="0" w:color="auto"/>
            </w:tcBorders>
            <w:shd w:val="clear" w:color="auto" w:fill="auto"/>
            <w:vAlign w:val="bottom"/>
          </w:tcPr>
          <w:p w:rsidR="0002760D" w:rsidRPr="00735944" w:rsidRDefault="00E54423" w:rsidP="00BA4A34">
            <w:pPr>
              <w:pBdr>
                <w:bar w:val="single" w:sz="4" w:color="auto"/>
              </w:pBdr>
              <w:jc w:val="right"/>
              <w:rPr>
                <w:sz w:val="17"/>
                <w:szCs w:val="17"/>
                <w:rPrChange w:id="2468" w:author="Du Van Toan" w:date="2015-03-02T14:25:00Z">
                  <w:rPr>
                    <w:rFonts w:ascii="Arial" w:hAnsi="Arial" w:cs="Arial"/>
                    <w:sz w:val="17"/>
                    <w:szCs w:val="17"/>
                  </w:rPr>
                </w:rPrChange>
              </w:rPr>
            </w:pPr>
            <w:r w:rsidRPr="00E54423">
              <w:rPr>
                <w:sz w:val="17"/>
                <w:szCs w:val="17"/>
                <w:rPrChange w:id="2469" w:author="Du Van Toan" w:date="2015-03-02T14:25:00Z">
                  <w:rPr>
                    <w:rFonts w:ascii="Arial" w:hAnsi="Arial" w:cs="Arial"/>
                    <w:sz w:val="17"/>
                    <w:szCs w:val="17"/>
                  </w:rPr>
                </w:rPrChange>
              </w:rPr>
              <w:t xml:space="preserve">4.692.658.889 </w:t>
            </w:r>
          </w:p>
        </w:tc>
        <w:tc>
          <w:tcPr>
            <w:tcW w:w="1562" w:type="dxa"/>
            <w:tcBorders>
              <w:top w:val="nil"/>
              <w:left w:val="single" w:sz="4" w:space="0" w:color="auto"/>
              <w:bottom w:val="nil"/>
            </w:tcBorders>
            <w:shd w:val="clear" w:color="auto" w:fill="auto"/>
            <w:vAlign w:val="bottom"/>
          </w:tcPr>
          <w:p w:rsidR="0002760D" w:rsidRPr="00735944" w:rsidRDefault="00E54423" w:rsidP="00BA4A34">
            <w:pPr>
              <w:pBdr>
                <w:bar w:val="single" w:sz="4" w:color="auto"/>
              </w:pBdr>
              <w:jc w:val="right"/>
              <w:rPr>
                <w:sz w:val="17"/>
                <w:szCs w:val="17"/>
                <w:rPrChange w:id="2470" w:author="Du Van Toan" w:date="2015-03-02T14:25:00Z">
                  <w:rPr>
                    <w:rFonts w:ascii="Arial" w:hAnsi="Arial" w:cs="Arial"/>
                    <w:sz w:val="17"/>
                    <w:szCs w:val="17"/>
                  </w:rPr>
                </w:rPrChange>
              </w:rPr>
            </w:pPr>
            <w:r w:rsidRPr="00E54423">
              <w:rPr>
                <w:sz w:val="17"/>
                <w:szCs w:val="17"/>
                <w:rPrChange w:id="2471" w:author="Du Van Toan" w:date="2015-03-02T14:25:00Z">
                  <w:rPr>
                    <w:rFonts w:ascii="Arial" w:hAnsi="Arial" w:cs="Arial"/>
                    <w:sz w:val="17"/>
                    <w:szCs w:val="17"/>
                  </w:rPr>
                </w:rPrChange>
              </w:rPr>
              <w:t>76.084.171.142</w:t>
            </w:r>
          </w:p>
        </w:tc>
      </w:tr>
      <w:tr w:rsidR="006177B2" w:rsidRPr="00735944" w:rsidTr="00BA4A34">
        <w:trPr>
          <w:cantSplit/>
        </w:trPr>
        <w:tc>
          <w:tcPr>
            <w:tcW w:w="1526" w:type="dxa"/>
            <w:tcBorders>
              <w:top w:val="nil"/>
              <w:bottom w:val="single" w:sz="4" w:space="0" w:color="auto"/>
              <w:right w:val="single" w:sz="4" w:space="0" w:color="auto"/>
            </w:tcBorders>
            <w:shd w:val="clear" w:color="auto" w:fill="auto"/>
            <w:vAlign w:val="bottom"/>
            <w:hideMark/>
          </w:tcPr>
          <w:p w:rsidR="0002760D" w:rsidRPr="00735944" w:rsidRDefault="0002760D">
            <w:pPr>
              <w:keepNext/>
              <w:tabs>
                <w:tab w:val="left" w:pos="709"/>
              </w:tabs>
              <w:overflowPunct w:val="0"/>
              <w:autoSpaceDE w:val="0"/>
              <w:autoSpaceDN w:val="0"/>
              <w:adjustRightInd w:val="0"/>
              <w:ind w:left="709" w:hanging="333"/>
              <w:textAlignment w:val="baseline"/>
              <w:outlineLvl w:val="1"/>
              <w:rPr>
                <w:sz w:val="17"/>
                <w:szCs w:val="17"/>
                <w:rPrChange w:id="2472" w:author="Du Van Toan" w:date="2015-03-02T14:25:00Z">
                  <w:rPr>
                    <w:rFonts w:ascii="Arial" w:hAnsi="Arial" w:cs="Arial"/>
                    <w:b/>
                    <w:caps/>
                    <w:sz w:val="17"/>
                    <w:szCs w:val="17"/>
                    <w:lang w:val="de-DE"/>
                  </w:rPr>
                </w:rPrChange>
              </w:rPr>
            </w:pPr>
          </w:p>
        </w:tc>
        <w:tc>
          <w:tcPr>
            <w:tcW w:w="644" w:type="dxa"/>
            <w:tcBorders>
              <w:top w:val="nil"/>
              <w:left w:val="single" w:sz="4" w:space="0" w:color="auto"/>
              <w:bottom w:val="single" w:sz="4" w:space="0" w:color="auto"/>
              <w:right w:val="single" w:sz="4" w:space="0" w:color="auto"/>
            </w:tcBorders>
            <w:shd w:val="clear" w:color="auto" w:fill="auto"/>
            <w:vAlign w:val="bottom"/>
            <w:hideMark/>
          </w:tcPr>
          <w:p w:rsidR="0002760D" w:rsidRPr="00735944" w:rsidRDefault="0002760D">
            <w:pPr>
              <w:keepNext/>
              <w:tabs>
                <w:tab w:val="left" w:pos="709"/>
              </w:tabs>
              <w:overflowPunct w:val="0"/>
              <w:autoSpaceDE w:val="0"/>
              <w:autoSpaceDN w:val="0"/>
              <w:adjustRightInd w:val="0"/>
              <w:ind w:left="709" w:hanging="709"/>
              <w:jc w:val="right"/>
              <w:textAlignment w:val="baseline"/>
              <w:outlineLvl w:val="1"/>
              <w:rPr>
                <w:sz w:val="17"/>
                <w:szCs w:val="17"/>
                <w:rPrChange w:id="2473" w:author="Du Van Toan" w:date="2015-03-02T14:25:00Z">
                  <w:rPr>
                    <w:rFonts w:ascii="Arial" w:hAnsi="Arial" w:cs="Arial"/>
                    <w:b/>
                    <w:caps/>
                    <w:sz w:val="17"/>
                    <w:szCs w:val="17"/>
                    <w:lang w:val="de-DE"/>
                  </w:rPr>
                </w:rPrChange>
              </w:rPr>
            </w:pPr>
          </w:p>
        </w:tc>
        <w:tc>
          <w:tcPr>
            <w:tcW w:w="1554" w:type="dxa"/>
            <w:tcBorders>
              <w:top w:val="nil"/>
              <w:left w:val="single" w:sz="4" w:space="0" w:color="auto"/>
              <w:bottom w:val="single" w:sz="4" w:space="0" w:color="auto"/>
              <w:right w:val="single" w:sz="4" w:space="0" w:color="auto"/>
            </w:tcBorders>
            <w:shd w:val="clear" w:color="auto" w:fill="auto"/>
            <w:vAlign w:val="bottom"/>
            <w:hideMark/>
          </w:tcPr>
          <w:p w:rsidR="0002760D" w:rsidRPr="00735944" w:rsidRDefault="0002760D" w:rsidP="00BA4A34">
            <w:pPr>
              <w:keepNext/>
              <w:pBdr>
                <w:bar w:val="single" w:sz="4" w:color="auto"/>
              </w:pBdr>
              <w:tabs>
                <w:tab w:val="left" w:pos="709"/>
              </w:tabs>
              <w:overflowPunct w:val="0"/>
              <w:autoSpaceDE w:val="0"/>
              <w:autoSpaceDN w:val="0"/>
              <w:adjustRightInd w:val="0"/>
              <w:ind w:left="709" w:hanging="709"/>
              <w:jc w:val="right"/>
              <w:textAlignment w:val="baseline"/>
              <w:outlineLvl w:val="1"/>
              <w:rPr>
                <w:sz w:val="17"/>
                <w:szCs w:val="17"/>
                <w:rPrChange w:id="2474" w:author="Du Van Toan" w:date="2015-03-02T14:25:00Z">
                  <w:rPr>
                    <w:rFonts w:ascii="Arial" w:hAnsi="Arial" w:cs="Arial"/>
                    <w:b/>
                    <w:caps/>
                    <w:sz w:val="17"/>
                    <w:szCs w:val="17"/>
                    <w:lang w:val="de-DE"/>
                  </w:rPr>
                </w:rPrChange>
              </w:rPr>
            </w:pPr>
          </w:p>
        </w:tc>
        <w:tc>
          <w:tcPr>
            <w:tcW w:w="1528" w:type="dxa"/>
            <w:tcBorders>
              <w:top w:val="nil"/>
              <w:left w:val="single" w:sz="4" w:space="0" w:color="auto"/>
              <w:bottom w:val="single" w:sz="4" w:space="0" w:color="auto"/>
              <w:right w:val="single" w:sz="4" w:space="0" w:color="auto"/>
            </w:tcBorders>
            <w:shd w:val="clear" w:color="auto" w:fill="auto"/>
            <w:vAlign w:val="bottom"/>
            <w:hideMark/>
          </w:tcPr>
          <w:p w:rsidR="0002760D" w:rsidRPr="00735944" w:rsidRDefault="0002760D" w:rsidP="00BA4A34">
            <w:pPr>
              <w:keepNext/>
              <w:pBdr>
                <w:bar w:val="single" w:sz="4" w:color="auto"/>
              </w:pBdr>
              <w:tabs>
                <w:tab w:val="left" w:pos="709"/>
              </w:tabs>
              <w:overflowPunct w:val="0"/>
              <w:autoSpaceDE w:val="0"/>
              <w:autoSpaceDN w:val="0"/>
              <w:adjustRightInd w:val="0"/>
              <w:ind w:left="709" w:hanging="709"/>
              <w:jc w:val="right"/>
              <w:textAlignment w:val="baseline"/>
              <w:outlineLvl w:val="1"/>
              <w:rPr>
                <w:sz w:val="17"/>
                <w:szCs w:val="17"/>
                <w:rPrChange w:id="2475" w:author="Du Van Toan" w:date="2015-03-02T14:25:00Z">
                  <w:rPr>
                    <w:rFonts w:ascii="Arial" w:hAnsi="Arial" w:cs="Arial"/>
                    <w:b/>
                    <w:caps/>
                    <w:sz w:val="17"/>
                    <w:szCs w:val="17"/>
                    <w:lang w:val="de-DE"/>
                  </w:rPr>
                </w:rPrChange>
              </w:rPr>
            </w:pPr>
          </w:p>
        </w:tc>
        <w:tc>
          <w:tcPr>
            <w:tcW w:w="1459" w:type="dxa"/>
            <w:tcBorders>
              <w:top w:val="nil"/>
              <w:left w:val="single" w:sz="4" w:space="0" w:color="auto"/>
              <w:bottom w:val="single" w:sz="4" w:space="0" w:color="auto"/>
              <w:right w:val="single" w:sz="4" w:space="0" w:color="auto"/>
            </w:tcBorders>
            <w:shd w:val="clear" w:color="auto" w:fill="auto"/>
            <w:vAlign w:val="bottom"/>
          </w:tcPr>
          <w:p w:rsidR="0002760D" w:rsidRPr="00735944" w:rsidRDefault="0002760D" w:rsidP="00BA4A34">
            <w:pPr>
              <w:keepNext/>
              <w:pBdr>
                <w:bar w:val="single" w:sz="4" w:color="auto"/>
              </w:pBdr>
              <w:tabs>
                <w:tab w:val="left" w:pos="709"/>
              </w:tabs>
              <w:overflowPunct w:val="0"/>
              <w:autoSpaceDE w:val="0"/>
              <w:autoSpaceDN w:val="0"/>
              <w:adjustRightInd w:val="0"/>
              <w:ind w:left="709" w:hanging="709"/>
              <w:jc w:val="right"/>
              <w:textAlignment w:val="baseline"/>
              <w:outlineLvl w:val="1"/>
              <w:rPr>
                <w:sz w:val="17"/>
                <w:szCs w:val="17"/>
                <w:rPrChange w:id="2476" w:author="Du Van Toan" w:date="2015-03-02T14:25:00Z">
                  <w:rPr>
                    <w:rFonts w:ascii="Arial" w:hAnsi="Arial" w:cs="Arial"/>
                    <w:b/>
                    <w:caps/>
                    <w:sz w:val="17"/>
                    <w:szCs w:val="17"/>
                    <w:lang w:val="de-DE"/>
                  </w:rPr>
                </w:rPrChange>
              </w:rPr>
            </w:pPr>
          </w:p>
        </w:tc>
        <w:tc>
          <w:tcPr>
            <w:tcW w:w="1313" w:type="dxa"/>
            <w:tcBorders>
              <w:top w:val="nil"/>
              <w:left w:val="single" w:sz="4" w:space="0" w:color="auto"/>
              <w:bottom w:val="single" w:sz="4" w:space="0" w:color="auto"/>
              <w:right w:val="single" w:sz="4" w:space="0" w:color="auto"/>
            </w:tcBorders>
            <w:shd w:val="clear" w:color="auto" w:fill="auto"/>
            <w:vAlign w:val="bottom"/>
          </w:tcPr>
          <w:p w:rsidR="0002760D" w:rsidRPr="00735944" w:rsidRDefault="0002760D" w:rsidP="00BA4A34">
            <w:pPr>
              <w:keepNext/>
              <w:pBdr>
                <w:bar w:val="single" w:sz="4" w:color="auto"/>
              </w:pBdr>
              <w:tabs>
                <w:tab w:val="left" w:pos="709"/>
              </w:tabs>
              <w:overflowPunct w:val="0"/>
              <w:autoSpaceDE w:val="0"/>
              <w:autoSpaceDN w:val="0"/>
              <w:adjustRightInd w:val="0"/>
              <w:ind w:left="709" w:hanging="709"/>
              <w:jc w:val="right"/>
              <w:textAlignment w:val="baseline"/>
              <w:outlineLvl w:val="1"/>
              <w:rPr>
                <w:sz w:val="17"/>
                <w:szCs w:val="17"/>
                <w:rPrChange w:id="2477" w:author="Du Van Toan" w:date="2015-03-02T14:25:00Z">
                  <w:rPr>
                    <w:rFonts w:ascii="Arial" w:hAnsi="Arial" w:cs="Arial"/>
                    <w:b/>
                    <w:caps/>
                    <w:sz w:val="17"/>
                    <w:szCs w:val="17"/>
                    <w:lang w:val="de-DE"/>
                  </w:rPr>
                </w:rPrChange>
              </w:rPr>
            </w:pPr>
          </w:p>
        </w:tc>
        <w:tc>
          <w:tcPr>
            <w:tcW w:w="1465" w:type="dxa"/>
            <w:tcBorders>
              <w:top w:val="nil"/>
              <w:left w:val="single" w:sz="4" w:space="0" w:color="auto"/>
              <w:bottom w:val="single" w:sz="4" w:space="0" w:color="auto"/>
              <w:right w:val="single" w:sz="4" w:space="0" w:color="auto"/>
            </w:tcBorders>
            <w:shd w:val="clear" w:color="auto" w:fill="auto"/>
            <w:vAlign w:val="bottom"/>
          </w:tcPr>
          <w:p w:rsidR="0002760D" w:rsidRPr="00735944" w:rsidRDefault="0002760D" w:rsidP="00BA4A34">
            <w:pPr>
              <w:keepNext/>
              <w:pBdr>
                <w:bar w:val="single" w:sz="4" w:color="auto"/>
              </w:pBdr>
              <w:tabs>
                <w:tab w:val="left" w:pos="709"/>
              </w:tabs>
              <w:overflowPunct w:val="0"/>
              <w:autoSpaceDE w:val="0"/>
              <w:autoSpaceDN w:val="0"/>
              <w:adjustRightInd w:val="0"/>
              <w:ind w:left="709" w:hanging="709"/>
              <w:jc w:val="right"/>
              <w:textAlignment w:val="baseline"/>
              <w:outlineLvl w:val="1"/>
              <w:rPr>
                <w:sz w:val="17"/>
                <w:szCs w:val="17"/>
                <w:rPrChange w:id="2478" w:author="Du Van Toan" w:date="2015-03-02T14:25:00Z">
                  <w:rPr>
                    <w:rFonts w:ascii="Arial" w:hAnsi="Arial" w:cs="Arial"/>
                    <w:b/>
                    <w:caps/>
                    <w:sz w:val="17"/>
                    <w:szCs w:val="17"/>
                    <w:lang w:val="de-DE"/>
                  </w:rPr>
                </w:rPrChange>
              </w:rPr>
            </w:pPr>
          </w:p>
        </w:tc>
        <w:tc>
          <w:tcPr>
            <w:tcW w:w="1453" w:type="dxa"/>
            <w:tcBorders>
              <w:top w:val="nil"/>
              <w:left w:val="single" w:sz="4" w:space="0" w:color="auto"/>
              <w:bottom w:val="single" w:sz="4" w:space="0" w:color="auto"/>
              <w:right w:val="single" w:sz="4" w:space="0" w:color="auto"/>
            </w:tcBorders>
            <w:shd w:val="clear" w:color="auto" w:fill="auto"/>
            <w:vAlign w:val="bottom"/>
          </w:tcPr>
          <w:p w:rsidR="0002760D" w:rsidRPr="00735944" w:rsidRDefault="0002760D" w:rsidP="00BA4A34">
            <w:pPr>
              <w:keepNext/>
              <w:pBdr>
                <w:bar w:val="single" w:sz="4" w:color="auto"/>
              </w:pBdr>
              <w:tabs>
                <w:tab w:val="left" w:pos="709"/>
              </w:tabs>
              <w:overflowPunct w:val="0"/>
              <w:autoSpaceDE w:val="0"/>
              <w:autoSpaceDN w:val="0"/>
              <w:adjustRightInd w:val="0"/>
              <w:ind w:left="709" w:hanging="709"/>
              <w:jc w:val="right"/>
              <w:textAlignment w:val="baseline"/>
              <w:outlineLvl w:val="1"/>
              <w:rPr>
                <w:sz w:val="17"/>
                <w:szCs w:val="17"/>
                <w:rPrChange w:id="2479" w:author="Du Van Toan" w:date="2015-03-02T14:25:00Z">
                  <w:rPr>
                    <w:rFonts w:ascii="Arial" w:hAnsi="Arial" w:cs="Arial"/>
                    <w:b/>
                    <w:caps/>
                    <w:sz w:val="17"/>
                    <w:szCs w:val="17"/>
                    <w:lang w:val="de-DE"/>
                  </w:rPr>
                </w:rPrChange>
              </w:rPr>
            </w:pPr>
          </w:p>
        </w:tc>
        <w:tc>
          <w:tcPr>
            <w:tcW w:w="1501" w:type="dxa"/>
            <w:tcBorders>
              <w:top w:val="nil"/>
              <w:left w:val="single" w:sz="4" w:space="0" w:color="auto"/>
              <w:bottom w:val="single" w:sz="4" w:space="0" w:color="auto"/>
              <w:right w:val="single" w:sz="4" w:space="0" w:color="auto"/>
            </w:tcBorders>
            <w:shd w:val="clear" w:color="auto" w:fill="auto"/>
            <w:vAlign w:val="bottom"/>
          </w:tcPr>
          <w:p w:rsidR="0002760D" w:rsidRPr="00735944" w:rsidRDefault="0002760D" w:rsidP="00BA4A34">
            <w:pPr>
              <w:keepNext/>
              <w:pBdr>
                <w:bar w:val="single" w:sz="4" w:color="auto"/>
              </w:pBdr>
              <w:tabs>
                <w:tab w:val="left" w:pos="709"/>
              </w:tabs>
              <w:overflowPunct w:val="0"/>
              <w:autoSpaceDE w:val="0"/>
              <w:autoSpaceDN w:val="0"/>
              <w:adjustRightInd w:val="0"/>
              <w:ind w:left="709" w:hanging="709"/>
              <w:jc w:val="right"/>
              <w:textAlignment w:val="baseline"/>
              <w:outlineLvl w:val="1"/>
              <w:rPr>
                <w:sz w:val="17"/>
                <w:szCs w:val="17"/>
                <w:rPrChange w:id="2480" w:author="Du Van Toan" w:date="2015-03-02T14:25:00Z">
                  <w:rPr>
                    <w:rFonts w:ascii="Arial" w:hAnsi="Arial" w:cs="Arial"/>
                    <w:b/>
                    <w:caps/>
                    <w:sz w:val="17"/>
                    <w:szCs w:val="17"/>
                    <w:lang w:val="de-DE"/>
                  </w:rPr>
                </w:rPrChange>
              </w:rPr>
            </w:pPr>
          </w:p>
        </w:tc>
        <w:tc>
          <w:tcPr>
            <w:tcW w:w="1562" w:type="dxa"/>
            <w:tcBorders>
              <w:top w:val="nil"/>
              <w:left w:val="single" w:sz="4" w:space="0" w:color="auto"/>
              <w:bottom w:val="single" w:sz="4" w:space="0" w:color="auto"/>
            </w:tcBorders>
            <w:shd w:val="clear" w:color="auto" w:fill="auto"/>
            <w:vAlign w:val="bottom"/>
          </w:tcPr>
          <w:p w:rsidR="0002760D" w:rsidRPr="00735944" w:rsidRDefault="0002760D" w:rsidP="00BA4A34">
            <w:pPr>
              <w:keepNext/>
              <w:pBdr>
                <w:bar w:val="single" w:sz="4" w:color="auto"/>
              </w:pBdr>
              <w:tabs>
                <w:tab w:val="left" w:pos="709"/>
              </w:tabs>
              <w:overflowPunct w:val="0"/>
              <w:autoSpaceDE w:val="0"/>
              <w:autoSpaceDN w:val="0"/>
              <w:adjustRightInd w:val="0"/>
              <w:ind w:left="709" w:hanging="709"/>
              <w:jc w:val="right"/>
              <w:textAlignment w:val="baseline"/>
              <w:outlineLvl w:val="1"/>
              <w:rPr>
                <w:sz w:val="17"/>
                <w:szCs w:val="17"/>
                <w:rPrChange w:id="2481" w:author="Du Van Toan" w:date="2015-03-02T14:25:00Z">
                  <w:rPr>
                    <w:rFonts w:ascii="Arial" w:hAnsi="Arial" w:cs="Arial"/>
                    <w:b/>
                    <w:caps/>
                    <w:sz w:val="17"/>
                    <w:szCs w:val="17"/>
                    <w:lang w:val="de-DE"/>
                  </w:rPr>
                </w:rPrChange>
              </w:rPr>
            </w:pPr>
          </w:p>
        </w:tc>
      </w:tr>
      <w:tr w:rsidR="006177B2" w:rsidRPr="00735944" w:rsidTr="00BA4A34">
        <w:trPr>
          <w:cantSplit/>
        </w:trPr>
        <w:tc>
          <w:tcPr>
            <w:tcW w:w="1526" w:type="dxa"/>
            <w:tcBorders>
              <w:top w:val="single" w:sz="4" w:space="0" w:color="auto"/>
              <w:bottom w:val="double" w:sz="4" w:space="0" w:color="auto"/>
              <w:right w:val="single" w:sz="4" w:space="0" w:color="auto"/>
            </w:tcBorders>
            <w:shd w:val="clear" w:color="auto" w:fill="auto"/>
            <w:vAlign w:val="bottom"/>
            <w:hideMark/>
          </w:tcPr>
          <w:p w:rsidR="0002760D" w:rsidRPr="00735944" w:rsidRDefault="00E54423">
            <w:pPr>
              <w:spacing w:before="120" w:after="120"/>
              <w:rPr>
                <w:b/>
                <w:bCs/>
                <w:sz w:val="17"/>
                <w:szCs w:val="17"/>
                <w:rPrChange w:id="2482" w:author="Du Van Toan" w:date="2015-03-02T14:25:00Z">
                  <w:rPr>
                    <w:rFonts w:ascii="Arial" w:hAnsi="Arial" w:cs="Arial"/>
                    <w:b/>
                    <w:bCs/>
                    <w:sz w:val="17"/>
                    <w:szCs w:val="17"/>
                  </w:rPr>
                </w:rPrChange>
              </w:rPr>
            </w:pPr>
            <w:r w:rsidRPr="00E54423">
              <w:rPr>
                <w:b/>
                <w:bCs/>
                <w:sz w:val="17"/>
                <w:szCs w:val="17"/>
                <w:rPrChange w:id="2483" w:author="Du Van Toan" w:date="2015-03-02T14:25:00Z">
                  <w:rPr>
                    <w:rFonts w:ascii="Arial" w:hAnsi="Arial" w:cs="Arial"/>
                    <w:b/>
                    <w:bCs/>
                    <w:sz w:val="17"/>
                    <w:szCs w:val="17"/>
                  </w:rPr>
                </w:rPrChange>
              </w:rPr>
              <w:t>TỔNG CỘNG</w:t>
            </w:r>
          </w:p>
        </w:tc>
        <w:tc>
          <w:tcPr>
            <w:tcW w:w="644" w:type="dxa"/>
            <w:tcBorders>
              <w:top w:val="single" w:sz="4" w:space="0" w:color="auto"/>
              <w:left w:val="single" w:sz="4" w:space="0" w:color="auto"/>
              <w:bottom w:val="double" w:sz="4" w:space="0" w:color="auto"/>
              <w:right w:val="single" w:sz="4" w:space="0" w:color="auto"/>
            </w:tcBorders>
            <w:shd w:val="clear" w:color="auto" w:fill="auto"/>
            <w:vAlign w:val="bottom"/>
            <w:hideMark/>
          </w:tcPr>
          <w:p w:rsidR="0002760D" w:rsidRPr="00735944" w:rsidRDefault="0002760D">
            <w:pPr>
              <w:spacing w:before="120" w:after="120"/>
              <w:jc w:val="right"/>
              <w:rPr>
                <w:b/>
                <w:sz w:val="17"/>
                <w:szCs w:val="17"/>
                <w:rPrChange w:id="2484" w:author="Du Van Toan" w:date="2015-03-02T14:25:00Z">
                  <w:rPr>
                    <w:rFonts w:ascii="Arial" w:hAnsi="Arial" w:cs="Arial"/>
                    <w:b/>
                    <w:sz w:val="17"/>
                    <w:szCs w:val="17"/>
                  </w:rPr>
                </w:rPrChange>
              </w:rPr>
            </w:pPr>
          </w:p>
        </w:tc>
        <w:tc>
          <w:tcPr>
            <w:tcW w:w="1554" w:type="dxa"/>
            <w:tcBorders>
              <w:top w:val="single" w:sz="4" w:space="0" w:color="auto"/>
              <w:left w:val="single" w:sz="4" w:space="0" w:color="auto"/>
              <w:bottom w:val="double" w:sz="4" w:space="0" w:color="auto"/>
              <w:right w:val="single" w:sz="4" w:space="0" w:color="auto"/>
            </w:tcBorders>
            <w:shd w:val="clear" w:color="auto" w:fill="auto"/>
            <w:vAlign w:val="bottom"/>
          </w:tcPr>
          <w:p w:rsidR="0002760D" w:rsidRPr="00735944" w:rsidRDefault="00E54423" w:rsidP="00BA4A34">
            <w:pPr>
              <w:spacing w:before="120" w:after="120"/>
              <w:jc w:val="right"/>
              <w:rPr>
                <w:b/>
                <w:sz w:val="17"/>
                <w:szCs w:val="17"/>
                <w:rPrChange w:id="2485" w:author="Du Van Toan" w:date="2015-03-02T14:25:00Z">
                  <w:rPr>
                    <w:rFonts w:ascii="Arial" w:hAnsi="Arial" w:cs="Arial"/>
                    <w:b/>
                    <w:sz w:val="17"/>
                    <w:szCs w:val="17"/>
                  </w:rPr>
                </w:rPrChange>
              </w:rPr>
            </w:pPr>
            <w:r w:rsidRPr="00E54423">
              <w:rPr>
                <w:b/>
                <w:sz w:val="17"/>
                <w:szCs w:val="17"/>
                <w:rPrChange w:id="2486" w:author="Du Van Toan" w:date="2015-03-02T14:25:00Z">
                  <w:rPr>
                    <w:rFonts w:ascii="Arial" w:hAnsi="Arial" w:cs="Arial"/>
                    <w:b/>
                    <w:sz w:val="17"/>
                    <w:szCs w:val="17"/>
                  </w:rPr>
                </w:rPrChange>
              </w:rPr>
              <w:t>267.337.247.524</w:t>
            </w:r>
          </w:p>
        </w:tc>
        <w:tc>
          <w:tcPr>
            <w:tcW w:w="1528" w:type="dxa"/>
            <w:tcBorders>
              <w:top w:val="single" w:sz="4" w:space="0" w:color="auto"/>
              <w:left w:val="single" w:sz="4" w:space="0" w:color="auto"/>
              <w:bottom w:val="double" w:sz="4" w:space="0" w:color="auto"/>
              <w:right w:val="single" w:sz="4" w:space="0" w:color="auto"/>
            </w:tcBorders>
            <w:shd w:val="clear" w:color="auto" w:fill="auto"/>
            <w:vAlign w:val="bottom"/>
          </w:tcPr>
          <w:p w:rsidR="0002760D" w:rsidRPr="00735944" w:rsidRDefault="00E54423" w:rsidP="00BA4A34">
            <w:pPr>
              <w:spacing w:before="120" w:after="120"/>
              <w:jc w:val="right"/>
              <w:rPr>
                <w:b/>
                <w:sz w:val="17"/>
                <w:szCs w:val="17"/>
                <w:rPrChange w:id="2487" w:author="Du Van Toan" w:date="2015-03-02T14:25:00Z">
                  <w:rPr>
                    <w:rFonts w:ascii="Arial" w:hAnsi="Arial" w:cs="Arial"/>
                    <w:b/>
                    <w:sz w:val="17"/>
                    <w:szCs w:val="17"/>
                  </w:rPr>
                </w:rPrChange>
              </w:rPr>
            </w:pPr>
            <w:r w:rsidRPr="00E54423">
              <w:rPr>
                <w:b/>
                <w:sz w:val="17"/>
                <w:szCs w:val="17"/>
                <w:rPrChange w:id="2488" w:author="Du Van Toan" w:date="2015-03-02T14:25:00Z">
                  <w:rPr>
                    <w:rFonts w:ascii="Arial" w:hAnsi="Arial" w:cs="Arial"/>
                    <w:b/>
                    <w:sz w:val="17"/>
                    <w:szCs w:val="17"/>
                  </w:rPr>
                </w:rPrChange>
              </w:rPr>
              <w:t>309.617.182.799</w:t>
            </w:r>
          </w:p>
        </w:tc>
        <w:tc>
          <w:tcPr>
            <w:tcW w:w="1459" w:type="dxa"/>
            <w:tcBorders>
              <w:top w:val="single" w:sz="4" w:space="0" w:color="auto"/>
              <w:left w:val="single" w:sz="4" w:space="0" w:color="auto"/>
              <w:bottom w:val="double" w:sz="4" w:space="0" w:color="auto"/>
              <w:right w:val="single" w:sz="4" w:space="0" w:color="auto"/>
            </w:tcBorders>
            <w:shd w:val="clear" w:color="auto" w:fill="auto"/>
            <w:vAlign w:val="bottom"/>
          </w:tcPr>
          <w:p w:rsidR="0002760D" w:rsidRPr="00735944" w:rsidRDefault="00E54423" w:rsidP="00BA4A34">
            <w:pPr>
              <w:spacing w:before="120" w:after="120"/>
              <w:jc w:val="right"/>
              <w:rPr>
                <w:b/>
                <w:sz w:val="17"/>
                <w:szCs w:val="17"/>
                <w:rPrChange w:id="2489" w:author="Du Van Toan" w:date="2015-03-02T14:25:00Z">
                  <w:rPr>
                    <w:rFonts w:ascii="Arial" w:hAnsi="Arial" w:cs="Arial"/>
                    <w:b/>
                    <w:sz w:val="17"/>
                    <w:szCs w:val="17"/>
                  </w:rPr>
                </w:rPrChange>
              </w:rPr>
            </w:pPr>
            <w:r w:rsidRPr="00E54423">
              <w:rPr>
                <w:b/>
                <w:sz w:val="17"/>
                <w:szCs w:val="17"/>
                <w:rPrChange w:id="2490" w:author="Du Van Toan" w:date="2015-03-02T14:25:00Z">
                  <w:rPr>
                    <w:rFonts w:ascii="Arial" w:hAnsi="Arial" w:cs="Arial"/>
                    <w:b/>
                    <w:sz w:val="17"/>
                    <w:szCs w:val="17"/>
                  </w:rPr>
                </w:rPrChange>
              </w:rPr>
              <w:t xml:space="preserve">42.412.787.734 </w:t>
            </w:r>
          </w:p>
        </w:tc>
        <w:tc>
          <w:tcPr>
            <w:tcW w:w="1313" w:type="dxa"/>
            <w:tcBorders>
              <w:top w:val="single" w:sz="4" w:space="0" w:color="auto"/>
              <w:left w:val="single" w:sz="4" w:space="0" w:color="auto"/>
              <w:bottom w:val="double" w:sz="4" w:space="0" w:color="auto"/>
              <w:right w:val="single" w:sz="4" w:space="0" w:color="auto"/>
            </w:tcBorders>
            <w:shd w:val="clear" w:color="auto" w:fill="auto"/>
            <w:vAlign w:val="bottom"/>
          </w:tcPr>
          <w:p w:rsidR="0002760D" w:rsidRPr="00735944" w:rsidRDefault="00E54423" w:rsidP="00BA4A34">
            <w:pPr>
              <w:spacing w:before="120" w:after="120"/>
              <w:jc w:val="right"/>
              <w:rPr>
                <w:b/>
                <w:sz w:val="17"/>
                <w:szCs w:val="17"/>
                <w:rPrChange w:id="2491" w:author="Du Van Toan" w:date="2015-03-02T14:25:00Z">
                  <w:rPr>
                    <w:rFonts w:ascii="Arial" w:hAnsi="Arial" w:cs="Arial"/>
                    <w:b/>
                    <w:sz w:val="17"/>
                    <w:szCs w:val="17"/>
                  </w:rPr>
                </w:rPrChange>
              </w:rPr>
            </w:pPr>
            <w:r w:rsidRPr="00E54423">
              <w:rPr>
                <w:b/>
                <w:sz w:val="17"/>
                <w:szCs w:val="17"/>
                <w:rPrChange w:id="2492" w:author="Du Van Toan" w:date="2015-03-02T14:25:00Z">
                  <w:rPr>
                    <w:rFonts w:ascii="Arial" w:hAnsi="Arial" w:cs="Arial"/>
                    <w:b/>
                    <w:sz w:val="17"/>
                    <w:szCs w:val="17"/>
                  </w:rPr>
                </w:rPrChange>
              </w:rPr>
              <w:t>(132.852.459)</w:t>
            </w:r>
          </w:p>
        </w:tc>
        <w:tc>
          <w:tcPr>
            <w:tcW w:w="1465" w:type="dxa"/>
            <w:tcBorders>
              <w:top w:val="single" w:sz="4" w:space="0" w:color="auto"/>
              <w:left w:val="single" w:sz="4" w:space="0" w:color="auto"/>
              <w:bottom w:val="double" w:sz="4" w:space="0" w:color="auto"/>
              <w:right w:val="single" w:sz="4" w:space="0" w:color="auto"/>
            </w:tcBorders>
            <w:shd w:val="clear" w:color="auto" w:fill="auto"/>
            <w:vAlign w:val="bottom"/>
          </w:tcPr>
          <w:p w:rsidR="0002760D" w:rsidRPr="00735944" w:rsidRDefault="00E54423" w:rsidP="00BA4A34">
            <w:pPr>
              <w:spacing w:before="120" w:after="120"/>
              <w:jc w:val="right"/>
              <w:rPr>
                <w:b/>
                <w:sz w:val="17"/>
                <w:szCs w:val="17"/>
                <w:rPrChange w:id="2493" w:author="Du Van Toan" w:date="2015-03-02T14:25:00Z">
                  <w:rPr>
                    <w:rFonts w:ascii="Arial" w:hAnsi="Arial" w:cs="Arial"/>
                    <w:b/>
                    <w:sz w:val="17"/>
                    <w:szCs w:val="17"/>
                  </w:rPr>
                </w:rPrChange>
              </w:rPr>
            </w:pPr>
            <w:r w:rsidRPr="00E54423">
              <w:rPr>
                <w:b/>
                <w:color w:val="000000"/>
                <w:sz w:val="17"/>
                <w:szCs w:val="17"/>
                <w:rPrChange w:id="2494" w:author="Du Van Toan" w:date="2015-03-02T14:25:00Z">
                  <w:rPr>
                    <w:rFonts w:ascii="Arial" w:hAnsi="Arial" w:cs="Arial"/>
                    <w:b/>
                    <w:color w:val="000000"/>
                    <w:sz w:val="17"/>
                    <w:szCs w:val="17"/>
                  </w:rPr>
                </w:rPrChange>
              </w:rPr>
              <w:t xml:space="preserve">79.323.902.503 </w:t>
            </w:r>
          </w:p>
        </w:tc>
        <w:tc>
          <w:tcPr>
            <w:tcW w:w="1453" w:type="dxa"/>
            <w:tcBorders>
              <w:top w:val="single" w:sz="4" w:space="0" w:color="auto"/>
              <w:left w:val="single" w:sz="4" w:space="0" w:color="auto"/>
              <w:bottom w:val="double" w:sz="4" w:space="0" w:color="auto"/>
              <w:right w:val="single" w:sz="4" w:space="0" w:color="auto"/>
            </w:tcBorders>
            <w:shd w:val="clear" w:color="auto" w:fill="auto"/>
            <w:vAlign w:val="bottom"/>
          </w:tcPr>
          <w:p w:rsidR="0002760D" w:rsidRPr="00735944" w:rsidRDefault="00E54423" w:rsidP="00BA4A34">
            <w:pPr>
              <w:spacing w:before="120" w:after="120"/>
              <w:jc w:val="right"/>
              <w:rPr>
                <w:b/>
                <w:sz w:val="17"/>
                <w:szCs w:val="17"/>
                <w:rPrChange w:id="2495" w:author="Du Van Toan" w:date="2015-03-02T14:25:00Z">
                  <w:rPr>
                    <w:rFonts w:ascii="Arial" w:hAnsi="Arial" w:cs="Arial"/>
                    <w:b/>
                    <w:sz w:val="17"/>
                    <w:szCs w:val="17"/>
                  </w:rPr>
                </w:rPrChange>
              </w:rPr>
            </w:pPr>
            <w:r w:rsidRPr="00E54423">
              <w:rPr>
                <w:b/>
                <w:color w:val="000000"/>
                <w:sz w:val="17"/>
                <w:szCs w:val="17"/>
                <w:rPrChange w:id="2496" w:author="Du Van Toan" w:date="2015-03-02T14:25:00Z">
                  <w:rPr>
                    <w:rFonts w:ascii="Arial" w:hAnsi="Arial" w:cs="Arial"/>
                    <w:b/>
                    <w:color w:val="000000"/>
                    <w:sz w:val="17"/>
                    <w:szCs w:val="17"/>
                  </w:rPr>
                </w:rPrChange>
              </w:rPr>
              <w:t>(7.932.390.250)</w:t>
            </w:r>
          </w:p>
        </w:tc>
        <w:tc>
          <w:tcPr>
            <w:tcW w:w="1501" w:type="dxa"/>
            <w:tcBorders>
              <w:top w:val="single" w:sz="4" w:space="0" w:color="auto"/>
              <w:left w:val="single" w:sz="4" w:space="0" w:color="auto"/>
              <w:bottom w:val="double" w:sz="4" w:space="0" w:color="auto"/>
              <w:right w:val="single" w:sz="4" w:space="0" w:color="auto"/>
            </w:tcBorders>
            <w:shd w:val="clear" w:color="auto" w:fill="auto"/>
            <w:vAlign w:val="bottom"/>
          </w:tcPr>
          <w:p w:rsidR="0002760D" w:rsidRPr="00735944" w:rsidRDefault="00E54423" w:rsidP="00BA4A34">
            <w:pPr>
              <w:spacing w:before="120" w:after="120"/>
              <w:jc w:val="right"/>
              <w:rPr>
                <w:b/>
                <w:sz w:val="17"/>
                <w:szCs w:val="17"/>
                <w:rPrChange w:id="2497" w:author="Du Van Toan" w:date="2015-03-02T14:25:00Z">
                  <w:rPr>
                    <w:rFonts w:ascii="Arial" w:hAnsi="Arial" w:cs="Arial"/>
                    <w:b/>
                    <w:sz w:val="17"/>
                    <w:szCs w:val="17"/>
                  </w:rPr>
                </w:rPrChange>
              </w:rPr>
            </w:pPr>
            <w:r w:rsidRPr="00E54423">
              <w:rPr>
                <w:b/>
                <w:sz w:val="17"/>
                <w:szCs w:val="17"/>
                <w:rPrChange w:id="2498" w:author="Du Van Toan" w:date="2015-03-02T14:25:00Z">
                  <w:rPr>
                    <w:rFonts w:ascii="Arial" w:hAnsi="Arial" w:cs="Arial"/>
                    <w:b/>
                    <w:sz w:val="17"/>
                    <w:szCs w:val="17"/>
                  </w:rPr>
                </w:rPrChange>
              </w:rPr>
              <w:t xml:space="preserve">309.617.182.799 </w:t>
            </w:r>
          </w:p>
        </w:tc>
        <w:tc>
          <w:tcPr>
            <w:tcW w:w="1562" w:type="dxa"/>
            <w:tcBorders>
              <w:top w:val="single" w:sz="4" w:space="0" w:color="auto"/>
              <w:left w:val="single" w:sz="4" w:space="0" w:color="auto"/>
              <w:bottom w:val="double" w:sz="4" w:space="0" w:color="auto"/>
            </w:tcBorders>
            <w:shd w:val="clear" w:color="auto" w:fill="auto"/>
            <w:vAlign w:val="bottom"/>
          </w:tcPr>
          <w:p w:rsidR="0002760D" w:rsidRPr="00735944" w:rsidRDefault="00E54423" w:rsidP="00BA4A34">
            <w:pPr>
              <w:spacing w:before="120" w:after="120"/>
              <w:jc w:val="right"/>
              <w:rPr>
                <w:b/>
                <w:sz w:val="17"/>
                <w:szCs w:val="17"/>
                <w:rPrChange w:id="2499" w:author="Du Van Toan" w:date="2015-03-02T14:25:00Z">
                  <w:rPr>
                    <w:rFonts w:ascii="Arial" w:hAnsi="Arial" w:cs="Arial"/>
                    <w:b/>
                    <w:sz w:val="17"/>
                    <w:szCs w:val="17"/>
                  </w:rPr>
                </w:rPrChange>
              </w:rPr>
            </w:pPr>
            <w:r w:rsidRPr="00E54423">
              <w:rPr>
                <w:b/>
                <w:sz w:val="17"/>
                <w:szCs w:val="17"/>
                <w:rPrChange w:id="2500" w:author="Du Van Toan" w:date="2015-03-02T14:25:00Z">
                  <w:rPr>
                    <w:rFonts w:ascii="Arial" w:hAnsi="Arial" w:cs="Arial"/>
                    <w:b/>
                    <w:sz w:val="17"/>
                    <w:szCs w:val="17"/>
                  </w:rPr>
                </w:rPrChange>
              </w:rPr>
              <w:t xml:space="preserve">388.941.085.302 </w:t>
            </w:r>
          </w:p>
        </w:tc>
      </w:tr>
    </w:tbl>
    <w:p w:rsidR="00BF7D30" w:rsidRPr="00735944" w:rsidRDefault="00BF7D30">
      <w:pPr>
        <w:overflowPunct w:val="0"/>
        <w:autoSpaceDE w:val="0"/>
        <w:autoSpaceDN w:val="0"/>
        <w:adjustRightInd w:val="0"/>
        <w:jc w:val="both"/>
        <w:textAlignment w:val="baseline"/>
        <w:rPr>
          <w:color w:val="000000"/>
          <w:sz w:val="18"/>
          <w:szCs w:val="18"/>
          <w:rPrChange w:id="2501" w:author="Du Van Toan" w:date="2015-03-02T14:25:00Z">
            <w:rPr>
              <w:rFonts w:ascii="Arial" w:hAnsi="Arial" w:cs="Arial"/>
              <w:color w:val="000000"/>
              <w:sz w:val="18"/>
              <w:szCs w:val="18"/>
            </w:rPr>
          </w:rPrChange>
        </w:rPr>
      </w:pPr>
    </w:p>
    <w:p w:rsidR="00E63F4E" w:rsidRPr="00735944" w:rsidRDefault="00E63F4E">
      <w:pPr>
        <w:overflowPunct w:val="0"/>
        <w:autoSpaceDE w:val="0"/>
        <w:autoSpaceDN w:val="0"/>
        <w:adjustRightInd w:val="0"/>
        <w:jc w:val="both"/>
        <w:textAlignment w:val="baseline"/>
        <w:rPr>
          <w:color w:val="000000"/>
          <w:sz w:val="18"/>
          <w:szCs w:val="18"/>
          <w:rPrChange w:id="2502" w:author="Du Van Toan" w:date="2015-03-02T14:25:00Z">
            <w:rPr>
              <w:rFonts w:ascii="Arial" w:hAnsi="Arial" w:cs="Arial"/>
              <w:color w:val="000000"/>
              <w:sz w:val="18"/>
              <w:szCs w:val="18"/>
            </w:rPr>
          </w:rPrChange>
        </w:rPr>
      </w:pPr>
    </w:p>
    <w:tbl>
      <w:tblPr>
        <w:tblW w:w="14005" w:type="dxa"/>
        <w:tblInd w:w="108" w:type="dxa"/>
        <w:tblLayout w:type="fixed"/>
        <w:tblLook w:val="01E0"/>
      </w:tblPr>
      <w:tblGrid>
        <w:gridCol w:w="3984"/>
        <w:gridCol w:w="1256"/>
        <w:gridCol w:w="4247"/>
        <w:gridCol w:w="904"/>
        <w:gridCol w:w="3614"/>
      </w:tblGrid>
      <w:tr w:rsidR="004A21FD" w:rsidRPr="00735944" w:rsidTr="00BA4A34">
        <w:tc>
          <w:tcPr>
            <w:tcW w:w="3969" w:type="dxa"/>
            <w:vAlign w:val="bottom"/>
          </w:tcPr>
          <w:p w:rsidR="00541D5D" w:rsidRPr="00735944" w:rsidRDefault="00E54423">
            <w:pPr>
              <w:pBdr>
                <w:bottom w:val="single" w:sz="6" w:space="1" w:color="auto"/>
              </w:pBdr>
              <w:overflowPunct w:val="0"/>
              <w:autoSpaceDE w:val="0"/>
              <w:autoSpaceDN w:val="0"/>
              <w:adjustRightInd w:val="0"/>
              <w:ind w:left="-108" w:right="851"/>
              <w:textAlignment w:val="baseline"/>
              <w:rPr>
                <w:color w:val="000000"/>
                <w:sz w:val="20"/>
                <w:szCs w:val="20"/>
                <w:rPrChange w:id="2503" w:author="Du Van Toan" w:date="2015-03-02T14:25:00Z">
                  <w:rPr>
                    <w:rFonts w:ascii="Arial" w:hAnsi="Arial" w:cs="Arial"/>
                    <w:color w:val="000000"/>
                    <w:sz w:val="20"/>
                    <w:szCs w:val="20"/>
                  </w:rPr>
                </w:rPrChange>
              </w:rPr>
            </w:pPr>
            <w:r w:rsidRPr="00E54423">
              <w:rPr>
                <w:color w:val="000000"/>
                <w:sz w:val="20"/>
                <w:szCs w:val="20"/>
                <w:rPrChange w:id="2504" w:author="Du Van Toan" w:date="2015-03-02T14:25:00Z">
                  <w:rPr>
                    <w:rFonts w:ascii="Arial" w:hAnsi="Arial" w:cs="Arial"/>
                    <w:color w:val="000000"/>
                    <w:sz w:val="20"/>
                    <w:szCs w:val="20"/>
                  </w:rPr>
                </w:rPrChange>
              </w:rPr>
              <w:t>Người lập:</w:t>
            </w:r>
          </w:p>
          <w:p w:rsidR="00541D5D" w:rsidRPr="00735944" w:rsidRDefault="00541D5D">
            <w:pPr>
              <w:pBdr>
                <w:bottom w:val="single" w:sz="6" w:space="1" w:color="auto"/>
              </w:pBdr>
              <w:overflowPunct w:val="0"/>
              <w:autoSpaceDE w:val="0"/>
              <w:autoSpaceDN w:val="0"/>
              <w:adjustRightInd w:val="0"/>
              <w:ind w:left="-108" w:right="851"/>
              <w:textAlignment w:val="baseline"/>
              <w:rPr>
                <w:color w:val="000000"/>
                <w:sz w:val="20"/>
                <w:szCs w:val="20"/>
                <w:u w:val="single"/>
                <w:rPrChange w:id="2505" w:author="Du Van Toan" w:date="2015-03-02T14:25:00Z">
                  <w:rPr>
                    <w:rFonts w:ascii="Arial" w:hAnsi="Arial" w:cs="Arial"/>
                    <w:color w:val="000000"/>
                    <w:sz w:val="20"/>
                    <w:szCs w:val="20"/>
                    <w:u w:val="single"/>
                  </w:rPr>
                </w:rPrChange>
              </w:rPr>
            </w:pPr>
          </w:p>
          <w:p w:rsidR="00541D5D" w:rsidRPr="00735944" w:rsidRDefault="00541D5D">
            <w:pPr>
              <w:pBdr>
                <w:bottom w:val="single" w:sz="6" w:space="1" w:color="auto"/>
              </w:pBdr>
              <w:overflowPunct w:val="0"/>
              <w:autoSpaceDE w:val="0"/>
              <w:autoSpaceDN w:val="0"/>
              <w:adjustRightInd w:val="0"/>
              <w:ind w:left="-108" w:right="851"/>
              <w:textAlignment w:val="baseline"/>
              <w:rPr>
                <w:color w:val="000000"/>
                <w:sz w:val="20"/>
                <w:szCs w:val="20"/>
                <w:u w:val="single"/>
                <w:rPrChange w:id="2506" w:author="Du Van Toan" w:date="2015-03-02T14:25:00Z">
                  <w:rPr>
                    <w:rFonts w:ascii="Arial" w:hAnsi="Arial" w:cs="Arial"/>
                    <w:color w:val="000000"/>
                    <w:sz w:val="20"/>
                    <w:szCs w:val="20"/>
                    <w:u w:val="single"/>
                  </w:rPr>
                </w:rPrChange>
              </w:rPr>
            </w:pPr>
          </w:p>
          <w:p w:rsidR="00541D5D" w:rsidRPr="00735944" w:rsidRDefault="00541D5D">
            <w:pPr>
              <w:pBdr>
                <w:bottom w:val="single" w:sz="6" w:space="1" w:color="auto"/>
              </w:pBdr>
              <w:overflowPunct w:val="0"/>
              <w:autoSpaceDE w:val="0"/>
              <w:autoSpaceDN w:val="0"/>
              <w:adjustRightInd w:val="0"/>
              <w:ind w:left="-108" w:right="851"/>
              <w:textAlignment w:val="baseline"/>
              <w:rPr>
                <w:color w:val="000000"/>
                <w:sz w:val="20"/>
                <w:szCs w:val="20"/>
                <w:u w:val="single"/>
                <w:rPrChange w:id="2507" w:author="Du Van Toan" w:date="2015-03-02T14:25:00Z">
                  <w:rPr>
                    <w:rFonts w:ascii="Arial" w:hAnsi="Arial" w:cs="Arial"/>
                    <w:color w:val="000000"/>
                    <w:sz w:val="20"/>
                    <w:szCs w:val="20"/>
                    <w:u w:val="single"/>
                  </w:rPr>
                </w:rPrChange>
              </w:rPr>
            </w:pPr>
          </w:p>
          <w:p w:rsidR="00541D5D" w:rsidRPr="00735944" w:rsidRDefault="00541D5D">
            <w:pPr>
              <w:pBdr>
                <w:bottom w:val="single" w:sz="6" w:space="1" w:color="auto"/>
              </w:pBdr>
              <w:overflowPunct w:val="0"/>
              <w:autoSpaceDE w:val="0"/>
              <w:autoSpaceDN w:val="0"/>
              <w:adjustRightInd w:val="0"/>
              <w:ind w:left="-108" w:right="851"/>
              <w:textAlignment w:val="baseline"/>
              <w:rPr>
                <w:color w:val="000000"/>
                <w:sz w:val="20"/>
                <w:szCs w:val="20"/>
                <w:u w:val="single"/>
                <w:rPrChange w:id="2508" w:author="Du Van Toan" w:date="2015-03-02T14:25:00Z">
                  <w:rPr>
                    <w:rFonts w:ascii="Arial" w:hAnsi="Arial" w:cs="Arial"/>
                    <w:color w:val="000000"/>
                    <w:sz w:val="20"/>
                    <w:szCs w:val="20"/>
                    <w:u w:val="single"/>
                  </w:rPr>
                </w:rPrChange>
              </w:rPr>
            </w:pPr>
          </w:p>
          <w:p w:rsidR="00541D5D" w:rsidRPr="00735944" w:rsidRDefault="00541D5D">
            <w:pPr>
              <w:pBdr>
                <w:bottom w:val="single" w:sz="6" w:space="1" w:color="auto"/>
              </w:pBdr>
              <w:overflowPunct w:val="0"/>
              <w:autoSpaceDE w:val="0"/>
              <w:autoSpaceDN w:val="0"/>
              <w:adjustRightInd w:val="0"/>
              <w:ind w:left="-108" w:right="851"/>
              <w:textAlignment w:val="baseline"/>
              <w:rPr>
                <w:color w:val="000000"/>
                <w:sz w:val="20"/>
                <w:szCs w:val="20"/>
                <w:u w:val="single"/>
                <w:rPrChange w:id="2509" w:author="Du Van Toan" w:date="2015-03-02T14:25:00Z">
                  <w:rPr>
                    <w:rFonts w:ascii="Arial" w:hAnsi="Arial" w:cs="Arial"/>
                    <w:color w:val="000000"/>
                    <w:sz w:val="20"/>
                    <w:szCs w:val="20"/>
                    <w:u w:val="single"/>
                  </w:rPr>
                </w:rPrChange>
              </w:rPr>
            </w:pPr>
          </w:p>
          <w:p w:rsidR="00F10C5E" w:rsidRPr="00735944" w:rsidRDefault="00F10C5E">
            <w:pPr>
              <w:pBdr>
                <w:bottom w:val="single" w:sz="6" w:space="1" w:color="auto"/>
              </w:pBdr>
              <w:overflowPunct w:val="0"/>
              <w:autoSpaceDE w:val="0"/>
              <w:autoSpaceDN w:val="0"/>
              <w:adjustRightInd w:val="0"/>
              <w:ind w:left="-108" w:right="851"/>
              <w:textAlignment w:val="baseline"/>
              <w:rPr>
                <w:color w:val="000000"/>
                <w:sz w:val="20"/>
                <w:szCs w:val="20"/>
                <w:u w:val="single"/>
                <w:rPrChange w:id="2510" w:author="Du Van Toan" w:date="2015-03-02T14:25:00Z">
                  <w:rPr>
                    <w:rFonts w:ascii="Arial" w:hAnsi="Arial" w:cs="Arial"/>
                    <w:color w:val="000000"/>
                    <w:sz w:val="20"/>
                    <w:szCs w:val="20"/>
                    <w:u w:val="single"/>
                  </w:rPr>
                </w:rPrChange>
              </w:rPr>
            </w:pPr>
          </w:p>
        </w:tc>
        <w:tc>
          <w:tcPr>
            <w:tcW w:w="1251" w:type="dxa"/>
          </w:tcPr>
          <w:p w:rsidR="00574FA2" w:rsidRPr="00735944" w:rsidRDefault="00574FA2">
            <w:pPr>
              <w:overflowPunct w:val="0"/>
              <w:autoSpaceDE w:val="0"/>
              <w:autoSpaceDN w:val="0"/>
              <w:adjustRightInd w:val="0"/>
              <w:ind w:left="-108" w:right="851"/>
              <w:textAlignment w:val="baseline"/>
              <w:rPr>
                <w:color w:val="000000"/>
                <w:sz w:val="20"/>
                <w:szCs w:val="20"/>
                <w:rPrChange w:id="2511" w:author="Du Van Toan" w:date="2015-03-02T14:25:00Z">
                  <w:rPr>
                    <w:rFonts w:ascii="Arial" w:hAnsi="Arial" w:cs="Arial"/>
                    <w:color w:val="000000"/>
                    <w:sz w:val="20"/>
                    <w:szCs w:val="20"/>
                  </w:rPr>
                </w:rPrChange>
              </w:rPr>
            </w:pPr>
          </w:p>
        </w:tc>
        <w:tc>
          <w:tcPr>
            <w:tcW w:w="4230" w:type="dxa"/>
            <w:vAlign w:val="bottom"/>
          </w:tcPr>
          <w:p w:rsidR="00541D5D" w:rsidRPr="00735944" w:rsidRDefault="00E54423">
            <w:pPr>
              <w:pBdr>
                <w:bottom w:val="single" w:sz="6" w:space="1" w:color="auto"/>
              </w:pBdr>
              <w:overflowPunct w:val="0"/>
              <w:autoSpaceDE w:val="0"/>
              <w:autoSpaceDN w:val="0"/>
              <w:adjustRightInd w:val="0"/>
              <w:ind w:left="-108" w:right="851"/>
              <w:textAlignment w:val="baseline"/>
              <w:rPr>
                <w:color w:val="000000"/>
                <w:sz w:val="20"/>
                <w:szCs w:val="20"/>
                <w:rPrChange w:id="2512" w:author="Du Van Toan" w:date="2015-03-02T14:25:00Z">
                  <w:rPr>
                    <w:rFonts w:ascii="Arial" w:hAnsi="Arial" w:cs="Arial"/>
                    <w:color w:val="000000"/>
                    <w:sz w:val="20"/>
                    <w:szCs w:val="20"/>
                  </w:rPr>
                </w:rPrChange>
              </w:rPr>
            </w:pPr>
            <w:r w:rsidRPr="00E54423">
              <w:rPr>
                <w:color w:val="000000"/>
                <w:sz w:val="20"/>
                <w:szCs w:val="20"/>
                <w:rPrChange w:id="2513" w:author="Du Van Toan" w:date="2015-03-02T14:25:00Z">
                  <w:rPr>
                    <w:rFonts w:ascii="Arial" w:hAnsi="Arial" w:cs="Arial"/>
                    <w:color w:val="000000"/>
                    <w:sz w:val="20"/>
                    <w:szCs w:val="20"/>
                  </w:rPr>
                </w:rPrChange>
              </w:rPr>
              <w:t>Người kiểm soát:</w:t>
            </w:r>
          </w:p>
          <w:p w:rsidR="00541D5D" w:rsidRPr="00735944" w:rsidRDefault="00541D5D">
            <w:pPr>
              <w:pBdr>
                <w:bottom w:val="single" w:sz="6" w:space="1" w:color="auto"/>
              </w:pBdr>
              <w:overflowPunct w:val="0"/>
              <w:autoSpaceDE w:val="0"/>
              <w:autoSpaceDN w:val="0"/>
              <w:adjustRightInd w:val="0"/>
              <w:ind w:left="-108" w:right="851"/>
              <w:textAlignment w:val="baseline"/>
              <w:rPr>
                <w:color w:val="000000"/>
                <w:sz w:val="20"/>
                <w:szCs w:val="20"/>
                <w:rPrChange w:id="2514" w:author="Du Van Toan" w:date="2015-03-02T14:25:00Z">
                  <w:rPr>
                    <w:rFonts w:ascii="Arial" w:hAnsi="Arial" w:cs="Arial"/>
                    <w:color w:val="000000"/>
                    <w:sz w:val="20"/>
                    <w:szCs w:val="20"/>
                  </w:rPr>
                </w:rPrChange>
              </w:rPr>
            </w:pPr>
          </w:p>
          <w:p w:rsidR="00541D5D" w:rsidRPr="00735944" w:rsidRDefault="00541D5D">
            <w:pPr>
              <w:pBdr>
                <w:bottom w:val="single" w:sz="6" w:space="1" w:color="auto"/>
              </w:pBdr>
              <w:overflowPunct w:val="0"/>
              <w:autoSpaceDE w:val="0"/>
              <w:autoSpaceDN w:val="0"/>
              <w:adjustRightInd w:val="0"/>
              <w:ind w:left="-108" w:right="851"/>
              <w:textAlignment w:val="baseline"/>
              <w:rPr>
                <w:color w:val="000000"/>
                <w:sz w:val="20"/>
                <w:szCs w:val="20"/>
                <w:rPrChange w:id="2515" w:author="Du Van Toan" w:date="2015-03-02T14:25:00Z">
                  <w:rPr>
                    <w:rFonts w:ascii="Arial" w:hAnsi="Arial" w:cs="Arial"/>
                    <w:color w:val="000000"/>
                    <w:sz w:val="20"/>
                    <w:szCs w:val="20"/>
                  </w:rPr>
                </w:rPrChange>
              </w:rPr>
            </w:pPr>
          </w:p>
          <w:p w:rsidR="00541D5D" w:rsidRPr="00735944" w:rsidRDefault="00541D5D">
            <w:pPr>
              <w:pBdr>
                <w:bottom w:val="single" w:sz="6" w:space="1" w:color="auto"/>
              </w:pBdr>
              <w:overflowPunct w:val="0"/>
              <w:autoSpaceDE w:val="0"/>
              <w:autoSpaceDN w:val="0"/>
              <w:adjustRightInd w:val="0"/>
              <w:ind w:left="-108" w:right="851"/>
              <w:textAlignment w:val="baseline"/>
              <w:rPr>
                <w:color w:val="000000"/>
                <w:sz w:val="20"/>
                <w:szCs w:val="20"/>
                <w:rPrChange w:id="2516" w:author="Du Van Toan" w:date="2015-03-02T14:25:00Z">
                  <w:rPr>
                    <w:rFonts w:ascii="Arial" w:hAnsi="Arial" w:cs="Arial"/>
                    <w:color w:val="000000"/>
                    <w:sz w:val="20"/>
                    <w:szCs w:val="20"/>
                  </w:rPr>
                </w:rPrChange>
              </w:rPr>
            </w:pPr>
          </w:p>
          <w:p w:rsidR="00541D5D" w:rsidRPr="00735944" w:rsidRDefault="00541D5D">
            <w:pPr>
              <w:pBdr>
                <w:bottom w:val="single" w:sz="6" w:space="1" w:color="auto"/>
              </w:pBdr>
              <w:overflowPunct w:val="0"/>
              <w:autoSpaceDE w:val="0"/>
              <w:autoSpaceDN w:val="0"/>
              <w:adjustRightInd w:val="0"/>
              <w:ind w:left="-108" w:right="851"/>
              <w:textAlignment w:val="baseline"/>
              <w:rPr>
                <w:color w:val="000000"/>
                <w:sz w:val="20"/>
                <w:szCs w:val="20"/>
                <w:rPrChange w:id="2517" w:author="Du Van Toan" w:date="2015-03-02T14:25:00Z">
                  <w:rPr>
                    <w:rFonts w:ascii="Arial" w:hAnsi="Arial" w:cs="Arial"/>
                    <w:color w:val="000000"/>
                    <w:sz w:val="20"/>
                    <w:szCs w:val="20"/>
                  </w:rPr>
                </w:rPrChange>
              </w:rPr>
            </w:pPr>
          </w:p>
          <w:p w:rsidR="00541D5D" w:rsidRPr="00735944" w:rsidRDefault="00541D5D">
            <w:pPr>
              <w:pBdr>
                <w:bottom w:val="single" w:sz="6" w:space="1" w:color="auto"/>
              </w:pBdr>
              <w:overflowPunct w:val="0"/>
              <w:autoSpaceDE w:val="0"/>
              <w:autoSpaceDN w:val="0"/>
              <w:adjustRightInd w:val="0"/>
              <w:ind w:left="-108" w:right="851"/>
              <w:textAlignment w:val="baseline"/>
              <w:rPr>
                <w:color w:val="000000"/>
                <w:sz w:val="20"/>
                <w:szCs w:val="20"/>
                <w:rPrChange w:id="2518" w:author="Du Van Toan" w:date="2015-03-02T14:25:00Z">
                  <w:rPr>
                    <w:rFonts w:ascii="Arial" w:hAnsi="Arial" w:cs="Arial"/>
                    <w:color w:val="000000"/>
                    <w:sz w:val="20"/>
                    <w:szCs w:val="20"/>
                  </w:rPr>
                </w:rPrChange>
              </w:rPr>
            </w:pPr>
          </w:p>
          <w:p w:rsidR="00F10C5E" w:rsidRPr="00735944" w:rsidRDefault="00F10C5E">
            <w:pPr>
              <w:pBdr>
                <w:bottom w:val="single" w:sz="6" w:space="1" w:color="auto"/>
              </w:pBdr>
              <w:overflowPunct w:val="0"/>
              <w:autoSpaceDE w:val="0"/>
              <w:autoSpaceDN w:val="0"/>
              <w:adjustRightInd w:val="0"/>
              <w:ind w:left="-108" w:right="851"/>
              <w:textAlignment w:val="baseline"/>
              <w:rPr>
                <w:color w:val="000000"/>
                <w:sz w:val="20"/>
                <w:szCs w:val="20"/>
                <w:rPrChange w:id="2519" w:author="Du Van Toan" w:date="2015-03-02T14:25:00Z">
                  <w:rPr>
                    <w:rFonts w:ascii="Arial" w:hAnsi="Arial" w:cs="Arial"/>
                    <w:color w:val="000000"/>
                    <w:sz w:val="20"/>
                    <w:szCs w:val="20"/>
                  </w:rPr>
                </w:rPrChange>
              </w:rPr>
            </w:pPr>
          </w:p>
        </w:tc>
        <w:tc>
          <w:tcPr>
            <w:tcW w:w="900" w:type="dxa"/>
          </w:tcPr>
          <w:p w:rsidR="00574FA2" w:rsidRPr="00735944" w:rsidRDefault="00574FA2">
            <w:pPr>
              <w:overflowPunct w:val="0"/>
              <w:autoSpaceDE w:val="0"/>
              <w:autoSpaceDN w:val="0"/>
              <w:adjustRightInd w:val="0"/>
              <w:ind w:right="-1134"/>
              <w:textAlignment w:val="baseline"/>
              <w:rPr>
                <w:color w:val="000000"/>
                <w:sz w:val="20"/>
                <w:szCs w:val="20"/>
                <w:rPrChange w:id="2520" w:author="Du Van Toan" w:date="2015-03-02T14:25:00Z">
                  <w:rPr>
                    <w:rFonts w:ascii="Arial" w:hAnsi="Arial" w:cs="Arial"/>
                    <w:color w:val="000000"/>
                    <w:sz w:val="20"/>
                    <w:szCs w:val="20"/>
                  </w:rPr>
                </w:rPrChange>
              </w:rPr>
            </w:pPr>
          </w:p>
        </w:tc>
        <w:tc>
          <w:tcPr>
            <w:tcW w:w="3600" w:type="dxa"/>
            <w:vAlign w:val="bottom"/>
          </w:tcPr>
          <w:p w:rsidR="00541D5D" w:rsidRPr="00735944" w:rsidRDefault="00E54423" w:rsidP="006177B2">
            <w:pPr>
              <w:pBdr>
                <w:bottom w:val="single" w:sz="6" w:space="1" w:color="auto"/>
              </w:pBdr>
              <w:overflowPunct w:val="0"/>
              <w:autoSpaceDE w:val="0"/>
              <w:autoSpaceDN w:val="0"/>
              <w:adjustRightInd w:val="0"/>
              <w:ind w:left="-108" w:right="-1134"/>
              <w:textAlignment w:val="baseline"/>
              <w:rPr>
                <w:color w:val="000000"/>
                <w:sz w:val="20"/>
                <w:szCs w:val="20"/>
                <w:rPrChange w:id="2521" w:author="Du Van Toan" w:date="2015-03-02T14:25:00Z">
                  <w:rPr>
                    <w:rFonts w:ascii="Arial" w:hAnsi="Arial" w:cs="Arial"/>
                    <w:color w:val="000000"/>
                    <w:sz w:val="20"/>
                    <w:szCs w:val="20"/>
                  </w:rPr>
                </w:rPrChange>
              </w:rPr>
            </w:pPr>
            <w:r w:rsidRPr="00E54423">
              <w:rPr>
                <w:color w:val="000000"/>
                <w:sz w:val="20"/>
                <w:szCs w:val="20"/>
                <w:rPrChange w:id="2522" w:author="Du Van Toan" w:date="2015-03-02T14:25:00Z">
                  <w:rPr>
                    <w:rFonts w:ascii="Arial" w:hAnsi="Arial" w:cs="Arial"/>
                    <w:color w:val="000000"/>
                    <w:sz w:val="20"/>
                    <w:szCs w:val="20"/>
                  </w:rPr>
                </w:rPrChange>
              </w:rPr>
              <w:t>Người phê duyệt:</w:t>
            </w:r>
          </w:p>
          <w:p w:rsidR="00541D5D" w:rsidRPr="00735944" w:rsidRDefault="00541D5D" w:rsidP="006177B2">
            <w:pPr>
              <w:pBdr>
                <w:bottom w:val="single" w:sz="6" w:space="1" w:color="auto"/>
              </w:pBdr>
              <w:overflowPunct w:val="0"/>
              <w:autoSpaceDE w:val="0"/>
              <w:autoSpaceDN w:val="0"/>
              <w:adjustRightInd w:val="0"/>
              <w:ind w:left="-108" w:right="-1134"/>
              <w:textAlignment w:val="baseline"/>
              <w:rPr>
                <w:color w:val="000000"/>
                <w:sz w:val="20"/>
                <w:szCs w:val="20"/>
                <w:u w:val="single"/>
                <w:rPrChange w:id="2523" w:author="Du Van Toan" w:date="2015-03-02T14:25:00Z">
                  <w:rPr>
                    <w:rFonts w:ascii="Arial" w:hAnsi="Arial" w:cs="Arial"/>
                    <w:color w:val="000000"/>
                    <w:sz w:val="20"/>
                    <w:szCs w:val="20"/>
                    <w:u w:val="single"/>
                  </w:rPr>
                </w:rPrChange>
              </w:rPr>
            </w:pPr>
          </w:p>
          <w:p w:rsidR="00541D5D" w:rsidRPr="00735944" w:rsidRDefault="00541D5D" w:rsidP="006177B2">
            <w:pPr>
              <w:pBdr>
                <w:bottom w:val="single" w:sz="6" w:space="1" w:color="auto"/>
              </w:pBdr>
              <w:overflowPunct w:val="0"/>
              <w:autoSpaceDE w:val="0"/>
              <w:autoSpaceDN w:val="0"/>
              <w:adjustRightInd w:val="0"/>
              <w:ind w:left="-108" w:right="-1134"/>
              <w:textAlignment w:val="baseline"/>
              <w:rPr>
                <w:color w:val="000000"/>
                <w:sz w:val="20"/>
                <w:szCs w:val="20"/>
                <w:u w:val="single"/>
                <w:rPrChange w:id="2524" w:author="Du Van Toan" w:date="2015-03-02T14:25:00Z">
                  <w:rPr>
                    <w:rFonts w:ascii="Arial" w:hAnsi="Arial" w:cs="Arial"/>
                    <w:color w:val="000000"/>
                    <w:sz w:val="20"/>
                    <w:szCs w:val="20"/>
                    <w:u w:val="single"/>
                  </w:rPr>
                </w:rPrChange>
              </w:rPr>
            </w:pPr>
          </w:p>
          <w:p w:rsidR="00541D5D" w:rsidRPr="00735944" w:rsidRDefault="00541D5D" w:rsidP="006177B2">
            <w:pPr>
              <w:pBdr>
                <w:bottom w:val="single" w:sz="6" w:space="1" w:color="auto"/>
              </w:pBdr>
              <w:overflowPunct w:val="0"/>
              <w:autoSpaceDE w:val="0"/>
              <w:autoSpaceDN w:val="0"/>
              <w:adjustRightInd w:val="0"/>
              <w:ind w:left="-108" w:right="-1134"/>
              <w:textAlignment w:val="baseline"/>
              <w:rPr>
                <w:color w:val="000000"/>
                <w:sz w:val="20"/>
                <w:szCs w:val="20"/>
                <w:u w:val="single"/>
                <w:rPrChange w:id="2525" w:author="Du Van Toan" w:date="2015-03-02T14:25:00Z">
                  <w:rPr>
                    <w:rFonts w:ascii="Arial" w:hAnsi="Arial" w:cs="Arial"/>
                    <w:color w:val="000000"/>
                    <w:sz w:val="20"/>
                    <w:szCs w:val="20"/>
                    <w:u w:val="single"/>
                  </w:rPr>
                </w:rPrChange>
              </w:rPr>
            </w:pPr>
          </w:p>
          <w:p w:rsidR="00541D5D" w:rsidRPr="00735944" w:rsidRDefault="00541D5D" w:rsidP="006177B2">
            <w:pPr>
              <w:pBdr>
                <w:bottom w:val="single" w:sz="6" w:space="1" w:color="auto"/>
              </w:pBdr>
              <w:overflowPunct w:val="0"/>
              <w:autoSpaceDE w:val="0"/>
              <w:autoSpaceDN w:val="0"/>
              <w:adjustRightInd w:val="0"/>
              <w:ind w:left="-108" w:right="-1134"/>
              <w:textAlignment w:val="baseline"/>
              <w:rPr>
                <w:color w:val="000000"/>
                <w:sz w:val="20"/>
                <w:szCs w:val="20"/>
                <w:u w:val="single"/>
                <w:rPrChange w:id="2526" w:author="Du Van Toan" w:date="2015-03-02T14:25:00Z">
                  <w:rPr>
                    <w:rFonts w:ascii="Arial" w:hAnsi="Arial" w:cs="Arial"/>
                    <w:color w:val="000000"/>
                    <w:sz w:val="20"/>
                    <w:szCs w:val="20"/>
                    <w:u w:val="single"/>
                  </w:rPr>
                </w:rPrChange>
              </w:rPr>
            </w:pPr>
          </w:p>
          <w:p w:rsidR="00541D5D" w:rsidRPr="00735944" w:rsidRDefault="00541D5D" w:rsidP="006177B2">
            <w:pPr>
              <w:pBdr>
                <w:bottom w:val="single" w:sz="6" w:space="1" w:color="auto"/>
              </w:pBdr>
              <w:overflowPunct w:val="0"/>
              <w:autoSpaceDE w:val="0"/>
              <w:autoSpaceDN w:val="0"/>
              <w:adjustRightInd w:val="0"/>
              <w:ind w:left="-108" w:right="-1134"/>
              <w:textAlignment w:val="baseline"/>
              <w:rPr>
                <w:color w:val="000000"/>
                <w:sz w:val="20"/>
                <w:szCs w:val="20"/>
                <w:u w:val="single"/>
                <w:rPrChange w:id="2527" w:author="Du Van Toan" w:date="2015-03-02T14:25:00Z">
                  <w:rPr>
                    <w:rFonts w:ascii="Arial" w:hAnsi="Arial" w:cs="Arial"/>
                    <w:color w:val="000000"/>
                    <w:sz w:val="20"/>
                    <w:szCs w:val="20"/>
                    <w:u w:val="single"/>
                  </w:rPr>
                </w:rPrChange>
              </w:rPr>
            </w:pPr>
          </w:p>
          <w:p w:rsidR="00F10C5E" w:rsidRPr="00735944" w:rsidRDefault="00F10C5E" w:rsidP="006177B2">
            <w:pPr>
              <w:pBdr>
                <w:bottom w:val="single" w:sz="6" w:space="1" w:color="auto"/>
              </w:pBdr>
              <w:overflowPunct w:val="0"/>
              <w:autoSpaceDE w:val="0"/>
              <w:autoSpaceDN w:val="0"/>
              <w:adjustRightInd w:val="0"/>
              <w:ind w:left="-108" w:right="-1134"/>
              <w:textAlignment w:val="baseline"/>
              <w:rPr>
                <w:color w:val="000000"/>
                <w:sz w:val="20"/>
                <w:szCs w:val="20"/>
                <w:u w:val="single"/>
                <w:rPrChange w:id="2528" w:author="Du Van Toan" w:date="2015-03-02T14:25:00Z">
                  <w:rPr>
                    <w:rFonts w:ascii="Arial" w:hAnsi="Arial" w:cs="Arial"/>
                    <w:color w:val="000000"/>
                    <w:sz w:val="20"/>
                    <w:szCs w:val="20"/>
                    <w:u w:val="single"/>
                  </w:rPr>
                </w:rPrChange>
              </w:rPr>
            </w:pPr>
          </w:p>
        </w:tc>
      </w:tr>
      <w:tr w:rsidR="004A21FD" w:rsidRPr="00735944" w:rsidTr="00BA4A34">
        <w:tc>
          <w:tcPr>
            <w:tcW w:w="3969" w:type="dxa"/>
            <w:vAlign w:val="bottom"/>
          </w:tcPr>
          <w:p w:rsidR="00574FA2" w:rsidRPr="00735944" w:rsidRDefault="00E54423">
            <w:pPr>
              <w:ind w:left="-108" w:right="851"/>
              <w:rPr>
                <w:color w:val="000000"/>
                <w:sz w:val="20"/>
                <w:szCs w:val="20"/>
                <w:rPrChange w:id="2529" w:author="Du Van Toan" w:date="2015-03-02T14:25:00Z">
                  <w:rPr>
                    <w:rFonts w:ascii="Arial" w:hAnsi="Arial" w:cs="Arial"/>
                    <w:color w:val="000000"/>
                    <w:sz w:val="20"/>
                    <w:szCs w:val="20"/>
                  </w:rPr>
                </w:rPrChange>
              </w:rPr>
            </w:pPr>
            <w:r w:rsidRPr="00E54423">
              <w:rPr>
                <w:color w:val="000000"/>
                <w:sz w:val="20"/>
                <w:szCs w:val="20"/>
                <w:rPrChange w:id="2530" w:author="Du Van Toan" w:date="2015-03-02T14:25:00Z">
                  <w:rPr>
                    <w:rFonts w:ascii="Arial" w:hAnsi="Arial" w:cs="Arial"/>
                    <w:color w:val="000000"/>
                    <w:sz w:val="20"/>
                    <w:szCs w:val="20"/>
                  </w:rPr>
                </w:rPrChange>
              </w:rPr>
              <w:t>Đỗ Thị Sâm</w:t>
            </w:r>
          </w:p>
        </w:tc>
        <w:tc>
          <w:tcPr>
            <w:tcW w:w="1251" w:type="dxa"/>
          </w:tcPr>
          <w:p w:rsidR="00541D5D" w:rsidRPr="00735944" w:rsidRDefault="00541D5D">
            <w:pPr>
              <w:ind w:left="-108" w:right="851"/>
              <w:rPr>
                <w:color w:val="000000"/>
                <w:sz w:val="20"/>
                <w:szCs w:val="20"/>
                <w:rPrChange w:id="2531" w:author="Du Van Toan" w:date="2015-03-02T14:25:00Z">
                  <w:rPr>
                    <w:rFonts w:ascii="Arial" w:hAnsi="Arial" w:cs="Arial"/>
                    <w:color w:val="000000"/>
                    <w:sz w:val="20"/>
                    <w:szCs w:val="20"/>
                  </w:rPr>
                </w:rPrChange>
              </w:rPr>
            </w:pPr>
          </w:p>
        </w:tc>
        <w:tc>
          <w:tcPr>
            <w:tcW w:w="4230" w:type="dxa"/>
            <w:vAlign w:val="bottom"/>
          </w:tcPr>
          <w:p w:rsidR="00574FA2" w:rsidRPr="00735944" w:rsidRDefault="00E54423">
            <w:pPr>
              <w:ind w:left="-108" w:right="851"/>
              <w:rPr>
                <w:color w:val="000000"/>
                <w:sz w:val="20"/>
                <w:szCs w:val="20"/>
                <w:rPrChange w:id="2532" w:author="Du Van Toan" w:date="2015-03-02T14:25:00Z">
                  <w:rPr>
                    <w:rFonts w:ascii="Arial" w:hAnsi="Arial" w:cs="Arial"/>
                    <w:color w:val="000000"/>
                    <w:sz w:val="20"/>
                    <w:szCs w:val="20"/>
                  </w:rPr>
                </w:rPrChange>
              </w:rPr>
            </w:pPr>
            <w:r w:rsidRPr="00E54423">
              <w:rPr>
                <w:color w:val="000000"/>
                <w:sz w:val="20"/>
                <w:szCs w:val="20"/>
                <w:rPrChange w:id="2533" w:author="Du Van Toan" w:date="2015-03-02T14:25:00Z">
                  <w:rPr>
                    <w:rFonts w:ascii="Arial" w:hAnsi="Arial" w:cs="Arial"/>
                    <w:color w:val="000000"/>
                    <w:sz w:val="20"/>
                    <w:szCs w:val="20"/>
                  </w:rPr>
                </w:rPrChange>
              </w:rPr>
              <w:t>Trần Thị Hồng Hà</w:t>
            </w:r>
          </w:p>
        </w:tc>
        <w:tc>
          <w:tcPr>
            <w:tcW w:w="900" w:type="dxa"/>
          </w:tcPr>
          <w:p w:rsidR="00541D5D" w:rsidRPr="00735944" w:rsidRDefault="00541D5D">
            <w:pPr>
              <w:ind w:right="-1134"/>
              <w:rPr>
                <w:color w:val="000000"/>
                <w:sz w:val="20"/>
                <w:szCs w:val="20"/>
                <w:rPrChange w:id="2534" w:author="Du Van Toan" w:date="2015-03-02T14:25:00Z">
                  <w:rPr>
                    <w:rFonts w:ascii="Arial" w:hAnsi="Arial" w:cs="Arial"/>
                    <w:color w:val="000000"/>
                    <w:sz w:val="20"/>
                    <w:szCs w:val="20"/>
                  </w:rPr>
                </w:rPrChange>
              </w:rPr>
            </w:pPr>
          </w:p>
        </w:tc>
        <w:tc>
          <w:tcPr>
            <w:tcW w:w="3600" w:type="dxa"/>
            <w:vAlign w:val="bottom"/>
          </w:tcPr>
          <w:p w:rsidR="00574FA2" w:rsidRPr="00735944" w:rsidRDefault="00E54423" w:rsidP="006177B2">
            <w:pPr>
              <w:ind w:left="-108" w:right="-1134"/>
              <w:rPr>
                <w:color w:val="000000"/>
                <w:sz w:val="20"/>
                <w:szCs w:val="20"/>
                <w:rPrChange w:id="2535" w:author="Du Van Toan" w:date="2015-03-02T14:25:00Z">
                  <w:rPr>
                    <w:rFonts w:ascii="Arial" w:hAnsi="Arial" w:cs="Arial"/>
                    <w:color w:val="000000"/>
                    <w:sz w:val="20"/>
                    <w:szCs w:val="20"/>
                  </w:rPr>
                </w:rPrChange>
              </w:rPr>
            </w:pPr>
            <w:r w:rsidRPr="00E54423">
              <w:rPr>
                <w:color w:val="000000"/>
                <w:sz w:val="20"/>
                <w:szCs w:val="20"/>
                <w:rPrChange w:id="2536" w:author="Du Van Toan" w:date="2015-03-02T14:25:00Z">
                  <w:rPr>
                    <w:rFonts w:ascii="Arial" w:hAnsi="Arial" w:cs="Arial"/>
                    <w:color w:val="000000"/>
                    <w:sz w:val="20"/>
                    <w:szCs w:val="20"/>
                  </w:rPr>
                </w:rPrChange>
              </w:rPr>
              <w:t>Cao Thị Hồng</w:t>
            </w:r>
          </w:p>
        </w:tc>
      </w:tr>
      <w:tr w:rsidR="004A21FD" w:rsidRPr="00735944" w:rsidTr="00BA4A34">
        <w:tc>
          <w:tcPr>
            <w:tcW w:w="3969" w:type="dxa"/>
            <w:vAlign w:val="bottom"/>
          </w:tcPr>
          <w:p w:rsidR="00574FA2" w:rsidRPr="00735944" w:rsidRDefault="00E54423">
            <w:pPr>
              <w:overflowPunct w:val="0"/>
              <w:autoSpaceDE w:val="0"/>
              <w:autoSpaceDN w:val="0"/>
              <w:adjustRightInd w:val="0"/>
              <w:ind w:left="-108" w:right="851"/>
              <w:textAlignment w:val="baseline"/>
              <w:rPr>
                <w:color w:val="000000"/>
                <w:sz w:val="20"/>
                <w:szCs w:val="20"/>
                <w:rPrChange w:id="2537" w:author="Du Van Toan" w:date="2015-03-02T14:25:00Z">
                  <w:rPr>
                    <w:rFonts w:ascii="Arial" w:hAnsi="Arial" w:cs="Arial"/>
                    <w:color w:val="000000"/>
                    <w:sz w:val="20"/>
                    <w:szCs w:val="20"/>
                  </w:rPr>
                </w:rPrChange>
              </w:rPr>
            </w:pPr>
            <w:r w:rsidRPr="00E54423">
              <w:rPr>
                <w:color w:val="000000"/>
                <w:sz w:val="20"/>
                <w:szCs w:val="20"/>
                <w:rPrChange w:id="2538" w:author="Du Van Toan" w:date="2015-03-02T14:25:00Z">
                  <w:rPr>
                    <w:rFonts w:ascii="Arial" w:hAnsi="Arial" w:cs="Arial"/>
                    <w:color w:val="000000"/>
                    <w:sz w:val="20"/>
                    <w:szCs w:val="20"/>
                  </w:rPr>
                </w:rPrChange>
              </w:rPr>
              <w:t>Kế toán</w:t>
            </w:r>
          </w:p>
        </w:tc>
        <w:tc>
          <w:tcPr>
            <w:tcW w:w="1251" w:type="dxa"/>
          </w:tcPr>
          <w:p w:rsidR="00541D5D" w:rsidRPr="00735944" w:rsidRDefault="00541D5D">
            <w:pPr>
              <w:overflowPunct w:val="0"/>
              <w:autoSpaceDE w:val="0"/>
              <w:autoSpaceDN w:val="0"/>
              <w:adjustRightInd w:val="0"/>
              <w:ind w:left="-108" w:right="851"/>
              <w:textAlignment w:val="baseline"/>
              <w:rPr>
                <w:color w:val="000000"/>
                <w:sz w:val="20"/>
                <w:szCs w:val="20"/>
                <w:rPrChange w:id="2539" w:author="Du Van Toan" w:date="2015-03-02T14:25:00Z">
                  <w:rPr>
                    <w:rFonts w:ascii="Arial" w:hAnsi="Arial" w:cs="Arial"/>
                    <w:color w:val="000000"/>
                    <w:sz w:val="20"/>
                    <w:szCs w:val="20"/>
                  </w:rPr>
                </w:rPrChange>
              </w:rPr>
            </w:pPr>
          </w:p>
        </w:tc>
        <w:tc>
          <w:tcPr>
            <w:tcW w:w="4230" w:type="dxa"/>
            <w:vAlign w:val="bottom"/>
          </w:tcPr>
          <w:p w:rsidR="00574FA2" w:rsidRPr="00735944" w:rsidRDefault="00E54423">
            <w:pPr>
              <w:overflowPunct w:val="0"/>
              <w:autoSpaceDE w:val="0"/>
              <w:autoSpaceDN w:val="0"/>
              <w:adjustRightInd w:val="0"/>
              <w:ind w:left="-108" w:right="851"/>
              <w:textAlignment w:val="baseline"/>
              <w:rPr>
                <w:color w:val="000000"/>
                <w:sz w:val="20"/>
                <w:szCs w:val="20"/>
                <w:rPrChange w:id="2540" w:author="Du Van Toan" w:date="2015-03-02T14:25:00Z">
                  <w:rPr>
                    <w:rFonts w:ascii="Arial" w:hAnsi="Arial" w:cs="Arial"/>
                    <w:color w:val="000000"/>
                    <w:sz w:val="20"/>
                    <w:szCs w:val="20"/>
                  </w:rPr>
                </w:rPrChange>
              </w:rPr>
            </w:pPr>
            <w:r w:rsidRPr="00E54423">
              <w:rPr>
                <w:color w:val="000000"/>
                <w:sz w:val="20"/>
                <w:szCs w:val="20"/>
                <w:rPrChange w:id="2541" w:author="Du Van Toan" w:date="2015-03-02T14:25:00Z">
                  <w:rPr>
                    <w:rFonts w:ascii="Arial" w:hAnsi="Arial" w:cs="Arial"/>
                    <w:color w:val="000000"/>
                    <w:sz w:val="20"/>
                    <w:szCs w:val="20"/>
                  </w:rPr>
                </w:rPrChange>
              </w:rPr>
              <w:t>Phụ trách kế toán</w:t>
            </w:r>
          </w:p>
        </w:tc>
        <w:tc>
          <w:tcPr>
            <w:tcW w:w="900" w:type="dxa"/>
          </w:tcPr>
          <w:p w:rsidR="00541D5D" w:rsidRPr="00735944" w:rsidRDefault="00541D5D">
            <w:pPr>
              <w:overflowPunct w:val="0"/>
              <w:autoSpaceDE w:val="0"/>
              <w:autoSpaceDN w:val="0"/>
              <w:adjustRightInd w:val="0"/>
              <w:ind w:right="-1134"/>
              <w:textAlignment w:val="baseline"/>
              <w:rPr>
                <w:color w:val="000000"/>
                <w:sz w:val="20"/>
                <w:szCs w:val="20"/>
                <w:rPrChange w:id="2542" w:author="Du Van Toan" w:date="2015-03-02T14:25:00Z">
                  <w:rPr>
                    <w:rFonts w:ascii="Arial" w:hAnsi="Arial" w:cs="Arial"/>
                    <w:color w:val="000000"/>
                    <w:sz w:val="20"/>
                    <w:szCs w:val="20"/>
                  </w:rPr>
                </w:rPrChange>
              </w:rPr>
            </w:pPr>
          </w:p>
        </w:tc>
        <w:tc>
          <w:tcPr>
            <w:tcW w:w="3600" w:type="dxa"/>
            <w:vAlign w:val="bottom"/>
          </w:tcPr>
          <w:p w:rsidR="00574FA2" w:rsidRPr="00735944" w:rsidRDefault="00E54423" w:rsidP="006177B2">
            <w:pPr>
              <w:overflowPunct w:val="0"/>
              <w:autoSpaceDE w:val="0"/>
              <w:autoSpaceDN w:val="0"/>
              <w:adjustRightInd w:val="0"/>
              <w:ind w:left="-108" w:right="-1134"/>
              <w:textAlignment w:val="baseline"/>
              <w:rPr>
                <w:color w:val="000000"/>
                <w:sz w:val="20"/>
                <w:szCs w:val="20"/>
                <w:rPrChange w:id="2543" w:author="Du Van Toan" w:date="2015-03-02T14:25:00Z">
                  <w:rPr>
                    <w:rFonts w:ascii="Arial" w:hAnsi="Arial" w:cs="Arial"/>
                    <w:color w:val="000000"/>
                    <w:sz w:val="20"/>
                    <w:szCs w:val="20"/>
                  </w:rPr>
                </w:rPrChange>
              </w:rPr>
            </w:pPr>
            <w:r w:rsidRPr="00E54423">
              <w:rPr>
                <w:color w:val="000000"/>
                <w:sz w:val="20"/>
                <w:szCs w:val="20"/>
                <w:rPrChange w:id="2544" w:author="Du Van Toan" w:date="2015-03-02T14:25:00Z">
                  <w:rPr>
                    <w:rFonts w:ascii="Arial" w:hAnsi="Arial" w:cs="Arial"/>
                    <w:color w:val="000000"/>
                    <w:sz w:val="20"/>
                    <w:szCs w:val="20"/>
                  </w:rPr>
                </w:rPrChange>
              </w:rPr>
              <w:t>Tổng Giám đốc</w:t>
            </w:r>
          </w:p>
        </w:tc>
      </w:tr>
    </w:tbl>
    <w:p w:rsidR="00BF7D30" w:rsidRPr="00735944" w:rsidRDefault="00BF7D30">
      <w:pPr>
        <w:overflowPunct w:val="0"/>
        <w:autoSpaceDE w:val="0"/>
        <w:autoSpaceDN w:val="0"/>
        <w:adjustRightInd w:val="0"/>
        <w:jc w:val="both"/>
        <w:textAlignment w:val="baseline"/>
        <w:rPr>
          <w:color w:val="000000"/>
          <w:sz w:val="18"/>
          <w:szCs w:val="18"/>
          <w:rPrChange w:id="2545" w:author="Du Van Toan" w:date="2015-03-02T14:25:00Z">
            <w:rPr>
              <w:rFonts w:ascii="Arial" w:hAnsi="Arial" w:cs="Arial"/>
              <w:color w:val="000000"/>
              <w:sz w:val="18"/>
              <w:szCs w:val="18"/>
            </w:rPr>
          </w:rPrChange>
        </w:rPr>
      </w:pPr>
    </w:p>
    <w:p w:rsidR="000D79A4" w:rsidRPr="00735944" w:rsidRDefault="000D79A4">
      <w:pPr>
        <w:overflowPunct w:val="0"/>
        <w:autoSpaceDE w:val="0"/>
        <w:autoSpaceDN w:val="0"/>
        <w:adjustRightInd w:val="0"/>
        <w:jc w:val="both"/>
        <w:textAlignment w:val="baseline"/>
        <w:rPr>
          <w:color w:val="000000"/>
          <w:sz w:val="18"/>
          <w:szCs w:val="18"/>
          <w:rPrChange w:id="2546" w:author="Du Van Toan" w:date="2015-03-02T14:25:00Z">
            <w:rPr>
              <w:rFonts w:ascii="Arial" w:hAnsi="Arial" w:cs="Arial"/>
              <w:color w:val="000000"/>
              <w:sz w:val="18"/>
              <w:szCs w:val="18"/>
            </w:rPr>
          </w:rPrChange>
        </w:rPr>
      </w:pPr>
    </w:p>
    <w:p w:rsidR="00BF7D30" w:rsidRPr="00735944" w:rsidRDefault="00E54423">
      <w:pPr>
        <w:overflowPunct w:val="0"/>
        <w:autoSpaceDE w:val="0"/>
        <w:autoSpaceDN w:val="0"/>
        <w:adjustRightInd w:val="0"/>
        <w:jc w:val="both"/>
        <w:textAlignment w:val="baseline"/>
        <w:rPr>
          <w:color w:val="000000"/>
          <w:sz w:val="20"/>
          <w:szCs w:val="20"/>
          <w:rPrChange w:id="2547" w:author="Du Van Toan" w:date="2015-03-02T14:25:00Z">
            <w:rPr>
              <w:rFonts w:ascii="Arial" w:hAnsi="Arial" w:cs="Arial"/>
              <w:color w:val="000000"/>
              <w:sz w:val="20"/>
              <w:szCs w:val="20"/>
            </w:rPr>
          </w:rPrChange>
        </w:rPr>
      </w:pPr>
      <w:r w:rsidRPr="00E54423">
        <w:rPr>
          <w:color w:val="000000"/>
          <w:sz w:val="20"/>
          <w:szCs w:val="20"/>
          <w:rPrChange w:id="2548" w:author="Du Van Toan" w:date="2015-03-02T14:25:00Z">
            <w:rPr>
              <w:rFonts w:ascii="Arial" w:hAnsi="Arial" w:cs="Arial"/>
              <w:color w:val="000000"/>
              <w:sz w:val="20"/>
              <w:szCs w:val="20"/>
            </w:rPr>
          </w:rPrChange>
        </w:rPr>
        <w:t>Hà Nội, Việt Nam</w:t>
      </w:r>
    </w:p>
    <w:p w:rsidR="00BF7D30" w:rsidRPr="00735944" w:rsidRDefault="00BF7D30">
      <w:pPr>
        <w:overflowPunct w:val="0"/>
        <w:autoSpaceDE w:val="0"/>
        <w:autoSpaceDN w:val="0"/>
        <w:adjustRightInd w:val="0"/>
        <w:jc w:val="both"/>
        <w:textAlignment w:val="baseline"/>
        <w:rPr>
          <w:color w:val="000000"/>
          <w:sz w:val="18"/>
          <w:szCs w:val="20"/>
          <w:rPrChange w:id="2549" w:author="Du Van Toan" w:date="2015-03-02T14:25:00Z">
            <w:rPr>
              <w:rFonts w:ascii="Arial" w:hAnsi="Arial" w:cs="Arial"/>
              <w:color w:val="000000"/>
              <w:sz w:val="18"/>
              <w:szCs w:val="20"/>
            </w:rPr>
          </w:rPrChange>
        </w:rPr>
      </w:pPr>
    </w:p>
    <w:p w:rsidR="00BF7D30" w:rsidRPr="00735944" w:rsidRDefault="00E54423">
      <w:pPr>
        <w:overflowPunct w:val="0"/>
        <w:autoSpaceDE w:val="0"/>
        <w:autoSpaceDN w:val="0"/>
        <w:adjustRightInd w:val="0"/>
        <w:jc w:val="both"/>
        <w:textAlignment w:val="baseline"/>
        <w:rPr>
          <w:color w:val="000000"/>
          <w:sz w:val="20"/>
          <w:szCs w:val="20"/>
          <w:rPrChange w:id="2550" w:author="Du Van Toan" w:date="2015-03-02T14:25:00Z">
            <w:rPr>
              <w:rFonts w:ascii="Arial" w:hAnsi="Arial" w:cs="Arial"/>
              <w:color w:val="000000"/>
              <w:sz w:val="20"/>
              <w:szCs w:val="20"/>
            </w:rPr>
          </w:rPrChange>
        </w:rPr>
      </w:pPr>
      <w:r w:rsidRPr="00E54423">
        <w:rPr>
          <w:color w:val="000000"/>
          <w:sz w:val="20"/>
          <w:szCs w:val="20"/>
          <w:rPrChange w:id="2551" w:author="Du Van Toan" w:date="2015-03-02T14:25:00Z">
            <w:rPr>
              <w:rFonts w:ascii="Arial" w:hAnsi="Arial" w:cs="Arial"/>
              <w:color w:val="000000"/>
              <w:sz w:val="20"/>
              <w:szCs w:val="20"/>
            </w:rPr>
          </w:rPrChange>
        </w:rPr>
        <w:t>Ngày26 tháng 2 năm 2015</w:t>
      </w:r>
    </w:p>
    <w:p w:rsidR="006177B2" w:rsidRPr="00735944" w:rsidRDefault="006177B2">
      <w:pPr>
        <w:overflowPunct w:val="0"/>
        <w:autoSpaceDE w:val="0"/>
        <w:autoSpaceDN w:val="0"/>
        <w:adjustRightInd w:val="0"/>
        <w:jc w:val="both"/>
        <w:textAlignment w:val="baseline"/>
        <w:rPr>
          <w:color w:val="000000"/>
          <w:sz w:val="20"/>
          <w:szCs w:val="20"/>
          <w:rPrChange w:id="2552" w:author="Tam T Le" w:date="2015-02-25T14:07:00Z">
            <w:rPr>
              <w:rFonts w:ascii="Arial" w:hAnsi="Arial" w:cs="Arial"/>
              <w:color w:val="000000"/>
              <w:sz w:val="20"/>
              <w:szCs w:val="20"/>
            </w:rPr>
          </w:rPrChange>
        </w:rPr>
        <w:sectPr w:rsidR="006177B2" w:rsidRPr="00735944" w:rsidSect="006D1E26">
          <w:headerReference w:type="default" r:id="rId36"/>
          <w:pgSz w:w="16834" w:h="11909" w:orient="landscape" w:code="9"/>
          <w:pgMar w:top="1440" w:right="1226" w:bottom="862" w:left="1582" w:header="720" w:footer="578" w:gutter="0"/>
          <w:cols w:space="720"/>
          <w:docGrid w:linePitch="326"/>
          <w:sectPrChange w:id="2553" w:author="Tam T Le" w:date="2015-02-25T14:07:00Z">
            <w:sectPr w:rsidR="006177B2" w:rsidRPr="00735944" w:rsidSect="006D1E26">
              <w:pgMar w:right="1440" w:left="1440"/>
            </w:sectPr>
          </w:sectPrChange>
        </w:sectPr>
      </w:pPr>
    </w:p>
    <w:p w:rsidR="00CE3BE8" w:rsidRPr="00735944" w:rsidRDefault="00CE3BE8">
      <w:pPr>
        <w:keepNext/>
        <w:overflowPunct w:val="0"/>
        <w:autoSpaceDE w:val="0"/>
        <w:autoSpaceDN w:val="0"/>
        <w:adjustRightInd w:val="0"/>
        <w:textAlignment w:val="baseline"/>
        <w:outlineLvl w:val="1"/>
        <w:rPr>
          <w:b/>
          <w:iCs/>
          <w:caps/>
          <w:color w:val="000000"/>
          <w:sz w:val="20"/>
          <w:szCs w:val="20"/>
          <w:rPrChange w:id="2554" w:author="Du Van Toan" w:date="2015-03-02T14:25:00Z">
            <w:rPr>
              <w:rFonts w:ascii="Arial" w:hAnsi="Arial" w:cs="Arial"/>
              <w:b/>
              <w:iCs/>
              <w:caps/>
              <w:color w:val="000000"/>
              <w:sz w:val="20"/>
              <w:szCs w:val="20"/>
            </w:rPr>
          </w:rPrChange>
        </w:rPr>
      </w:pPr>
    </w:p>
    <w:p w:rsidR="004801B8" w:rsidRPr="00735944" w:rsidRDefault="004801B8">
      <w:pPr>
        <w:keepNext/>
        <w:overflowPunct w:val="0"/>
        <w:autoSpaceDE w:val="0"/>
        <w:autoSpaceDN w:val="0"/>
        <w:adjustRightInd w:val="0"/>
        <w:textAlignment w:val="baseline"/>
        <w:outlineLvl w:val="1"/>
        <w:rPr>
          <w:b/>
          <w:iCs/>
          <w:caps/>
          <w:color w:val="000000"/>
          <w:sz w:val="20"/>
          <w:szCs w:val="20"/>
          <w:rPrChange w:id="2555" w:author="Du Van Toan" w:date="2015-03-02T14:25:00Z">
            <w:rPr>
              <w:rFonts w:ascii="Arial" w:hAnsi="Arial" w:cs="Arial"/>
              <w:b/>
              <w:iCs/>
              <w:caps/>
              <w:color w:val="000000"/>
              <w:sz w:val="20"/>
              <w:szCs w:val="20"/>
            </w:rPr>
          </w:rPrChange>
        </w:rPr>
      </w:pPr>
    </w:p>
    <w:p w:rsidR="00CE3BE8" w:rsidRPr="00735944" w:rsidRDefault="00E54423">
      <w:pPr>
        <w:keepNext/>
        <w:overflowPunct w:val="0"/>
        <w:autoSpaceDE w:val="0"/>
        <w:autoSpaceDN w:val="0"/>
        <w:adjustRightInd w:val="0"/>
        <w:textAlignment w:val="baseline"/>
        <w:outlineLvl w:val="1"/>
        <w:rPr>
          <w:b/>
          <w:caps/>
          <w:color w:val="000000"/>
          <w:sz w:val="20"/>
          <w:szCs w:val="20"/>
          <w:rPrChange w:id="2556" w:author="Du Van Toan" w:date="2015-03-02T14:25:00Z">
            <w:rPr>
              <w:rFonts w:ascii="Arial" w:hAnsi="Arial" w:cs="Arial"/>
              <w:b/>
              <w:caps/>
              <w:color w:val="000000"/>
              <w:sz w:val="20"/>
              <w:szCs w:val="20"/>
            </w:rPr>
          </w:rPrChange>
        </w:rPr>
      </w:pPr>
      <w:r w:rsidRPr="00E54423">
        <w:rPr>
          <w:b/>
          <w:caps/>
          <w:color w:val="000000"/>
          <w:sz w:val="20"/>
          <w:szCs w:val="20"/>
          <w:rPrChange w:id="2557" w:author="Du Van Toan" w:date="2015-03-02T14:25:00Z">
            <w:rPr>
              <w:rFonts w:ascii="Arial" w:hAnsi="Arial" w:cs="Arial"/>
              <w:b/>
              <w:caps/>
              <w:color w:val="000000"/>
              <w:sz w:val="20"/>
              <w:szCs w:val="20"/>
            </w:rPr>
          </w:rPrChange>
        </w:rPr>
        <w:t>1.</w:t>
      </w:r>
      <w:r w:rsidRPr="00E54423">
        <w:rPr>
          <w:b/>
          <w:caps/>
          <w:color w:val="000000"/>
          <w:sz w:val="20"/>
          <w:szCs w:val="20"/>
          <w:rPrChange w:id="2558" w:author="Du Van Toan" w:date="2015-03-02T14:25:00Z">
            <w:rPr>
              <w:rFonts w:ascii="Arial" w:hAnsi="Arial" w:cs="Arial"/>
              <w:b/>
              <w:caps/>
              <w:color w:val="000000"/>
              <w:sz w:val="20"/>
              <w:szCs w:val="20"/>
            </w:rPr>
          </w:rPrChange>
        </w:rPr>
        <w:tab/>
        <w:t>Thông tin doanh NGHIỆP</w:t>
      </w:r>
    </w:p>
    <w:p w:rsidR="00CE3BE8" w:rsidRPr="00735944" w:rsidRDefault="00CE3BE8">
      <w:pPr>
        <w:overflowPunct w:val="0"/>
        <w:autoSpaceDE w:val="0"/>
        <w:autoSpaceDN w:val="0"/>
        <w:adjustRightInd w:val="0"/>
        <w:ind w:left="720"/>
        <w:jc w:val="both"/>
        <w:textAlignment w:val="baseline"/>
        <w:rPr>
          <w:color w:val="000000"/>
          <w:sz w:val="20"/>
          <w:szCs w:val="20"/>
          <w:rPrChange w:id="2559" w:author="Du Van Toan" w:date="2015-03-02T14:25:00Z">
            <w:rPr>
              <w:rFonts w:ascii="Arial" w:hAnsi="Arial" w:cs="Arial"/>
              <w:color w:val="000000"/>
              <w:sz w:val="20"/>
              <w:szCs w:val="20"/>
            </w:rPr>
          </w:rPrChange>
        </w:rPr>
      </w:pPr>
    </w:p>
    <w:p w:rsidR="00A24B2A" w:rsidRPr="00735944" w:rsidRDefault="00E54423" w:rsidP="00CA17D0">
      <w:pPr>
        <w:tabs>
          <w:tab w:val="right" w:pos="3600"/>
          <w:tab w:val="right" w:pos="8640"/>
        </w:tabs>
        <w:overflowPunct w:val="0"/>
        <w:autoSpaceDE w:val="0"/>
        <w:autoSpaceDN w:val="0"/>
        <w:adjustRightInd w:val="0"/>
        <w:ind w:left="720"/>
        <w:jc w:val="both"/>
        <w:textAlignment w:val="baseline"/>
        <w:rPr>
          <w:color w:val="000000"/>
          <w:sz w:val="20"/>
          <w:szCs w:val="20"/>
          <w:rPrChange w:id="2560" w:author="Du Van Toan" w:date="2015-03-02T14:25:00Z">
            <w:rPr>
              <w:rFonts w:ascii="Arial" w:hAnsi="Arial" w:cs="Arial"/>
              <w:color w:val="000000"/>
              <w:sz w:val="20"/>
              <w:szCs w:val="20"/>
            </w:rPr>
          </w:rPrChange>
        </w:rPr>
      </w:pPr>
      <w:r w:rsidRPr="00E54423">
        <w:rPr>
          <w:color w:val="000000"/>
          <w:sz w:val="20"/>
          <w:szCs w:val="20"/>
          <w:rPrChange w:id="2561" w:author="Du Van Toan" w:date="2015-03-02T14:25:00Z">
            <w:rPr>
              <w:rFonts w:ascii="Arial" w:hAnsi="Arial" w:cs="Arial"/>
              <w:color w:val="000000"/>
              <w:sz w:val="20"/>
              <w:szCs w:val="20"/>
            </w:rPr>
          </w:rPrChange>
        </w:rPr>
        <w:t>Công ty Cổ phần Chứng khoán IB (“Công ty”) là một công ty cổ phần được thành lập tại Việt Nam theo Giấy phép Thành lập và Hoạt động Kinh doanh số 70/UBCK-GP ngày 10 tháng 12 năm 2007 do Ủy ban Chứng khoán NhànướccấpvớitêngọilàCông ty ChứngkhoánVincom. Ngày 6 tháng 5 năm 2011, Công ty ChứngkhoánVincomnhậnđượcchấpthuậncủaChủtịchỦy ban Chứng khoán Nhà nước chính thức đổi tên là Công ty Cổ phần Chứng khoán Xuân Thành theo Giấy phép điều chỉnh số 30/GPĐC-UBCK. Ngày 21 tháng 5 năm 2014, Công ty Cổ phần Chứng khoán Xuân Thành chính thức đổi tên là Công ty Cổ phần Chứng khoán IB theo Giấy phép điều chỉnh số 09/GPĐC-UBCK do Chủ tịch Ủy ban Chứng khoán Nhà nước cấp. Chi tiết các giấy phép điều chỉnh của Công ty như sau:</w:t>
      </w:r>
    </w:p>
    <w:p w:rsidR="00A16CB5" w:rsidRPr="00735944" w:rsidRDefault="00A16CB5">
      <w:pPr>
        <w:tabs>
          <w:tab w:val="right" w:pos="3600"/>
          <w:tab w:val="right" w:pos="8640"/>
        </w:tabs>
        <w:overflowPunct w:val="0"/>
        <w:autoSpaceDE w:val="0"/>
        <w:autoSpaceDN w:val="0"/>
        <w:adjustRightInd w:val="0"/>
        <w:jc w:val="both"/>
        <w:textAlignment w:val="baseline"/>
        <w:rPr>
          <w:color w:val="000000"/>
          <w:sz w:val="20"/>
          <w:szCs w:val="20"/>
          <w:rPrChange w:id="2562" w:author="Du Van Toan" w:date="2015-03-02T14:25:00Z">
            <w:rPr>
              <w:rFonts w:ascii="Arial" w:hAnsi="Arial" w:cs="Arial"/>
              <w:color w:val="000000"/>
              <w:sz w:val="20"/>
              <w:szCs w:val="20"/>
            </w:rPr>
          </w:rPrChange>
        </w:rPr>
      </w:pPr>
    </w:p>
    <w:tbl>
      <w:tblPr>
        <w:tblW w:w="8176" w:type="dxa"/>
        <w:tblInd w:w="817" w:type="dxa"/>
        <w:tblLayout w:type="fixed"/>
        <w:tblLook w:val="0000"/>
      </w:tblPr>
      <w:tblGrid>
        <w:gridCol w:w="4088"/>
        <w:gridCol w:w="4088"/>
      </w:tblGrid>
      <w:tr w:rsidR="00A16CB5" w:rsidRPr="00735944" w:rsidTr="006177B2">
        <w:trPr>
          <w:trHeight w:val="80"/>
        </w:trPr>
        <w:tc>
          <w:tcPr>
            <w:tcW w:w="4088" w:type="dxa"/>
            <w:tcBorders>
              <w:top w:val="nil"/>
              <w:left w:val="nil"/>
              <w:bottom w:val="nil"/>
              <w:right w:val="nil"/>
            </w:tcBorders>
            <w:vAlign w:val="bottom"/>
          </w:tcPr>
          <w:p w:rsidR="00CF532B" w:rsidRPr="00735944" w:rsidRDefault="00E54423" w:rsidP="006177B2">
            <w:pPr>
              <w:ind w:left="-85"/>
              <w:rPr>
                <w:i/>
                <w:iCs/>
                <w:sz w:val="20"/>
                <w:szCs w:val="20"/>
                <w:rPrChange w:id="2563" w:author="Du Van Toan" w:date="2015-03-02T14:25:00Z">
                  <w:rPr>
                    <w:rFonts w:ascii="Arial" w:hAnsi="Arial" w:cs="Arial"/>
                    <w:i/>
                    <w:iCs/>
                    <w:sz w:val="20"/>
                    <w:szCs w:val="20"/>
                  </w:rPr>
                </w:rPrChange>
              </w:rPr>
            </w:pPr>
            <w:r w:rsidRPr="00E54423">
              <w:rPr>
                <w:i/>
                <w:sz w:val="20"/>
                <w:szCs w:val="20"/>
                <w:rPrChange w:id="2564" w:author="Du Van Toan" w:date="2015-03-02T14:25:00Z">
                  <w:rPr>
                    <w:rFonts w:ascii="Arial" w:hAnsi="Arial" w:cs="Arial"/>
                    <w:i/>
                    <w:sz w:val="20"/>
                    <w:szCs w:val="20"/>
                  </w:rPr>
                </w:rPrChange>
              </w:rPr>
              <w:t>Giấy phép điều chỉnh số</w:t>
            </w:r>
          </w:p>
        </w:tc>
        <w:tc>
          <w:tcPr>
            <w:tcW w:w="4088" w:type="dxa"/>
            <w:tcBorders>
              <w:top w:val="nil"/>
              <w:left w:val="nil"/>
              <w:bottom w:val="nil"/>
              <w:right w:val="nil"/>
            </w:tcBorders>
            <w:vAlign w:val="bottom"/>
          </w:tcPr>
          <w:p w:rsidR="00CF532B" w:rsidRPr="00735944" w:rsidRDefault="00E54423" w:rsidP="006177B2">
            <w:pPr>
              <w:ind w:left="-108"/>
              <w:rPr>
                <w:i/>
                <w:iCs/>
                <w:sz w:val="20"/>
                <w:szCs w:val="20"/>
                <w:rPrChange w:id="2565" w:author="Du Van Toan" w:date="2015-03-02T14:25:00Z">
                  <w:rPr>
                    <w:rFonts w:ascii="Arial" w:hAnsi="Arial" w:cs="Arial"/>
                    <w:i/>
                    <w:iCs/>
                    <w:sz w:val="20"/>
                    <w:szCs w:val="20"/>
                  </w:rPr>
                </w:rPrChange>
              </w:rPr>
            </w:pPr>
            <w:r w:rsidRPr="00E54423">
              <w:rPr>
                <w:i/>
                <w:iCs/>
                <w:sz w:val="20"/>
                <w:szCs w:val="20"/>
                <w:rPrChange w:id="2566" w:author="Du Van Toan" w:date="2015-03-02T14:25:00Z">
                  <w:rPr>
                    <w:rFonts w:ascii="Arial" w:hAnsi="Arial" w:cs="Arial"/>
                    <w:i/>
                    <w:iCs/>
                    <w:sz w:val="20"/>
                    <w:szCs w:val="20"/>
                  </w:rPr>
                </w:rPrChange>
              </w:rPr>
              <w:t>Ngày</w:t>
            </w:r>
          </w:p>
        </w:tc>
      </w:tr>
      <w:tr w:rsidR="00A16CB5" w:rsidRPr="00735944" w:rsidTr="006177B2">
        <w:tc>
          <w:tcPr>
            <w:tcW w:w="4088" w:type="dxa"/>
            <w:tcBorders>
              <w:top w:val="nil"/>
              <w:left w:val="nil"/>
              <w:bottom w:val="nil"/>
              <w:right w:val="nil"/>
            </w:tcBorders>
            <w:vAlign w:val="bottom"/>
          </w:tcPr>
          <w:p w:rsidR="00CF532B" w:rsidRPr="00735944" w:rsidRDefault="00E54423">
            <w:pPr>
              <w:spacing w:before="120"/>
              <w:ind w:left="-85"/>
              <w:rPr>
                <w:sz w:val="20"/>
                <w:szCs w:val="20"/>
                <w:rPrChange w:id="2567" w:author="Du Van Toan" w:date="2015-03-02T14:25:00Z">
                  <w:rPr>
                    <w:rFonts w:ascii="Arial" w:hAnsi="Arial" w:cs="Arial"/>
                    <w:sz w:val="20"/>
                    <w:szCs w:val="20"/>
                  </w:rPr>
                </w:rPrChange>
              </w:rPr>
            </w:pPr>
            <w:r w:rsidRPr="00E54423">
              <w:rPr>
                <w:sz w:val="20"/>
                <w:szCs w:val="20"/>
                <w:rPrChange w:id="2568" w:author="Du Van Toan" w:date="2015-03-02T14:25:00Z">
                  <w:rPr>
                    <w:rFonts w:ascii="Arial" w:hAnsi="Arial" w:cs="Arial"/>
                    <w:sz w:val="20"/>
                    <w:szCs w:val="20"/>
                  </w:rPr>
                </w:rPrChange>
              </w:rPr>
              <w:t>40/GPĐC-UBCK</w:t>
            </w:r>
          </w:p>
        </w:tc>
        <w:tc>
          <w:tcPr>
            <w:tcW w:w="4088" w:type="dxa"/>
            <w:tcBorders>
              <w:top w:val="nil"/>
              <w:left w:val="nil"/>
              <w:bottom w:val="nil"/>
              <w:right w:val="nil"/>
            </w:tcBorders>
            <w:vAlign w:val="bottom"/>
          </w:tcPr>
          <w:p w:rsidR="00CF532B" w:rsidRPr="00735944" w:rsidRDefault="00E54423" w:rsidP="006177B2">
            <w:pPr>
              <w:spacing w:before="120"/>
              <w:ind w:left="-108"/>
              <w:rPr>
                <w:sz w:val="20"/>
                <w:szCs w:val="20"/>
                <w:rPrChange w:id="2569" w:author="Du Van Toan" w:date="2015-03-02T14:25:00Z">
                  <w:rPr>
                    <w:rFonts w:ascii="Arial" w:hAnsi="Arial" w:cs="Arial"/>
                    <w:sz w:val="20"/>
                    <w:szCs w:val="20"/>
                  </w:rPr>
                </w:rPrChange>
              </w:rPr>
            </w:pPr>
            <w:r w:rsidRPr="00E54423">
              <w:rPr>
                <w:sz w:val="20"/>
                <w:szCs w:val="20"/>
                <w:rPrChange w:id="2570" w:author="Du Van Toan" w:date="2015-03-02T14:25:00Z">
                  <w:rPr>
                    <w:rFonts w:ascii="Arial" w:hAnsi="Arial" w:cs="Arial"/>
                    <w:sz w:val="20"/>
                    <w:szCs w:val="20"/>
                  </w:rPr>
                </w:rPrChange>
              </w:rPr>
              <w:t>05 tháng 7 năm 2011</w:t>
            </w:r>
          </w:p>
        </w:tc>
      </w:tr>
      <w:tr w:rsidR="00A16CB5" w:rsidRPr="00735944" w:rsidTr="006177B2">
        <w:tc>
          <w:tcPr>
            <w:tcW w:w="4088" w:type="dxa"/>
            <w:tcBorders>
              <w:top w:val="nil"/>
              <w:left w:val="nil"/>
              <w:bottom w:val="nil"/>
              <w:right w:val="nil"/>
            </w:tcBorders>
            <w:vAlign w:val="bottom"/>
          </w:tcPr>
          <w:p w:rsidR="00CF532B" w:rsidRPr="00735944" w:rsidRDefault="00E54423">
            <w:pPr>
              <w:ind w:left="-85"/>
              <w:rPr>
                <w:sz w:val="20"/>
                <w:szCs w:val="20"/>
                <w:rPrChange w:id="2571" w:author="Du Van Toan" w:date="2015-03-02T14:25:00Z">
                  <w:rPr>
                    <w:rFonts w:ascii="Arial" w:hAnsi="Arial" w:cs="Arial"/>
                    <w:sz w:val="20"/>
                    <w:szCs w:val="20"/>
                  </w:rPr>
                </w:rPrChange>
              </w:rPr>
            </w:pPr>
            <w:r w:rsidRPr="00E54423">
              <w:rPr>
                <w:sz w:val="20"/>
                <w:szCs w:val="20"/>
                <w:rPrChange w:id="2572" w:author="Du Van Toan" w:date="2015-03-02T14:25:00Z">
                  <w:rPr>
                    <w:rFonts w:ascii="Arial" w:hAnsi="Arial" w:cs="Arial"/>
                    <w:sz w:val="20"/>
                    <w:szCs w:val="20"/>
                  </w:rPr>
                </w:rPrChange>
              </w:rPr>
              <w:t>79/GPĐC-UBCK</w:t>
            </w:r>
          </w:p>
        </w:tc>
        <w:tc>
          <w:tcPr>
            <w:tcW w:w="4088" w:type="dxa"/>
            <w:tcBorders>
              <w:top w:val="nil"/>
              <w:left w:val="nil"/>
              <w:bottom w:val="nil"/>
              <w:right w:val="nil"/>
            </w:tcBorders>
            <w:vAlign w:val="bottom"/>
          </w:tcPr>
          <w:p w:rsidR="00CF532B" w:rsidRPr="00735944" w:rsidRDefault="00E54423" w:rsidP="006177B2">
            <w:pPr>
              <w:ind w:left="-108"/>
              <w:rPr>
                <w:sz w:val="20"/>
                <w:szCs w:val="20"/>
                <w:rPrChange w:id="2573" w:author="Du Van Toan" w:date="2015-03-02T14:25:00Z">
                  <w:rPr>
                    <w:rFonts w:ascii="Arial" w:hAnsi="Arial" w:cs="Arial"/>
                    <w:sz w:val="20"/>
                    <w:szCs w:val="20"/>
                  </w:rPr>
                </w:rPrChange>
              </w:rPr>
            </w:pPr>
            <w:r w:rsidRPr="00E54423">
              <w:rPr>
                <w:sz w:val="20"/>
                <w:szCs w:val="20"/>
                <w:rPrChange w:id="2574" w:author="Du Van Toan" w:date="2015-03-02T14:25:00Z">
                  <w:rPr>
                    <w:rFonts w:ascii="Arial" w:hAnsi="Arial" w:cs="Arial"/>
                    <w:sz w:val="20"/>
                    <w:szCs w:val="20"/>
                  </w:rPr>
                </w:rPrChange>
              </w:rPr>
              <w:t>19 tháng 4 năm 2012</w:t>
            </w:r>
          </w:p>
        </w:tc>
      </w:tr>
      <w:tr w:rsidR="00811D6E" w:rsidRPr="00735944" w:rsidTr="006177B2">
        <w:tc>
          <w:tcPr>
            <w:tcW w:w="4088" w:type="dxa"/>
            <w:tcBorders>
              <w:top w:val="nil"/>
              <w:left w:val="nil"/>
              <w:bottom w:val="nil"/>
              <w:right w:val="nil"/>
            </w:tcBorders>
            <w:vAlign w:val="bottom"/>
          </w:tcPr>
          <w:p w:rsidR="00811D6E" w:rsidRPr="00735944" w:rsidRDefault="00E54423">
            <w:pPr>
              <w:ind w:left="-85"/>
              <w:rPr>
                <w:sz w:val="20"/>
                <w:szCs w:val="20"/>
                <w:rPrChange w:id="2575" w:author="Du Van Toan" w:date="2015-03-02T14:25:00Z">
                  <w:rPr>
                    <w:rFonts w:ascii="Arial" w:hAnsi="Arial" w:cs="Arial"/>
                    <w:sz w:val="20"/>
                    <w:szCs w:val="20"/>
                  </w:rPr>
                </w:rPrChange>
              </w:rPr>
            </w:pPr>
            <w:r w:rsidRPr="00E54423">
              <w:rPr>
                <w:sz w:val="20"/>
                <w:szCs w:val="20"/>
                <w:rPrChange w:id="2576" w:author="Du Van Toan" w:date="2015-03-02T14:25:00Z">
                  <w:rPr>
                    <w:rFonts w:ascii="Arial" w:hAnsi="Arial" w:cs="Arial"/>
                    <w:sz w:val="20"/>
                    <w:szCs w:val="20"/>
                  </w:rPr>
                </w:rPrChange>
              </w:rPr>
              <w:t>09/GPĐC-UBCK</w:t>
            </w:r>
          </w:p>
        </w:tc>
        <w:tc>
          <w:tcPr>
            <w:tcW w:w="4088" w:type="dxa"/>
            <w:tcBorders>
              <w:top w:val="nil"/>
              <w:left w:val="nil"/>
              <w:bottom w:val="nil"/>
              <w:right w:val="nil"/>
            </w:tcBorders>
            <w:vAlign w:val="bottom"/>
          </w:tcPr>
          <w:p w:rsidR="00811D6E" w:rsidRPr="00735944" w:rsidRDefault="00E54423" w:rsidP="006177B2">
            <w:pPr>
              <w:ind w:left="-108"/>
              <w:rPr>
                <w:sz w:val="20"/>
                <w:szCs w:val="20"/>
                <w:rPrChange w:id="2577" w:author="Du Van Toan" w:date="2015-03-02T14:25:00Z">
                  <w:rPr>
                    <w:rFonts w:ascii="Arial" w:hAnsi="Arial" w:cs="Arial"/>
                    <w:sz w:val="20"/>
                    <w:szCs w:val="20"/>
                  </w:rPr>
                </w:rPrChange>
              </w:rPr>
            </w:pPr>
            <w:r w:rsidRPr="00E54423">
              <w:rPr>
                <w:sz w:val="20"/>
                <w:szCs w:val="20"/>
                <w:rPrChange w:id="2578" w:author="Du Van Toan" w:date="2015-03-02T14:25:00Z">
                  <w:rPr>
                    <w:rFonts w:ascii="Arial" w:hAnsi="Arial" w:cs="Arial"/>
                    <w:sz w:val="20"/>
                    <w:szCs w:val="20"/>
                  </w:rPr>
                </w:rPrChange>
              </w:rPr>
              <w:t>21 tháng 5 năm 2014</w:t>
            </w:r>
          </w:p>
        </w:tc>
      </w:tr>
      <w:tr w:rsidR="00503A86" w:rsidRPr="00735944" w:rsidTr="006177B2">
        <w:tc>
          <w:tcPr>
            <w:tcW w:w="4088" w:type="dxa"/>
            <w:tcBorders>
              <w:top w:val="nil"/>
              <w:left w:val="nil"/>
              <w:bottom w:val="nil"/>
              <w:right w:val="nil"/>
            </w:tcBorders>
            <w:vAlign w:val="bottom"/>
          </w:tcPr>
          <w:p w:rsidR="00503A86" w:rsidRPr="00735944" w:rsidRDefault="00E54423">
            <w:pPr>
              <w:ind w:left="-85"/>
              <w:rPr>
                <w:sz w:val="20"/>
                <w:szCs w:val="20"/>
                <w:rPrChange w:id="2579" w:author="Du Van Toan" w:date="2015-03-02T14:25:00Z">
                  <w:rPr>
                    <w:rFonts w:ascii="Arial" w:hAnsi="Arial" w:cs="Arial"/>
                    <w:sz w:val="20"/>
                    <w:szCs w:val="20"/>
                  </w:rPr>
                </w:rPrChange>
              </w:rPr>
            </w:pPr>
            <w:r w:rsidRPr="00E54423">
              <w:rPr>
                <w:sz w:val="20"/>
                <w:szCs w:val="20"/>
                <w:rPrChange w:id="2580" w:author="Du Van Toan" w:date="2015-03-02T14:25:00Z">
                  <w:rPr>
                    <w:rFonts w:ascii="Arial" w:hAnsi="Arial" w:cs="Arial"/>
                    <w:sz w:val="20"/>
                    <w:szCs w:val="20"/>
                  </w:rPr>
                </w:rPrChange>
              </w:rPr>
              <w:t xml:space="preserve">24/GPĐC-UBCK </w:t>
            </w:r>
          </w:p>
        </w:tc>
        <w:tc>
          <w:tcPr>
            <w:tcW w:w="4088" w:type="dxa"/>
            <w:tcBorders>
              <w:top w:val="nil"/>
              <w:left w:val="nil"/>
              <w:bottom w:val="nil"/>
              <w:right w:val="nil"/>
            </w:tcBorders>
            <w:vAlign w:val="bottom"/>
          </w:tcPr>
          <w:p w:rsidR="00503A86" w:rsidRPr="00735944" w:rsidRDefault="00E54423" w:rsidP="006177B2">
            <w:pPr>
              <w:ind w:left="-108"/>
              <w:rPr>
                <w:sz w:val="20"/>
                <w:szCs w:val="20"/>
                <w:rPrChange w:id="2581" w:author="Du Van Toan" w:date="2015-03-02T14:25:00Z">
                  <w:rPr>
                    <w:rFonts w:ascii="Arial" w:hAnsi="Arial" w:cs="Arial"/>
                    <w:sz w:val="20"/>
                    <w:szCs w:val="20"/>
                  </w:rPr>
                </w:rPrChange>
              </w:rPr>
            </w:pPr>
            <w:r w:rsidRPr="00E54423">
              <w:rPr>
                <w:sz w:val="20"/>
                <w:szCs w:val="20"/>
                <w:rPrChange w:id="2582" w:author="Du Van Toan" w:date="2015-03-02T14:25:00Z">
                  <w:rPr>
                    <w:rFonts w:ascii="Arial" w:hAnsi="Arial" w:cs="Arial"/>
                    <w:sz w:val="20"/>
                    <w:szCs w:val="20"/>
                  </w:rPr>
                </w:rPrChange>
              </w:rPr>
              <w:t>22 tháng 9 năm 2014</w:t>
            </w:r>
          </w:p>
        </w:tc>
      </w:tr>
    </w:tbl>
    <w:p w:rsidR="00FE24FA" w:rsidRPr="00735944" w:rsidRDefault="00FE24FA">
      <w:pPr>
        <w:overflowPunct w:val="0"/>
        <w:autoSpaceDE w:val="0"/>
        <w:autoSpaceDN w:val="0"/>
        <w:adjustRightInd w:val="0"/>
        <w:ind w:left="720"/>
        <w:jc w:val="both"/>
        <w:textAlignment w:val="baseline"/>
        <w:rPr>
          <w:color w:val="000000"/>
          <w:sz w:val="20"/>
          <w:szCs w:val="20"/>
          <w:rPrChange w:id="2583" w:author="Du Van Toan" w:date="2015-03-02T14:25:00Z">
            <w:rPr>
              <w:rFonts w:ascii="Arial" w:hAnsi="Arial" w:cs="Arial"/>
              <w:color w:val="000000"/>
              <w:sz w:val="20"/>
              <w:szCs w:val="20"/>
            </w:rPr>
          </w:rPrChange>
        </w:rPr>
      </w:pPr>
    </w:p>
    <w:p w:rsidR="00503A86" w:rsidRPr="00735944" w:rsidRDefault="00E54423" w:rsidP="00503A86">
      <w:pPr>
        <w:tabs>
          <w:tab w:val="right" w:pos="3600"/>
          <w:tab w:val="right" w:pos="8640"/>
        </w:tabs>
        <w:overflowPunct w:val="0"/>
        <w:autoSpaceDE w:val="0"/>
        <w:autoSpaceDN w:val="0"/>
        <w:adjustRightInd w:val="0"/>
        <w:ind w:left="709"/>
        <w:jc w:val="both"/>
        <w:textAlignment w:val="baseline"/>
        <w:rPr>
          <w:color w:val="000000"/>
          <w:sz w:val="20"/>
          <w:szCs w:val="20"/>
          <w:rPrChange w:id="2584" w:author="Du Van Toan" w:date="2015-03-02T14:25:00Z">
            <w:rPr>
              <w:rFonts w:ascii="Arial" w:hAnsi="Arial" w:cs="Arial"/>
              <w:color w:val="000000"/>
              <w:sz w:val="20"/>
              <w:szCs w:val="20"/>
            </w:rPr>
          </w:rPrChange>
        </w:rPr>
      </w:pPr>
      <w:r w:rsidRPr="00E54423">
        <w:rPr>
          <w:color w:val="000000"/>
          <w:sz w:val="20"/>
          <w:szCs w:val="20"/>
          <w:rPrChange w:id="2585" w:author="Du Van Toan" w:date="2015-03-02T14:25:00Z">
            <w:rPr>
              <w:rFonts w:ascii="Arial" w:hAnsi="Arial" w:cs="Arial"/>
              <w:color w:val="000000"/>
              <w:sz w:val="20"/>
              <w:szCs w:val="20"/>
            </w:rPr>
          </w:rPrChange>
        </w:rPr>
        <w:t>Giấy phép điều chỉnh mới nhất số 24/GPĐC-UBCK ngày 22 tháng 9 năm 2014 thay đổi người đại diện theo pháp luật từ ông Ngô Phương Chí – Chủ tịch Hội đồng Quản trị sang bà Cao Thị Hồng – Tổng Giám đốc.</w:t>
      </w:r>
    </w:p>
    <w:p w:rsidR="00F77E1D" w:rsidRPr="00735944" w:rsidRDefault="00F77E1D">
      <w:pPr>
        <w:overflowPunct w:val="0"/>
        <w:autoSpaceDE w:val="0"/>
        <w:autoSpaceDN w:val="0"/>
        <w:adjustRightInd w:val="0"/>
        <w:ind w:left="720"/>
        <w:jc w:val="both"/>
        <w:textAlignment w:val="baseline"/>
        <w:rPr>
          <w:color w:val="000000"/>
          <w:sz w:val="20"/>
          <w:szCs w:val="20"/>
          <w:rPrChange w:id="2586" w:author="Du Van Toan" w:date="2015-03-02T14:25:00Z">
            <w:rPr>
              <w:rFonts w:ascii="Arial" w:hAnsi="Arial" w:cs="Arial"/>
              <w:color w:val="000000"/>
              <w:sz w:val="20"/>
              <w:szCs w:val="20"/>
            </w:rPr>
          </w:rPrChange>
        </w:rPr>
      </w:pPr>
    </w:p>
    <w:p w:rsidR="00FE24FA" w:rsidRPr="00735944" w:rsidRDefault="00E54423">
      <w:pPr>
        <w:overflowPunct w:val="0"/>
        <w:autoSpaceDE w:val="0"/>
        <w:autoSpaceDN w:val="0"/>
        <w:adjustRightInd w:val="0"/>
        <w:ind w:left="720"/>
        <w:jc w:val="both"/>
        <w:textAlignment w:val="baseline"/>
        <w:rPr>
          <w:color w:val="000000"/>
          <w:sz w:val="20"/>
          <w:szCs w:val="20"/>
          <w:rPrChange w:id="2587" w:author="Du Van Toan" w:date="2015-03-02T14:25:00Z">
            <w:rPr>
              <w:rFonts w:ascii="Arial" w:hAnsi="Arial" w:cs="Arial"/>
              <w:color w:val="000000"/>
              <w:sz w:val="20"/>
              <w:szCs w:val="20"/>
            </w:rPr>
          </w:rPrChange>
        </w:rPr>
      </w:pPr>
      <w:r w:rsidRPr="00E54423">
        <w:rPr>
          <w:color w:val="000000"/>
          <w:sz w:val="20"/>
          <w:szCs w:val="20"/>
          <w:rPrChange w:id="2588" w:author="Du Van Toan" w:date="2015-03-02T14:25:00Z">
            <w:rPr>
              <w:rFonts w:ascii="Arial" w:hAnsi="Arial" w:cs="Arial"/>
              <w:color w:val="000000"/>
              <w:sz w:val="20"/>
              <w:szCs w:val="20"/>
            </w:rPr>
          </w:rPrChange>
        </w:rPr>
        <w:t>Cổ phiếu của Công ty chính thức được niêm yết tại Sở Giao dịch Chứng khoán Hà Nội từ ngày 29 tháng 12 năm 2009 theo Quyết định số 1036/QĐ-SGDHN ngày 24 tháng 12 năm 2009 của Sở Giao dịch Chứng khoán Hà Nội.Hoạt động chính của Công ty bao gồm môi giới chứng khoán, tự doanh chứng khoán, bảo lãnh phát hành chứng khoán và tư vấn đầu tư chứng khoán.</w:t>
      </w:r>
    </w:p>
    <w:p w:rsidR="00FE24FA" w:rsidRPr="00735944" w:rsidRDefault="00FE24FA">
      <w:pPr>
        <w:overflowPunct w:val="0"/>
        <w:autoSpaceDE w:val="0"/>
        <w:autoSpaceDN w:val="0"/>
        <w:adjustRightInd w:val="0"/>
        <w:ind w:left="720"/>
        <w:jc w:val="both"/>
        <w:textAlignment w:val="baseline"/>
        <w:rPr>
          <w:color w:val="000000"/>
          <w:sz w:val="20"/>
          <w:szCs w:val="20"/>
          <w:rPrChange w:id="2589" w:author="Du Van Toan" w:date="2015-03-02T14:25:00Z">
            <w:rPr>
              <w:rFonts w:ascii="Arial" w:hAnsi="Arial" w:cs="Arial"/>
              <w:color w:val="000000"/>
              <w:sz w:val="20"/>
              <w:szCs w:val="20"/>
            </w:rPr>
          </w:rPrChange>
        </w:rPr>
      </w:pPr>
    </w:p>
    <w:p w:rsidR="00CA73C2" w:rsidRPr="00735944" w:rsidRDefault="00E54423">
      <w:pPr>
        <w:overflowPunct w:val="0"/>
        <w:autoSpaceDE w:val="0"/>
        <w:autoSpaceDN w:val="0"/>
        <w:adjustRightInd w:val="0"/>
        <w:ind w:left="720"/>
        <w:jc w:val="both"/>
        <w:textAlignment w:val="baseline"/>
        <w:rPr>
          <w:b/>
          <w:i/>
          <w:color w:val="000000"/>
          <w:sz w:val="20"/>
          <w:szCs w:val="20"/>
          <w:rPrChange w:id="2590" w:author="Du Van Toan" w:date="2015-03-02T14:25:00Z">
            <w:rPr>
              <w:rFonts w:ascii="Arial" w:hAnsi="Arial" w:cs="Arial"/>
              <w:b/>
              <w:i/>
              <w:color w:val="000000"/>
              <w:sz w:val="20"/>
              <w:szCs w:val="20"/>
            </w:rPr>
          </w:rPrChange>
        </w:rPr>
      </w:pPr>
      <w:r w:rsidRPr="00E54423">
        <w:rPr>
          <w:b/>
          <w:i/>
          <w:color w:val="000000"/>
          <w:sz w:val="20"/>
          <w:szCs w:val="20"/>
          <w:rPrChange w:id="2591" w:author="Du Van Toan" w:date="2015-03-02T14:25:00Z">
            <w:rPr>
              <w:rFonts w:ascii="Arial" w:hAnsi="Arial" w:cs="Arial"/>
              <w:b/>
              <w:i/>
              <w:color w:val="000000"/>
              <w:sz w:val="20"/>
              <w:szCs w:val="20"/>
            </w:rPr>
          </w:rPrChange>
        </w:rPr>
        <w:t>Vốn Điều lệ</w:t>
      </w:r>
    </w:p>
    <w:p w:rsidR="00CA73C2" w:rsidRPr="00735944" w:rsidRDefault="00CA73C2">
      <w:pPr>
        <w:overflowPunct w:val="0"/>
        <w:autoSpaceDE w:val="0"/>
        <w:autoSpaceDN w:val="0"/>
        <w:adjustRightInd w:val="0"/>
        <w:ind w:left="720"/>
        <w:jc w:val="both"/>
        <w:textAlignment w:val="baseline"/>
        <w:rPr>
          <w:color w:val="000000"/>
          <w:sz w:val="20"/>
          <w:szCs w:val="20"/>
          <w:rPrChange w:id="2592" w:author="Du Van Toan" w:date="2015-03-02T14:25:00Z">
            <w:rPr>
              <w:rFonts w:ascii="Arial" w:hAnsi="Arial" w:cs="Arial"/>
              <w:color w:val="000000"/>
              <w:sz w:val="20"/>
              <w:szCs w:val="20"/>
            </w:rPr>
          </w:rPrChange>
        </w:rPr>
      </w:pPr>
    </w:p>
    <w:p w:rsidR="00CA73C2" w:rsidRPr="00735944" w:rsidRDefault="00E54423">
      <w:pPr>
        <w:overflowPunct w:val="0"/>
        <w:autoSpaceDE w:val="0"/>
        <w:autoSpaceDN w:val="0"/>
        <w:adjustRightInd w:val="0"/>
        <w:ind w:left="720"/>
        <w:jc w:val="both"/>
        <w:textAlignment w:val="baseline"/>
        <w:rPr>
          <w:color w:val="000000"/>
          <w:sz w:val="20"/>
          <w:szCs w:val="20"/>
          <w:rPrChange w:id="2593" w:author="Du Van Toan" w:date="2015-03-02T14:25:00Z">
            <w:rPr>
              <w:rFonts w:ascii="Arial" w:hAnsi="Arial" w:cs="Arial"/>
              <w:color w:val="000000"/>
              <w:sz w:val="20"/>
              <w:szCs w:val="20"/>
            </w:rPr>
          </w:rPrChange>
        </w:rPr>
      </w:pPr>
      <w:r w:rsidRPr="00E54423">
        <w:rPr>
          <w:color w:val="000000"/>
          <w:sz w:val="20"/>
          <w:szCs w:val="20"/>
          <w:rPrChange w:id="2594" w:author="Du Van Toan" w:date="2015-03-02T14:25:00Z">
            <w:rPr>
              <w:rFonts w:ascii="Arial" w:hAnsi="Arial" w:cs="Arial"/>
              <w:color w:val="000000"/>
              <w:sz w:val="20"/>
              <w:szCs w:val="20"/>
            </w:rPr>
          </w:rPrChange>
        </w:rPr>
        <w:t>Tại ngày 31 tháng 12 năm 2014, tổng vốn điều lệ của Công ty là 300.000.000.000 đồng Việt Nam.</w:t>
      </w:r>
    </w:p>
    <w:p w:rsidR="00270EBD" w:rsidRPr="00735944" w:rsidRDefault="00270EBD">
      <w:pPr>
        <w:tabs>
          <w:tab w:val="left" w:pos="4253"/>
        </w:tabs>
        <w:overflowPunct w:val="0"/>
        <w:autoSpaceDE w:val="0"/>
        <w:autoSpaceDN w:val="0"/>
        <w:adjustRightInd w:val="0"/>
        <w:ind w:left="709"/>
        <w:jc w:val="both"/>
        <w:textAlignment w:val="baseline"/>
        <w:rPr>
          <w:b/>
          <w:i/>
          <w:sz w:val="20"/>
          <w:szCs w:val="20"/>
          <w:rPrChange w:id="2595" w:author="Du Van Toan" w:date="2015-03-02T14:25:00Z">
            <w:rPr>
              <w:rFonts w:ascii="Arial" w:hAnsi="Arial" w:cs="Arial"/>
              <w:b/>
              <w:i/>
              <w:sz w:val="20"/>
              <w:szCs w:val="20"/>
            </w:rPr>
          </w:rPrChange>
        </w:rPr>
      </w:pPr>
    </w:p>
    <w:p w:rsidR="00CA73C2" w:rsidRPr="00735944" w:rsidRDefault="00E54423">
      <w:pPr>
        <w:keepNext/>
        <w:tabs>
          <w:tab w:val="left" w:pos="709"/>
        </w:tabs>
        <w:overflowPunct w:val="0"/>
        <w:autoSpaceDE w:val="0"/>
        <w:autoSpaceDN w:val="0"/>
        <w:adjustRightInd w:val="0"/>
        <w:textAlignment w:val="baseline"/>
        <w:outlineLvl w:val="1"/>
        <w:rPr>
          <w:b/>
          <w:i/>
          <w:color w:val="000000"/>
          <w:sz w:val="20"/>
          <w:szCs w:val="20"/>
          <w:lang w:val="vi-VN"/>
          <w:rPrChange w:id="2596" w:author="Du Van Toan" w:date="2015-03-02T14:25:00Z">
            <w:rPr>
              <w:rFonts w:ascii="Arial" w:hAnsi="Arial" w:cs="Arial"/>
              <w:b/>
              <w:i/>
              <w:color w:val="000000"/>
              <w:sz w:val="20"/>
              <w:szCs w:val="20"/>
              <w:lang w:val="vi-VN"/>
            </w:rPr>
          </w:rPrChange>
        </w:rPr>
      </w:pPr>
      <w:r w:rsidRPr="00E54423">
        <w:rPr>
          <w:b/>
          <w:i/>
          <w:color w:val="000000"/>
          <w:sz w:val="20"/>
          <w:szCs w:val="20"/>
          <w:lang w:val="vi-VN"/>
          <w:rPrChange w:id="2597" w:author="Du Van Toan" w:date="2015-03-02T14:25:00Z">
            <w:rPr>
              <w:rFonts w:ascii="Arial" w:hAnsi="Arial" w:cs="Arial"/>
              <w:b/>
              <w:i/>
              <w:color w:val="000000"/>
              <w:sz w:val="20"/>
              <w:szCs w:val="20"/>
              <w:lang w:val="vi-VN"/>
            </w:rPr>
          </w:rPrChange>
        </w:rPr>
        <w:tab/>
      </w:r>
      <w:r w:rsidRPr="00E54423">
        <w:rPr>
          <w:b/>
          <w:i/>
          <w:color w:val="000000"/>
          <w:sz w:val="20"/>
          <w:szCs w:val="20"/>
          <w:lang w:val="vi-VN"/>
          <w:rPrChange w:id="2598" w:author="Du Van Toan" w:date="2015-03-02T14:25:00Z">
            <w:rPr>
              <w:rFonts w:ascii="Arial" w:hAnsi="Arial" w:cs="Arial"/>
              <w:b/>
              <w:i/>
              <w:color w:val="000000"/>
              <w:sz w:val="20"/>
              <w:szCs w:val="20"/>
              <w:lang w:val="vi-VN"/>
            </w:rPr>
          </w:rPrChange>
        </w:rPr>
        <w:tab/>
        <w:t>Mạng lưới hoạt động</w:t>
      </w:r>
    </w:p>
    <w:p w:rsidR="00CA73C2" w:rsidRPr="00735944" w:rsidRDefault="00CA73C2">
      <w:pPr>
        <w:keepNext/>
        <w:tabs>
          <w:tab w:val="left" w:pos="709"/>
        </w:tabs>
        <w:overflowPunct w:val="0"/>
        <w:autoSpaceDE w:val="0"/>
        <w:autoSpaceDN w:val="0"/>
        <w:adjustRightInd w:val="0"/>
        <w:textAlignment w:val="baseline"/>
        <w:outlineLvl w:val="1"/>
        <w:rPr>
          <w:b/>
          <w:i/>
          <w:color w:val="000000"/>
          <w:sz w:val="20"/>
          <w:szCs w:val="20"/>
          <w:lang w:val="vi-VN"/>
          <w:rPrChange w:id="2599" w:author="Du Van Toan" w:date="2015-03-02T14:25:00Z">
            <w:rPr>
              <w:rFonts w:ascii="Arial" w:hAnsi="Arial" w:cs="Arial"/>
              <w:b/>
              <w:i/>
              <w:color w:val="000000"/>
              <w:sz w:val="20"/>
              <w:szCs w:val="20"/>
              <w:lang w:val="vi-VN"/>
            </w:rPr>
          </w:rPrChange>
        </w:rPr>
      </w:pPr>
    </w:p>
    <w:p w:rsidR="00A11EB8" w:rsidRPr="00735944" w:rsidRDefault="00E54423">
      <w:pPr>
        <w:keepNext/>
        <w:tabs>
          <w:tab w:val="left" w:pos="709"/>
        </w:tabs>
        <w:overflowPunct w:val="0"/>
        <w:autoSpaceDE w:val="0"/>
        <w:autoSpaceDN w:val="0"/>
        <w:adjustRightInd w:val="0"/>
        <w:ind w:left="709"/>
        <w:jc w:val="both"/>
        <w:textAlignment w:val="baseline"/>
        <w:outlineLvl w:val="1"/>
        <w:rPr>
          <w:caps/>
          <w:color w:val="000000"/>
          <w:sz w:val="20"/>
          <w:szCs w:val="20"/>
          <w:lang w:val="vi-VN"/>
          <w:rPrChange w:id="2600" w:author="Du Van Toan" w:date="2015-03-02T14:25:00Z">
            <w:rPr>
              <w:rFonts w:ascii="Arial" w:hAnsi="Arial" w:cs="Arial"/>
              <w:caps/>
              <w:color w:val="000000"/>
              <w:sz w:val="20"/>
              <w:szCs w:val="20"/>
              <w:lang w:val="vi-VN"/>
            </w:rPr>
          </w:rPrChange>
        </w:rPr>
      </w:pPr>
      <w:r w:rsidRPr="00E54423">
        <w:rPr>
          <w:color w:val="000000"/>
          <w:sz w:val="20"/>
          <w:szCs w:val="20"/>
          <w:lang w:val="vi-VN"/>
          <w:rPrChange w:id="2601" w:author="Du Van Toan" w:date="2015-03-02T14:25:00Z">
            <w:rPr>
              <w:rFonts w:ascii="Arial" w:hAnsi="Arial" w:cs="Arial"/>
              <w:color w:val="000000"/>
              <w:sz w:val="20"/>
              <w:szCs w:val="20"/>
              <w:lang w:val="vi-VN"/>
            </w:rPr>
          </w:rPrChange>
        </w:rPr>
        <w:t xml:space="preserve">Công ty có trụ sở chính tại </w:t>
      </w:r>
      <w:r w:rsidRPr="00E54423">
        <w:rPr>
          <w:color w:val="000000"/>
          <w:sz w:val="20"/>
          <w:szCs w:val="20"/>
          <w:rPrChange w:id="2602" w:author="Du Van Toan" w:date="2015-03-02T14:25:00Z">
            <w:rPr>
              <w:rFonts w:ascii="Arial" w:hAnsi="Arial" w:cs="Arial"/>
              <w:color w:val="000000"/>
              <w:sz w:val="20"/>
              <w:szCs w:val="20"/>
            </w:rPr>
          </w:rPrChange>
        </w:rPr>
        <w:t>T</w:t>
      </w:r>
      <w:r w:rsidRPr="00E54423">
        <w:rPr>
          <w:color w:val="000000"/>
          <w:sz w:val="20"/>
          <w:szCs w:val="20"/>
          <w:lang w:val="vi-VN"/>
          <w:rPrChange w:id="2603" w:author="Du Van Toan" w:date="2015-03-02T14:25:00Z">
            <w:rPr>
              <w:rFonts w:ascii="Arial" w:hAnsi="Arial" w:cs="Arial"/>
              <w:color w:val="000000"/>
              <w:sz w:val="20"/>
              <w:szCs w:val="20"/>
              <w:lang w:val="vi-VN"/>
            </w:rPr>
          </w:rPrChange>
        </w:rPr>
        <w:t xml:space="preserve">ầng </w:t>
      </w:r>
      <w:r w:rsidRPr="00E54423">
        <w:rPr>
          <w:color w:val="000000"/>
          <w:sz w:val="20"/>
          <w:szCs w:val="20"/>
          <w:rPrChange w:id="2604" w:author="Du Van Toan" w:date="2015-03-02T14:25:00Z">
            <w:rPr>
              <w:rFonts w:ascii="Arial" w:hAnsi="Arial" w:cs="Arial"/>
              <w:color w:val="000000"/>
              <w:sz w:val="20"/>
              <w:szCs w:val="20"/>
            </w:rPr>
          </w:rPrChange>
        </w:rPr>
        <w:t>8, TòanhàGelex, Số52 Lê Đại Hành</w:t>
      </w:r>
      <w:r w:rsidRPr="00E54423">
        <w:rPr>
          <w:color w:val="000000"/>
          <w:sz w:val="20"/>
          <w:szCs w:val="20"/>
          <w:lang w:val="vi-VN"/>
          <w:rPrChange w:id="2605" w:author="Du Van Toan" w:date="2015-03-02T14:25:00Z">
            <w:rPr>
              <w:rFonts w:ascii="Arial" w:hAnsi="Arial" w:cs="Arial"/>
              <w:color w:val="000000"/>
              <w:sz w:val="20"/>
              <w:szCs w:val="20"/>
              <w:lang w:val="vi-VN"/>
            </w:rPr>
          </w:rPrChange>
        </w:rPr>
        <w:t xml:space="preserve">, </w:t>
      </w:r>
      <w:r w:rsidRPr="00E54423">
        <w:rPr>
          <w:color w:val="000000"/>
          <w:sz w:val="20"/>
          <w:szCs w:val="20"/>
          <w:rPrChange w:id="2606" w:author="Du Van Toan" w:date="2015-03-02T14:25:00Z">
            <w:rPr>
              <w:rFonts w:ascii="Arial" w:hAnsi="Arial" w:cs="Arial"/>
              <w:color w:val="000000"/>
              <w:sz w:val="20"/>
              <w:szCs w:val="20"/>
            </w:rPr>
          </w:rPrChange>
        </w:rPr>
        <w:t>P</w:t>
      </w:r>
      <w:r w:rsidRPr="00E54423">
        <w:rPr>
          <w:color w:val="000000"/>
          <w:sz w:val="20"/>
          <w:szCs w:val="20"/>
          <w:lang w:val="vi-VN"/>
          <w:rPrChange w:id="2607" w:author="Du Van Toan" w:date="2015-03-02T14:25:00Z">
            <w:rPr>
              <w:rFonts w:ascii="Arial" w:hAnsi="Arial" w:cs="Arial"/>
              <w:color w:val="000000"/>
              <w:sz w:val="20"/>
              <w:szCs w:val="20"/>
              <w:lang w:val="vi-VN"/>
            </w:rPr>
          </w:rPrChange>
        </w:rPr>
        <w:t xml:space="preserve">hường Lê Đại Hành, </w:t>
      </w:r>
      <w:r w:rsidRPr="00E54423">
        <w:rPr>
          <w:color w:val="000000"/>
          <w:sz w:val="20"/>
          <w:szCs w:val="20"/>
          <w:rPrChange w:id="2608" w:author="Du Van Toan" w:date="2015-03-02T14:25:00Z">
            <w:rPr>
              <w:rFonts w:ascii="Arial" w:hAnsi="Arial" w:cs="Arial"/>
              <w:color w:val="000000"/>
              <w:sz w:val="20"/>
              <w:szCs w:val="20"/>
            </w:rPr>
          </w:rPrChange>
        </w:rPr>
        <w:t>Q</w:t>
      </w:r>
      <w:r w:rsidRPr="00E54423">
        <w:rPr>
          <w:color w:val="000000"/>
          <w:sz w:val="20"/>
          <w:szCs w:val="20"/>
          <w:lang w:val="vi-VN"/>
          <w:rPrChange w:id="2609" w:author="Du Van Toan" w:date="2015-03-02T14:25:00Z">
            <w:rPr>
              <w:rFonts w:ascii="Arial" w:hAnsi="Arial" w:cs="Arial"/>
              <w:color w:val="000000"/>
              <w:sz w:val="20"/>
              <w:szCs w:val="20"/>
              <w:lang w:val="vi-VN"/>
            </w:rPr>
          </w:rPrChange>
        </w:rPr>
        <w:t>uận Hai Bà Trưng, Hà Nội, Việt Nam.</w:t>
      </w:r>
    </w:p>
    <w:p w:rsidR="00CA73C2" w:rsidRPr="00735944" w:rsidRDefault="00CA73C2">
      <w:pPr>
        <w:keepNext/>
        <w:tabs>
          <w:tab w:val="left" w:pos="709"/>
        </w:tabs>
        <w:overflowPunct w:val="0"/>
        <w:autoSpaceDE w:val="0"/>
        <w:autoSpaceDN w:val="0"/>
        <w:adjustRightInd w:val="0"/>
        <w:textAlignment w:val="baseline"/>
        <w:outlineLvl w:val="1"/>
        <w:rPr>
          <w:b/>
          <w:caps/>
          <w:color w:val="000000"/>
          <w:sz w:val="20"/>
          <w:szCs w:val="20"/>
          <w:lang w:val="vi-VN"/>
          <w:rPrChange w:id="2610" w:author="Du Van Toan" w:date="2015-03-02T14:25:00Z">
            <w:rPr>
              <w:rFonts w:ascii="Arial" w:hAnsi="Arial" w:cs="Arial"/>
              <w:b/>
              <w:caps/>
              <w:color w:val="000000"/>
              <w:sz w:val="20"/>
              <w:szCs w:val="20"/>
              <w:lang w:val="vi-VN"/>
            </w:rPr>
          </w:rPrChange>
        </w:rPr>
      </w:pPr>
    </w:p>
    <w:p w:rsidR="00CA73C2" w:rsidRPr="00735944" w:rsidRDefault="00E54423">
      <w:pPr>
        <w:ind w:left="720"/>
        <w:rPr>
          <w:b/>
          <w:i/>
          <w:sz w:val="20"/>
          <w:szCs w:val="20"/>
          <w:lang w:val="vi-VN"/>
          <w:rPrChange w:id="2611" w:author="Du Van Toan" w:date="2015-03-02T14:25:00Z">
            <w:rPr>
              <w:rFonts w:ascii="Arial" w:hAnsi="Arial" w:cs="Arial"/>
              <w:b/>
              <w:i/>
              <w:sz w:val="20"/>
              <w:szCs w:val="20"/>
              <w:lang w:val="vi-VN"/>
            </w:rPr>
          </w:rPrChange>
        </w:rPr>
      </w:pPr>
      <w:r w:rsidRPr="00E54423">
        <w:rPr>
          <w:b/>
          <w:i/>
          <w:sz w:val="20"/>
          <w:szCs w:val="20"/>
          <w:lang w:val="vi-VN"/>
          <w:rPrChange w:id="2612" w:author="Du Van Toan" w:date="2015-03-02T14:25:00Z">
            <w:rPr>
              <w:rFonts w:ascii="Arial" w:hAnsi="Arial" w:cs="Arial"/>
              <w:b/>
              <w:i/>
              <w:sz w:val="20"/>
              <w:szCs w:val="20"/>
              <w:lang w:val="vi-VN"/>
            </w:rPr>
          </w:rPrChange>
        </w:rPr>
        <w:t>Nhân viên</w:t>
      </w:r>
    </w:p>
    <w:p w:rsidR="00CA73C2" w:rsidRPr="00735944" w:rsidRDefault="00CA73C2">
      <w:pPr>
        <w:ind w:left="720"/>
        <w:rPr>
          <w:sz w:val="20"/>
          <w:szCs w:val="20"/>
          <w:lang w:val="vi-VN"/>
          <w:rPrChange w:id="2613" w:author="Du Van Toan" w:date="2015-03-02T14:25:00Z">
            <w:rPr>
              <w:rFonts w:ascii="Arial" w:hAnsi="Arial" w:cs="Arial"/>
              <w:sz w:val="20"/>
              <w:szCs w:val="20"/>
              <w:lang w:val="vi-VN"/>
            </w:rPr>
          </w:rPrChange>
        </w:rPr>
      </w:pPr>
    </w:p>
    <w:p w:rsidR="00CA73C2" w:rsidRPr="00735944" w:rsidRDefault="00E54423">
      <w:pPr>
        <w:ind w:left="720"/>
        <w:jc w:val="both"/>
        <w:rPr>
          <w:sz w:val="20"/>
          <w:szCs w:val="20"/>
          <w:lang w:val="vi-VN"/>
          <w:rPrChange w:id="2614" w:author="Du Van Toan" w:date="2015-03-02T14:25:00Z">
            <w:rPr>
              <w:rFonts w:ascii="Arial" w:hAnsi="Arial" w:cs="Arial"/>
              <w:sz w:val="20"/>
              <w:szCs w:val="20"/>
              <w:lang w:val="vi-VN"/>
            </w:rPr>
          </w:rPrChange>
        </w:rPr>
      </w:pPr>
      <w:r w:rsidRPr="00E54423">
        <w:rPr>
          <w:sz w:val="20"/>
          <w:szCs w:val="20"/>
          <w:lang w:val="vi-VN"/>
          <w:rPrChange w:id="2615" w:author="Du Van Toan" w:date="2015-03-02T14:25:00Z">
            <w:rPr>
              <w:rFonts w:ascii="Arial" w:hAnsi="Arial" w:cs="Arial"/>
              <w:sz w:val="20"/>
              <w:szCs w:val="20"/>
              <w:lang w:val="vi-VN"/>
            </w:rPr>
          </w:rPrChange>
        </w:rPr>
        <w:t xml:space="preserve">Tổng số nhân viên đang làm việc cho Công ty tại ngày </w:t>
      </w:r>
      <w:r w:rsidRPr="00E54423">
        <w:rPr>
          <w:sz w:val="20"/>
          <w:szCs w:val="20"/>
          <w:rPrChange w:id="2616" w:author="Du Van Toan" w:date="2015-03-02T14:25:00Z">
            <w:rPr>
              <w:rFonts w:ascii="Arial" w:hAnsi="Arial" w:cs="Arial"/>
              <w:sz w:val="20"/>
              <w:szCs w:val="20"/>
            </w:rPr>
          </w:rPrChange>
        </w:rPr>
        <w:t>31 tháng 12</w:t>
      </w:r>
      <w:r w:rsidRPr="00E54423">
        <w:rPr>
          <w:sz w:val="20"/>
          <w:szCs w:val="20"/>
          <w:lang w:val="vi-VN"/>
          <w:rPrChange w:id="2617" w:author="Du Van Toan" w:date="2015-03-02T14:25:00Z">
            <w:rPr>
              <w:rFonts w:ascii="Arial" w:hAnsi="Arial" w:cs="Arial"/>
              <w:sz w:val="20"/>
              <w:szCs w:val="20"/>
              <w:lang w:val="vi-VN"/>
            </w:rPr>
          </w:rPrChange>
        </w:rPr>
        <w:t>năm 201</w:t>
      </w:r>
      <w:r w:rsidRPr="00E54423">
        <w:rPr>
          <w:sz w:val="20"/>
          <w:szCs w:val="20"/>
          <w:rPrChange w:id="2618" w:author="Du Van Toan" w:date="2015-03-02T14:25:00Z">
            <w:rPr>
              <w:rFonts w:ascii="Arial" w:hAnsi="Arial" w:cs="Arial"/>
              <w:sz w:val="20"/>
              <w:szCs w:val="20"/>
            </w:rPr>
          </w:rPrChange>
        </w:rPr>
        <w:t>4</w:t>
      </w:r>
      <w:r w:rsidRPr="00E54423">
        <w:rPr>
          <w:sz w:val="20"/>
          <w:szCs w:val="20"/>
          <w:lang w:val="vi-VN"/>
          <w:rPrChange w:id="2619" w:author="Du Van Toan" w:date="2015-03-02T14:25:00Z">
            <w:rPr>
              <w:rFonts w:ascii="Arial" w:hAnsi="Arial" w:cs="Arial"/>
              <w:sz w:val="20"/>
              <w:szCs w:val="20"/>
              <w:lang w:val="vi-VN"/>
            </w:rPr>
          </w:rPrChange>
        </w:rPr>
        <w:t xml:space="preserve">là </w:t>
      </w:r>
      <w:r w:rsidRPr="00E54423">
        <w:rPr>
          <w:sz w:val="20"/>
          <w:szCs w:val="20"/>
          <w:rPrChange w:id="2620" w:author="Du Van Toan" w:date="2015-03-02T14:25:00Z">
            <w:rPr>
              <w:rFonts w:ascii="Arial" w:hAnsi="Arial" w:cs="Arial"/>
              <w:sz w:val="20"/>
              <w:szCs w:val="20"/>
            </w:rPr>
          </w:rPrChange>
        </w:rPr>
        <w:t>35</w:t>
      </w:r>
      <w:r w:rsidRPr="00E54423">
        <w:rPr>
          <w:sz w:val="20"/>
          <w:szCs w:val="20"/>
          <w:lang w:val="vi-VN"/>
          <w:rPrChange w:id="2621" w:author="Du Van Toan" w:date="2015-03-02T14:25:00Z">
            <w:rPr>
              <w:rFonts w:ascii="Arial" w:hAnsi="Arial" w:cs="Arial"/>
              <w:sz w:val="20"/>
              <w:szCs w:val="20"/>
              <w:lang w:val="vi-VN"/>
            </w:rPr>
          </w:rPrChange>
        </w:rPr>
        <w:t>người (tại ngày 31 tháng 12 năm 201</w:t>
      </w:r>
      <w:r w:rsidRPr="00E54423">
        <w:rPr>
          <w:sz w:val="20"/>
          <w:szCs w:val="20"/>
          <w:rPrChange w:id="2622" w:author="Du Van Toan" w:date="2015-03-02T14:25:00Z">
            <w:rPr>
              <w:rFonts w:ascii="Arial" w:hAnsi="Arial" w:cs="Arial"/>
              <w:sz w:val="20"/>
              <w:szCs w:val="20"/>
            </w:rPr>
          </w:rPrChange>
        </w:rPr>
        <w:t>3</w:t>
      </w:r>
      <w:r w:rsidRPr="00E54423">
        <w:rPr>
          <w:sz w:val="20"/>
          <w:szCs w:val="20"/>
          <w:lang w:val="vi-VN"/>
          <w:rPrChange w:id="2623" w:author="Du Van Toan" w:date="2015-03-02T14:25:00Z">
            <w:rPr>
              <w:rFonts w:ascii="Arial" w:hAnsi="Arial" w:cs="Arial"/>
              <w:sz w:val="20"/>
              <w:szCs w:val="20"/>
              <w:lang w:val="vi-VN"/>
            </w:rPr>
          </w:rPrChange>
        </w:rPr>
        <w:t xml:space="preserve">là </w:t>
      </w:r>
      <w:r w:rsidRPr="00E54423">
        <w:rPr>
          <w:sz w:val="20"/>
          <w:szCs w:val="20"/>
          <w:rPrChange w:id="2624" w:author="Du Van Toan" w:date="2015-03-02T14:25:00Z">
            <w:rPr>
              <w:rFonts w:ascii="Arial" w:hAnsi="Arial" w:cs="Arial"/>
              <w:sz w:val="20"/>
              <w:szCs w:val="20"/>
            </w:rPr>
          </w:rPrChange>
        </w:rPr>
        <w:t>21</w:t>
      </w:r>
      <w:r w:rsidRPr="00E54423">
        <w:rPr>
          <w:sz w:val="20"/>
          <w:szCs w:val="20"/>
          <w:lang w:val="vi-VN"/>
          <w:rPrChange w:id="2625" w:author="Du Van Toan" w:date="2015-03-02T14:25:00Z">
            <w:rPr>
              <w:rFonts w:ascii="Arial" w:hAnsi="Arial" w:cs="Arial"/>
              <w:sz w:val="20"/>
              <w:szCs w:val="20"/>
              <w:lang w:val="vi-VN"/>
            </w:rPr>
          </w:rPrChange>
        </w:rPr>
        <w:t>người).</w:t>
      </w:r>
    </w:p>
    <w:p w:rsidR="001A68FD" w:rsidRPr="00735944" w:rsidRDefault="001A68FD">
      <w:pPr>
        <w:keepNext/>
        <w:tabs>
          <w:tab w:val="left" w:pos="709"/>
        </w:tabs>
        <w:overflowPunct w:val="0"/>
        <w:autoSpaceDE w:val="0"/>
        <w:autoSpaceDN w:val="0"/>
        <w:adjustRightInd w:val="0"/>
        <w:textAlignment w:val="baseline"/>
        <w:outlineLvl w:val="1"/>
        <w:rPr>
          <w:b/>
          <w:caps/>
          <w:color w:val="000000"/>
          <w:sz w:val="20"/>
          <w:szCs w:val="20"/>
          <w:rPrChange w:id="2626" w:author="Du Van Toan" w:date="2015-03-02T14:25:00Z">
            <w:rPr>
              <w:rFonts w:ascii="Arial" w:hAnsi="Arial" w:cs="Arial"/>
              <w:b/>
              <w:caps/>
              <w:color w:val="000000"/>
              <w:sz w:val="20"/>
              <w:szCs w:val="20"/>
            </w:rPr>
          </w:rPrChange>
        </w:rPr>
      </w:pPr>
    </w:p>
    <w:p w:rsidR="006F238D" w:rsidRPr="00735944" w:rsidRDefault="00E54423">
      <w:pPr>
        <w:keepNext/>
        <w:tabs>
          <w:tab w:val="left" w:pos="709"/>
        </w:tabs>
        <w:overflowPunct w:val="0"/>
        <w:autoSpaceDE w:val="0"/>
        <w:autoSpaceDN w:val="0"/>
        <w:adjustRightInd w:val="0"/>
        <w:textAlignment w:val="baseline"/>
        <w:outlineLvl w:val="1"/>
        <w:rPr>
          <w:b/>
          <w:caps/>
          <w:color w:val="000000"/>
          <w:sz w:val="20"/>
          <w:szCs w:val="20"/>
          <w:rPrChange w:id="2627" w:author="Du Van Toan" w:date="2015-03-02T14:25:00Z">
            <w:rPr>
              <w:rFonts w:ascii="Arial" w:hAnsi="Arial" w:cs="Arial"/>
              <w:b/>
              <w:caps/>
              <w:color w:val="000000"/>
              <w:sz w:val="20"/>
              <w:szCs w:val="20"/>
            </w:rPr>
          </w:rPrChange>
        </w:rPr>
      </w:pPr>
      <w:r w:rsidRPr="00E54423">
        <w:rPr>
          <w:b/>
          <w:caps/>
          <w:color w:val="000000"/>
          <w:sz w:val="20"/>
          <w:szCs w:val="20"/>
          <w:rPrChange w:id="2628" w:author="Du Van Toan" w:date="2015-03-02T14:25:00Z">
            <w:rPr>
              <w:rFonts w:ascii="Arial" w:hAnsi="Arial" w:cs="Arial"/>
              <w:b/>
              <w:caps/>
              <w:color w:val="000000"/>
              <w:sz w:val="20"/>
              <w:szCs w:val="20"/>
            </w:rPr>
          </w:rPrChange>
        </w:rPr>
        <w:tab/>
      </w:r>
    </w:p>
    <w:p w:rsidR="002F6F25" w:rsidRPr="00735944" w:rsidRDefault="002F6F25">
      <w:pPr>
        <w:keepNext/>
        <w:tabs>
          <w:tab w:val="left" w:pos="709"/>
        </w:tabs>
        <w:overflowPunct w:val="0"/>
        <w:autoSpaceDE w:val="0"/>
        <w:autoSpaceDN w:val="0"/>
        <w:adjustRightInd w:val="0"/>
        <w:textAlignment w:val="baseline"/>
        <w:outlineLvl w:val="1"/>
        <w:rPr>
          <w:b/>
          <w:caps/>
          <w:color w:val="000000"/>
          <w:sz w:val="20"/>
          <w:szCs w:val="20"/>
          <w:rPrChange w:id="2629" w:author="Du Van Toan" w:date="2015-03-02T14:25:00Z">
            <w:rPr>
              <w:rFonts w:ascii="Arial" w:hAnsi="Arial" w:cs="Arial"/>
              <w:b/>
              <w:caps/>
              <w:color w:val="000000"/>
              <w:sz w:val="20"/>
              <w:szCs w:val="20"/>
            </w:rPr>
          </w:rPrChange>
        </w:rPr>
      </w:pPr>
    </w:p>
    <w:p w:rsidR="00661CA5" w:rsidRPr="00735944" w:rsidRDefault="00661CA5">
      <w:pPr>
        <w:keepNext/>
        <w:tabs>
          <w:tab w:val="left" w:pos="709"/>
        </w:tabs>
        <w:overflowPunct w:val="0"/>
        <w:autoSpaceDE w:val="0"/>
        <w:autoSpaceDN w:val="0"/>
        <w:adjustRightInd w:val="0"/>
        <w:textAlignment w:val="baseline"/>
        <w:outlineLvl w:val="1"/>
        <w:rPr>
          <w:b/>
          <w:caps/>
          <w:color w:val="000000"/>
          <w:sz w:val="20"/>
          <w:szCs w:val="20"/>
          <w:rPrChange w:id="2630" w:author="Du Van Toan" w:date="2015-03-02T14:25:00Z">
            <w:rPr>
              <w:rFonts w:ascii="Arial" w:hAnsi="Arial" w:cs="Arial"/>
              <w:b/>
              <w:caps/>
              <w:color w:val="000000"/>
              <w:sz w:val="20"/>
              <w:szCs w:val="20"/>
            </w:rPr>
          </w:rPrChange>
        </w:rPr>
      </w:pPr>
    </w:p>
    <w:p w:rsidR="006177B2" w:rsidRPr="00735944" w:rsidRDefault="006177B2">
      <w:pPr>
        <w:keepNext/>
        <w:tabs>
          <w:tab w:val="left" w:pos="709"/>
        </w:tabs>
        <w:overflowPunct w:val="0"/>
        <w:autoSpaceDE w:val="0"/>
        <w:autoSpaceDN w:val="0"/>
        <w:adjustRightInd w:val="0"/>
        <w:textAlignment w:val="baseline"/>
        <w:outlineLvl w:val="1"/>
        <w:rPr>
          <w:b/>
          <w:caps/>
          <w:color w:val="000000"/>
          <w:sz w:val="20"/>
          <w:szCs w:val="20"/>
          <w:rPrChange w:id="2631">
            <w:rPr>
              <w:rFonts w:ascii="Arial" w:hAnsi="Arial" w:cs="Arial"/>
              <w:b/>
              <w:caps/>
              <w:color w:val="000000"/>
              <w:sz w:val="20"/>
              <w:szCs w:val="20"/>
            </w:rPr>
          </w:rPrChange>
        </w:rPr>
        <w:sectPr w:rsidR="006177B2" w:rsidRPr="00735944" w:rsidSect="00AF4281">
          <w:headerReference w:type="default" r:id="rId37"/>
          <w:pgSz w:w="11909" w:h="16834" w:code="9"/>
          <w:pgMar w:top="1440" w:right="1440" w:bottom="862" w:left="1582" w:header="720" w:footer="578" w:gutter="0"/>
          <w:cols w:space="720"/>
          <w:docGrid w:linePitch="326"/>
        </w:sectPr>
      </w:pPr>
    </w:p>
    <w:p w:rsidR="00661CA5" w:rsidRPr="00735944" w:rsidRDefault="00661CA5">
      <w:pPr>
        <w:keepNext/>
        <w:tabs>
          <w:tab w:val="left" w:pos="709"/>
        </w:tabs>
        <w:overflowPunct w:val="0"/>
        <w:autoSpaceDE w:val="0"/>
        <w:autoSpaceDN w:val="0"/>
        <w:adjustRightInd w:val="0"/>
        <w:textAlignment w:val="baseline"/>
        <w:outlineLvl w:val="1"/>
        <w:rPr>
          <w:b/>
          <w:caps/>
          <w:color w:val="000000"/>
          <w:sz w:val="20"/>
          <w:szCs w:val="20"/>
          <w:rPrChange w:id="2632" w:author="Du Van Toan" w:date="2015-03-02T14:25:00Z">
            <w:rPr>
              <w:rFonts w:ascii="Arial" w:hAnsi="Arial" w:cs="Arial"/>
              <w:b/>
              <w:caps/>
              <w:color w:val="000000"/>
              <w:sz w:val="20"/>
              <w:szCs w:val="20"/>
            </w:rPr>
          </w:rPrChange>
        </w:rPr>
      </w:pPr>
    </w:p>
    <w:p w:rsidR="00661CA5" w:rsidRPr="00735944" w:rsidRDefault="00661CA5">
      <w:pPr>
        <w:keepNext/>
        <w:tabs>
          <w:tab w:val="left" w:pos="709"/>
        </w:tabs>
        <w:overflowPunct w:val="0"/>
        <w:autoSpaceDE w:val="0"/>
        <w:autoSpaceDN w:val="0"/>
        <w:adjustRightInd w:val="0"/>
        <w:textAlignment w:val="baseline"/>
        <w:outlineLvl w:val="1"/>
        <w:rPr>
          <w:b/>
          <w:caps/>
          <w:color w:val="000000"/>
          <w:sz w:val="20"/>
          <w:szCs w:val="20"/>
          <w:rPrChange w:id="2633" w:author="Du Van Toan" w:date="2015-03-02T14:25:00Z">
            <w:rPr>
              <w:rFonts w:ascii="Arial" w:hAnsi="Arial" w:cs="Arial"/>
              <w:b/>
              <w:caps/>
              <w:color w:val="000000"/>
              <w:sz w:val="20"/>
              <w:szCs w:val="20"/>
            </w:rPr>
          </w:rPrChange>
        </w:rPr>
      </w:pPr>
    </w:p>
    <w:p w:rsidR="00CE3BE8" w:rsidRPr="00735944" w:rsidRDefault="00E54423">
      <w:pPr>
        <w:keepNext/>
        <w:tabs>
          <w:tab w:val="left" w:pos="709"/>
        </w:tabs>
        <w:overflowPunct w:val="0"/>
        <w:autoSpaceDE w:val="0"/>
        <w:autoSpaceDN w:val="0"/>
        <w:adjustRightInd w:val="0"/>
        <w:textAlignment w:val="baseline"/>
        <w:outlineLvl w:val="1"/>
        <w:rPr>
          <w:b/>
          <w:caps/>
          <w:color w:val="000000"/>
          <w:sz w:val="20"/>
          <w:szCs w:val="20"/>
          <w:lang w:val="vi-VN"/>
          <w:rPrChange w:id="2634" w:author="Du Van Toan" w:date="2015-03-02T14:25:00Z">
            <w:rPr>
              <w:rFonts w:ascii="Arial" w:hAnsi="Arial" w:cs="Arial"/>
              <w:b/>
              <w:caps/>
              <w:color w:val="000000"/>
              <w:sz w:val="20"/>
              <w:szCs w:val="20"/>
              <w:lang w:val="vi-VN"/>
            </w:rPr>
          </w:rPrChange>
        </w:rPr>
      </w:pPr>
      <w:r w:rsidRPr="00E54423">
        <w:rPr>
          <w:b/>
          <w:caps/>
          <w:color w:val="000000"/>
          <w:sz w:val="20"/>
          <w:szCs w:val="20"/>
          <w:lang w:val="vi-VN"/>
          <w:rPrChange w:id="2635" w:author="Du Van Toan" w:date="2015-03-02T14:25:00Z">
            <w:rPr>
              <w:rFonts w:ascii="Arial" w:hAnsi="Arial" w:cs="Arial"/>
              <w:b/>
              <w:caps/>
              <w:color w:val="000000"/>
              <w:sz w:val="20"/>
              <w:szCs w:val="20"/>
              <w:lang w:val="vi-VN"/>
            </w:rPr>
          </w:rPrChange>
        </w:rPr>
        <w:t>2.</w:t>
      </w:r>
      <w:r w:rsidRPr="00E54423">
        <w:rPr>
          <w:b/>
          <w:caps/>
          <w:color w:val="000000"/>
          <w:sz w:val="20"/>
          <w:szCs w:val="20"/>
          <w:lang w:val="vi-VN"/>
          <w:rPrChange w:id="2636" w:author="Du Van Toan" w:date="2015-03-02T14:25:00Z">
            <w:rPr>
              <w:rFonts w:ascii="Arial" w:hAnsi="Arial" w:cs="Arial"/>
              <w:b/>
              <w:caps/>
              <w:color w:val="000000"/>
              <w:sz w:val="20"/>
              <w:szCs w:val="20"/>
              <w:lang w:val="vi-VN"/>
            </w:rPr>
          </w:rPrChange>
        </w:rPr>
        <w:tab/>
      </w:r>
      <w:r w:rsidRPr="00E54423">
        <w:rPr>
          <w:b/>
          <w:color w:val="000000"/>
          <w:sz w:val="20"/>
          <w:szCs w:val="20"/>
          <w:lang w:val="vi-VN"/>
          <w:rPrChange w:id="2637" w:author="Du Van Toan" w:date="2015-03-02T14:25:00Z">
            <w:rPr>
              <w:rFonts w:ascii="Arial" w:hAnsi="Arial" w:cs="Arial"/>
              <w:b/>
              <w:color w:val="000000"/>
              <w:sz w:val="20"/>
              <w:szCs w:val="20"/>
              <w:lang w:val="vi-VN"/>
            </w:rPr>
          </w:rPrChange>
        </w:rPr>
        <w:t xml:space="preserve">CƠ SỞ TRÌNH BÀY              </w:t>
      </w:r>
    </w:p>
    <w:p w:rsidR="00CE3BE8" w:rsidRPr="00735944" w:rsidRDefault="00CE3BE8">
      <w:pPr>
        <w:overflowPunct w:val="0"/>
        <w:autoSpaceDE w:val="0"/>
        <w:autoSpaceDN w:val="0"/>
        <w:adjustRightInd w:val="0"/>
        <w:jc w:val="both"/>
        <w:textAlignment w:val="baseline"/>
        <w:rPr>
          <w:color w:val="000000"/>
          <w:sz w:val="20"/>
          <w:szCs w:val="20"/>
          <w:lang w:val="vi-VN"/>
          <w:rPrChange w:id="2638" w:author="Du Van Toan" w:date="2015-03-02T14:25:00Z">
            <w:rPr>
              <w:rFonts w:ascii="Arial" w:hAnsi="Arial" w:cs="Arial"/>
              <w:color w:val="000000"/>
              <w:sz w:val="20"/>
              <w:szCs w:val="20"/>
              <w:lang w:val="vi-VN"/>
            </w:rPr>
          </w:rPrChange>
        </w:rPr>
      </w:pPr>
    </w:p>
    <w:p w:rsidR="00CE3BE8" w:rsidRPr="00735944" w:rsidRDefault="00E54423">
      <w:pPr>
        <w:overflowPunct w:val="0"/>
        <w:autoSpaceDE w:val="0"/>
        <w:autoSpaceDN w:val="0"/>
        <w:adjustRightInd w:val="0"/>
        <w:jc w:val="both"/>
        <w:textAlignment w:val="baseline"/>
        <w:rPr>
          <w:b/>
          <w:i/>
          <w:color w:val="000000"/>
          <w:sz w:val="20"/>
          <w:szCs w:val="20"/>
          <w:lang w:val="vi-VN"/>
          <w:rPrChange w:id="2639" w:author="Du Van Toan" w:date="2015-03-02T14:25:00Z">
            <w:rPr>
              <w:rFonts w:ascii="Arial" w:hAnsi="Arial" w:cs="Arial"/>
              <w:b/>
              <w:i/>
              <w:color w:val="000000"/>
              <w:sz w:val="20"/>
              <w:szCs w:val="20"/>
              <w:lang w:val="vi-VN"/>
            </w:rPr>
          </w:rPrChange>
        </w:rPr>
      </w:pPr>
      <w:r w:rsidRPr="00E54423">
        <w:rPr>
          <w:b/>
          <w:i/>
          <w:color w:val="000000"/>
          <w:sz w:val="20"/>
          <w:szCs w:val="20"/>
          <w:lang w:val="vi-VN"/>
          <w:rPrChange w:id="2640" w:author="Du Van Toan" w:date="2015-03-02T14:25:00Z">
            <w:rPr>
              <w:rFonts w:ascii="Arial" w:hAnsi="Arial" w:cs="Arial"/>
              <w:b/>
              <w:i/>
              <w:color w:val="000000"/>
              <w:sz w:val="20"/>
              <w:szCs w:val="20"/>
              <w:lang w:val="vi-VN"/>
            </w:rPr>
          </w:rPrChange>
        </w:rPr>
        <w:t>2.1</w:t>
      </w:r>
      <w:r w:rsidRPr="00E54423">
        <w:rPr>
          <w:b/>
          <w:i/>
          <w:color w:val="000000"/>
          <w:sz w:val="20"/>
          <w:szCs w:val="20"/>
          <w:lang w:val="vi-VN"/>
          <w:rPrChange w:id="2641" w:author="Du Van Toan" w:date="2015-03-02T14:25:00Z">
            <w:rPr>
              <w:rFonts w:ascii="Arial" w:hAnsi="Arial" w:cs="Arial"/>
              <w:b/>
              <w:i/>
              <w:color w:val="000000"/>
              <w:sz w:val="20"/>
              <w:szCs w:val="20"/>
              <w:lang w:val="vi-VN"/>
            </w:rPr>
          </w:rPrChange>
        </w:rPr>
        <w:tab/>
        <w:t>Chuẩn mực và Hệ thống Kế toán áp dụng</w:t>
      </w:r>
    </w:p>
    <w:p w:rsidR="00CE3BE8" w:rsidRPr="00735944" w:rsidRDefault="00CE3BE8">
      <w:pPr>
        <w:overflowPunct w:val="0"/>
        <w:autoSpaceDE w:val="0"/>
        <w:autoSpaceDN w:val="0"/>
        <w:adjustRightInd w:val="0"/>
        <w:jc w:val="both"/>
        <w:textAlignment w:val="baseline"/>
        <w:rPr>
          <w:color w:val="000000"/>
          <w:sz w:val="20"/>
          <w:szCs w:val="20"/>
          <w:lang w:val="vi-VN"/>
          <w:rPrChange w:id="2642" w:author="Du Van Toan" w:date="2015-03-02T14:25:00Z">
            <w:rPr>
              <w:rFonts w:ascii="Arial" w:hAnsi="Arial" w:cs="Arial"/>
              <w:color w:val="000000"/>
              <w:sz w:val="20"/>
              <w:szCs w:val="20"/>
              <w:lang w:val="vi-VN"/>
            </w:rPr>
          </w:rPrChange>
        </w:rPr>
      </w:pPr>
    </w:p>
    <w:p w:rsidR="00CE3BE8" w:rsidRPr="00735944" w:rsidRDefault="00E54423">
      <w:pPr>
        <w:overflowPunct w:val="0"/>
        <w:autoSpaceDE w:val="0"/>
        <w:autoSpaceDN w:val="0"/>
        <w:adjustRightInd w:val="0"/>
        <w:ind w:left="720"/>
        <w:jc w:val="both"/>
        <w:textAlignment w:val="baseline"/>
        <w:rPr>
          <w:bCs/>
          <w:iCs/>
          <w:sz w:val="20"/>
          <w:szCs w:val="20"/>
          <w:lang w:val="vi-VN"/>
          <w:rPrChange w:id="2643" w:author="Du Van Toan" w:date="2015-03-02T14:25:00Z">
            <w:rPr>
              <w:rFonts w:ascii="Arial" w:hAnsi="Arial" w:cs="Arial"/>
              <w:bCs/>
              <w:iCs/>
              <w:sz w:val="20"/>
              <w:szCs w:val="20"/>
              <w:lang w:val="vi-VN"/>
            </w:rPr>
          </w:rPrChange>
        </w:rPr>
      </w:pPr>
      <w:r w:rsidRPr="00E54423">
        <w:rPr>
          <w:sz w:val="20"/>
          <w:szCs w:val="20"/>
          <w:lang w:val="vi-VN"/>
          <w:rPrChange w:id="2644" w:author="Du Van Toan" w:date="2015-03-02T14:25:00Z">
            <w:rPr>
              <w:rFonts w:ascii="Arial" w:hAnsi="Arial" w:cs="Arial"/>
              <w:sz w:val="20"/>
              <w:szCs w:val="20"/>
              <w:lang w:val="vi-VN"/>
            </w:rPr>
          </w:rPrChange>
        </w:rPr>
        <w:t xml:space="preserve">Báo cáo tài chính của Công ty được trình bày bằng đồng Việt Nam (“VNĐ”) </w:t>
      </w:r>
      <w:r w:rsidRPr="00E54423">
        <w:rPr>
          <w:sz w:val="20"/>
          <w:szCs w:val="20"/>
          <w:rPrChange w:id="2645" w:author="Du Van Toan" w:date="2015-03-02T14:25:00Z">
            <w:rPr>
              <w:rFonts w:ascii="Arial" w:hAnsi="Arial" w:cs="Arial"/>
              <w:sz w:val="20"/>
              <w:szCs w:val="20"/>
            </w:rPr>
          </w:rPrChange>
        </w:rPr>
        <w:t>phù hợp với chế độ kế toán áp dụng cho các công ty chứng khoán được quy định tại Thông tư số 95/2008/TT-BTC ngày 24 tháng 10 năm 2008, Thông tư số 162/2010/TT-BTC ngày 20 tháng 10 năm 2010 sửa đổi Thông tư 95/2008/TT-BTC và Thông tư số 146/2014/TT-BTC ngày 6 tháng 10 năm 2014 của Bộ Tài chính và các Chuẩn mực Kế toán Việt Nam do Bộ Tài chính ban hành bao gồm</w:t>
      </w:r>
      <w:r w:rsidRPr="00E54423">
        <w:rPr>
          <w:sz w:val="20"/>
          <w:szCs w:val="20"/>
          <w:lang w:val="vi-VN"/>
          <w:rPrChange w:id="2646" w:author="Du Van Toan" w:date="2015-03-02T14:25:00Z">
            <w:rPr>
              <w:rFonts w:ascii="Arial" w:hAnsi="Arial" w:cs="Arial"/>
              <w:sz w:val="20"/>
              <w:szCs w:val="20"/>
              <w:lang w:val="vi-VN"/>
            </w:rPr>
          </w:rPrChange>
        </w:rPr>
        <w:t>:</w:t>
      </w:r>
    </w:p>
    <w:p w:rsidR="0008191A" w:rsidRPr="00735944" w:rsidRDefault="00E54423">
      <w:pPr>
        <w:numPr>
          <w:ilvl w:val="0"/>
          <w:numId w:val="21"/>
        </w:numPr>
        <w:overflowPunct w:val="0"/>
        <w:autoSpaceDE w:val="0"/>
        <w:autoSpaceDN w:val="0"/>
        <w:adjustRightInd w:val="0"/>
        <w:spacing w:before="120"/>
        <w:ind w:left="1077" w:hanging="357"/>
        <w:jc w:val="both"/>
        <w:textAlignment w:val="baseline"/>
        <w:rPr>
          <w:bCs/>
          <w:iCs/>
          <w:sz w:val="20"/>
          <w:szCs w:val="20"/>
          <w:lang w:val="vi-VN"/>
          <w:rPrChange w:id="2647" w:author="Du Van Toan" w:date="2015-03-02T14:25:00Z">
            <w:rPr>
              <w:rFonts w:ascii="Arial" w:hAnsi="Arial" w:cs="Arial"/>
              <w:bCs/>
              <w:iCs/>
              <w:sz w:val="20"/>
              <w:szCs w:val="20"/>
              <w:lang w:val="vi-VN"/>
            </w:rPr>
          </w:rPrChange>
        </w:rPr>
      </w:pPr>
      <w:r w:rsidRPr="00E54423">
        <w:rPr>
          <w:bCs/>
          <w:iCs/>
          <w:sz w:val="20"/>
          <w:szCs w:val="20"/>
          <w:lang w:val="vi-VN"/>
          <w:rPrChange w:id="2648" w:author="Du Van Toan" w:date="2015-03-02T14:25:00Z">
            <w:rPr>
              <w:rFonts w:ascii="Arial" w:hAnsi="Arial" w:cs="Arial"/>
              <w:bCs/>
              <w:iCs/>
              <w:sz w:val="20"/>
              <w:szCs w:val="20"/>
              <w:lang w:val="vi-VN"/>
            </w:rPr>
          </w:rPrChange>
        </w:rPr>
        <w:t xml:space="preserve">Quyết định số 149/2001/QĐ-BTC ngày 31 tháng 12 năm 2001 về việc ban hành bốn Chuẩn mực </w:t>
      </w:r>
      <w:r w:rsidRPr="00E54423">
        <w:rPr>
          <w:bCs/>
          <w:iCs/>
          <w:sz w:val="20"/>
          <w:szCs w:val="20"/>
          <w:rPrChange w:id="2649" w:author="Du Van Toan" w:date="2015-03-02T14:25:00Z">
            <w:rPr>
              <w:rFonts w:ascii="Arial" w:hAnsi="Arial" w:cs="Arial"/>
              <w:bCs/>
              <w:iCs/>
              <w:sz w:val="20"/>
              <w:szCs w:val="20"/>
            </w:rPr>
          </w:rPrChange>
        </w:rPr>
        <w:t>k</w:t>
      </w:r>
      <w:r w:rsidRPr="00E54423">
        <w:rPr>
          <w:bCs/>
          <w:iCs/>
          <w:sz w:val="20"/>
          <w:szCs w:val="20"/>
          <w:lang w:val="vi-VN"/>
          <w:rPrChange w:id="2650" w:author="Du Van Toan" w:date="2015-03-02T14:25:00Z">
            <w:rPr>
              <w:rFonts w:ascii="Arial" w:hAnsi="Arial" w:cs="Arial"/>
              <w:bCs/>
              <w:iCs/>
              <w:sz w:val="20"/>
              <w:szCs w:val="20"/>
              <w:lang w:val="vi-VN"/>
            </w:rPr>
          </w:rPrChange>
        </w:rPr>
        <w:t>ế toán Việt Nam (Đợt 1);</w:t>
      </w:r>
    </w:p>
    <w:p w:rsidR="0008191A" w:rsidRPr="00735944" w:rsidRDefault="00E54423">
      <w:pPr>
        <w:numPr>
          <w:ilvl w:val="0"/>
          <w:numId w:val="21"/>
        </w:numPr>
        <w:overflowPunct w:val="0"/>
        <w:autoSpaceDE w:val="0"/>
        <w:autoSpaceDN w:val="0"/>
        <w:adjustRightInd w:val="0"/>
        <w:spacing w:before="120"/>
        <w:ind w:left="1077" w:hanging="357"/>
        <w:jc w:val="both"/>
        <w:textAlignment w:val="baseline"/>
        <w:rPr>
          <w:bCs/>
          <w:iCs/>
          <w:sz w:val="20"/>
          <w:szCs w:val="20"/>
          <w:lang w:val="vi-VN"/>
          <w:rPrChange w:id="2651" w:author="Du Van Toan" w:date="2015-03-02T14:25:00Z">
            <w:rPr>
              <w:rFonts w:ascii="Arial" w:hAnsi="Arial" w:cs="Arial"/>
              <w:bCs/>
              <w:iCs/>
              <w:sz w:val="20"/>
              <w:szCs w:val="20"/>
              <w:lang w:val="vi-VN"/>
            </w:rPr>
          </w:rPrChange>
        </w:rPr>
      </w:pPr>
      <w:r w:rsidRPr="00E54423">
        <w:rPr>
          <w:bCs/>
          <w:iCs/>
          <w:sz w:val="20"/>
          <w:szCs w:val="20"/>
          <w:lang w:val="vi-VN"/>
          <w:rPrChange w:id="2652" w:author="Du Van Toan" w:date="2015-03-02T14:25:00Z">
            <w:rPr>
              <w:rFonts w:ascii="Arial" w:hAnsi="Arial" w:cs="Arial"/>
              <w:bCs/>
              <w:iCs/>
              <w:sz w:val="20"/>
              <w:szCs w:val="20"/>
              <w:lang w:val="vi-VN"/>
            </w:rPr>
          </w:rPrChange>
        </w:rPr>
        <w:t xml:space="preserve">Quyết định số 165/2002/QĐ-BTC ngày 31 tháng 12 năm 2002 về việc ban hành sáu Chuẩn mực </w:t>
      </w:r>
      <w:r w:rsidRPr="00E54423">
        <w:rPr>
          <w:bCs/>
          <w:iCs/>
          <w:sz w:val="20"/>
          <w:szCs w:val="20"/>
          <w:rPrChange w:id="2653" w:author="Du Van Toan" w:date="2015-03-02T14:25:00Z">
            <w:rPr>
              <w:rFonts w:ascii="Arial" w:hAnsi="Arial" w:cs="Arial"/>
              <w:bCs/>
              <w:iCs/>
              <w:sz w:val="20"/>
              <w:szCs w:val="20"/>
            </w:rPr>
          </w:rPrChange>
        </w:rPr>
        <w:t>k</w:t>
      </w:r>
      <w:r w:rsidRPr="00E54423">
        <w:rPr>
          <w:bCs/>
          <w:iCs/>
          <w:sz w:val="20"/>
          <w:szCs w:val="20"/>
          <w:lang w:val="vi-VN"/>
          <w:rPrChange w:id="2654" w:author="Du Van Toan" w:date="2015-03-02T14:25:00Z">
            <w:rPr>
              <w:rFonts w:ascii="Arial" w:hAnsi="Arial" w:cs="Arial"/>
              <w:bCs/>
              <w:iCs/>
              <w:sz w:val="20"/>
              <w:szCs w:val="20"/>
              <w:lang w:val="vi-VN"/>
            </w:rPr>
          </w:rPrChange>
        </w:rPr>
        <w:t>ế toán Việt Nam (Đợt 2);</w:t>
      </w:r>
    </w:p>
    <w:p w:rsidR="0008191A" w:rsidRPr="00735944" w:rsidRDefault="00E54423">
      <w:pPr>
        <w:numPr>
          <w:ilvl w:val="0"/>
          <w:numId w:val="21"/>
        </w:numPr>
        <w:overflowPunct w:val="0"/>
        <w:autoSpaceDE w:val="0"/>
        <w:autoSpaceDN w:val="0"/>
        <w:adjustRightInd w:val="0"/>
        <w:spacing w:before="120"/>
        <w:ind w:left="1077" w:hanging="357"/>
        <w:jc w:val="both"/>
        <w:textAlignment w:val="baseline"/>
        <w:rPr>
          <w:bCs/>
          <w:iCs/>
          <w:sz w:val="20"/>
          <w:szCs w:val="20"/>
          <w:lang w:val="vi-VN"/>
          <w:rPrChange w:id="2655" w:author="Du Van Toan" w:date="2015-03-02T14:25:00Z">
            <w:rPr>
              <w:rFonts w:ascii="Arial" w:hAnsi="Arial" w:cs="Arial"/>
              <w:bCs/>
              <w:iCs/>
              <w:sz w:val="20"/>
              <w:szCs w:val="20"/>
              <w:lang w:val="vi-VN"/>
            </w:rPr>
          </w:rPrChange>
        </w:rPr>
      </w:pPr>
      <w:r w:rsidRPr="00E54423">
        <w:rPr>
          <w:bCs/>
          <w:iCs/>
          <w:sz w:val="20"/>
          <w:szCs w:val="20"/>
          <w:lang w:val="vi-VN"/>
          <w:rPrChange w:id="2656" w:author="Du Van Toan" w:date="2015-03-02T14:25:00Z">
            <w:rPr>
              <w:rFonts w:ascii="Arial" w:hAnsi="Arial" w:cs="Arial"/>
              <w:bCs/>
              <w:iCs/>
              <w:sz w:val="20"/>
              <w:szCs w:val="20"/>
              <w:lang w:val="vi-VN"/>
            </w:rPr>
          </w:rPrChange>
        </w:rPr>
        <w:t xml:space="preserve">Quyết định số 234/2003/QĐ-BTC ngày 30 tháng 12 năm 2003 về việc ban hành sáu Chuẩn mực </w:t>
      </w:r>
      <w:r w:rsidRPr="00E54423">
        <w:rPr>
          <w:bCs/>
          <w:iCs/>
          <w:sz w:val="20"/>
          <w:szCs w:val="20"/>
          <w:rPrChange w:id="2657" w:author="Du Van Toan" w:date="2015-03-02T14:25:00Z">
            <w:rPr>
              <w:rFonts w:ascii="Arial" w:hAnsi="Arial" w:cs="Arial"/>
              <w:bCs/>
              <w:iCs/>
              <w:sz w:val="20"/>
              <w:szCs w:val="20"/>
            </w:rPr>
          </w:rPrChange>
        </w:rPr>
        <w:t>k</w:t>
      </w:r>
      <w:r w:rsidRPr="00E54423">
        <w:rPr>
          <w:bCs/>
          <w:iCs/>
          <w:sz w:val="20"/>
          <w:szCs w:val="20"/>
          <w:lang w:val="vi-VN"/>
          <w:rPrChange w:id="2658" w:author="Du Van Toan" w:date="2015-03-02T14:25:00Z">
            <w:rPr>
              <w:rFonts w:ascii="Arial" w:hAnsi="Arial" w:cs="Arial"/>
              <w:bCs/>
              <w:iCs/>
              <w:sz w:val="20"/>
              <w:szCs w:val="20"/>
              <w:lang w:val="vi-VN"/>
            </w:rPr>
          </w:rPrChange>
        </w:rPr>
        <w:t>ế toán Việt Nam (Đợt 3);</w:t>
      </w:r>
    </w:p>
    <w:p w:rsidR="00A30B60" w:rsidRPr="00735944" w:rsidRDefault="00E54423">
      <w:pPr>
        <w:numPr>
          <w:ilvl w:val="0"/>
          <w:numId w:val="21"/>
        </w:numPr>
        <w:overflowPunct w:val="0"/>
        <w:autoSpaceDE w:val="0"/>
        <w:autoSpaceDN w:val="0"/>
        <w:adjustRightInd w:val="0"/>
        <w:spacing w:before="120"/>
        <w:ind w:left="1077" w:hanging="357"/>
        <w:jc w:val="both"/>
        <w:textAlignment w:val="baseline"/>
        <w:rPr>
          <w:bCs/>
          <w:iCs/>
          <w:sz w:val="20"/>
          <w:szCs w:val="20"/>
          <w:lang w:val="vi-VN"/>
          <w:rPrChange w:id="2659" w:author="Du Van Toan" w:date="2015-03-02T14:25:00Z">
            <w:rPr>
              <w:rFonts w:ascii="Arial" w:hAnsi="Arial" w:cs="Arial"/>
              <w:bCs/>
              <w:iCs/>
              <w:sz w:val="20"/>
              <w:szCs w:val="20"/>
              <w:lang w:val="vi-VN"/>
            </w:rPr>
          </w:rPrChange>
        </w:rPr>
      </w:pPr>
      <w:r w:rsidRPr="00E54423">
        <w:rPr>
          <w:bCs/>
          <w:iCs/>
          <w:sz w:val="20"/>
          <w:szCs w:val="20"/>
          <w:lang w:val="vi-VN"/>
          <w:rPrChange w:id="2660" w:author="Du Van Toan" w:date="2015-03-02T14:25:00Z">
            <w:rPr>
              <w:rFonts w:ascii="Arial" w:hAnsi="Arial" w:cs="Arial"/>
              <w:bCs/>
              <w:iCs/>
              <w:sz w:val="20"/>
              <w:szCs w:val="20"/>
              <w:lang w:val="vi-VN"/>
            </w:rPr>
          </w:rPrChange>
        </w:rPr>
        <w:t xml:space="preserve">Quyết định số 12/2005/QĐ-BTC ngày 15 tháng 2 năm 2005 về việc ban hành sáu Chuẩn mực </w:t>
      </w:r>
      <w:r w:rsidRPr="00E54423">
        <w:rPr>
          <w:bCs/>
          <w:iCs/>
          <w:sz w:val="20"/>
          <w:szCs w:val="20"/>
          <w:rPrChange w:id="2661" w:author="Du Van Toan" w:date="2015-03-02T14:25:00Z">
            <w:rPr>
              <w:rFonts w:ascii="Arial" w:hAnsi="Arial" w:cs="Arial"/>
              <w:bCs/>
              <w:iCs/>
              <w:sz w:val="20"/>
              <w:szCs w:val="20"/>
            </w:rPr>
          </w:rPrChange>
        </w:rPr>
        <w:t>k</w:t>
      </w:r>
      <w:r w:rsidRPr="00E54423">
        <w:rPr>
          <w:bCs/>
          <w:iCs/>
          <w:sz w:val="20"/>
          <w:szCs w:val="20"/>
          <w:lang w:val="vi-VN"/>
          <w:rPrChange w:id="2662" w:author="Du Van Toan" w:date="2015-03-02T14:25:00Z">
            <w:rPr>
              <w:rFonts w:ascii="Arial" w:hAnsi="Arial" w:cs="Arial"/>
              <w:bCs/>
              <w:iCs/>
              <w:sz w:val="20"/>
              <w:szCs w:val="20"/>
              <w:lang w:val="vi-VN"/>
            </w:rPr>
          </w:rPrChange>
        </w:rPr>
        <w:t>ế toán Việt Nam (Đợt 4); và</w:t>
      </w:r>
    </w:p>
    <w:p w:rsidR="0008191A" w:rsidRPr="00735944" w:rsidRDefault="00E54423">
      <w:pPr>
        <w:numPr>
          <w:ilvl w:val="0"/>
          <w:numId w:val="21"/>
        </w:numPr>
        <w:overflowPunct w:val="0"/>
        <w:autoSpaceDE w:val="0"/>
        <w:autoSpaceDN w:val="0"/>
        <w:adjustRightInd w:val="0"/>
        <w:spacing w:before="120"/>
        <w:ind w:left="1077" w:hanging="357"/>
        <w:jc w:val="both"/>
        <w:textAlignment w:val="baseline"/>
        <w:rPr>
          <w:bCs/>
          <w:iCs/>
          <w:sz w:val="20"/>
          <w:szCs w:val="20"/>
          <w:lang w:val="vi-VN"/>
          <w:rPrChange w:id="2663" w:author="Du Van Toan" w:date="2015-03-02T14:25:00Z">
            <w:rPr>
              <w:rFonts w:ascii="Arial" w:hAnsi="Arial" w:cs="Arial"/>
              <w:bCs/>
              <w:iCs/>
              <w:sz w:val="20"/>
              <w:szCs w:val="20"/>
              <w:lang w:val="vi-VN"/>
            </w:rPr>
          </w:rPrChange>
        </w:rPr>
      </w:pPr>
      <w:r w:rsidRPr="00E54423">
        <w:rPr>
          <w:bCs/>
          <w:iCs/>
          <w:sz w:val="20"/>
          <w:szCs w:val="20"/>
          <w:lang w:val="vi-VN"/>
          <w:rPrChange w:id="2664" w:author="Du Van Toan" w:date="2015-03-02T14:25:00Z">
            <w:rPr>
              <w:rFonts w:ascii="Arial" w:hAnsi="Arial" w:cs="Arial"/>
              <w:bCs/>
              <w:iCs/>
              <w:sz w:val="20"/>
              <w:szCs w:val="20"/>
              <w:lang w:val="vi-VN"/>
            </w:rPr>
          </w:rPrChange>
        </w:rPr>
        <w:t xml:space="preserve">Quyết định số 100/2005/QĐ-BTC ngày 28 tháng 12 năm 2005 về việc ban hành bốn Chuẩn mực </w:t>
      </w:r>
      <w:r w:rsidRPr="00E54423">
        <w:rPr>
          <w:bCs/>
          <w:iCs/>
          <w:sz w:val="20"/>
          <w:szCs w:val="20"/>
          <w:rPrChange w:id="2665" w:author="Du Van Toan" w:date="2015-03-02T14:25:00Z">
            <w:rPr>
              <w:rFonts w:ascii="Arial" w:hAnsi="Arial" w:cs="Arial"/>
              <w:bCs/>
              <w:iCs/>
              <w:sz w:val="20"/>
              <w:szCs w:val="20"/>
            </w:rPr>
          </w:rPrChange>
        </w:rPr>
        <w:t>k</w:t>
      </w:r>
      <w:r w:rsidRPr="00E54423">
        <w:rPr>
          <w:bCs/>
          <w:iCs/>
          <w:sz w:val="20"/>
          <w:szCs w:val="20"/>
          <w:lang w:val="vi-VN"/>
          <w:rPrChange w:id="2666" w:author="Du Van Toan" w:date="2015-03-02T14:25:00Z">
            <w:rPr>
              <w:rFonts w:ascii="Arial" w:hAnsi="Arial" w:cs="Arial"/>
              <w:bCs/>
              <w:iCs/>
              <w:sz w:val="20"/>
              <w:szCs w:val="20"/>
              <w:lang w:val="vi-VN"/>
            </w:rPr>
          </w:rPrChange>
        </w:rPr>
        <w:t>ế toán Việt Nam (Đợt 5).</w:t>
      </w:r>
    </w:p>
    <w:p w:rsidR="00214C86" w:rsidRPr="00735944" w:rsidRDefault="00214C86">
      <w:pPr>
        <w:overflowPunct w:val="0"/>
        <w:autoSpaceDE w:val="0"/>
        <w:autoSpaceDN w:val="0"/>
        <w:adjustRightInd w:val="0"/>
        <w:ind w:left="720"/>
        <w:jc w:val="both"/>
        <w:textAlignment w:val="baseline"/>
        <w:rPr>
          <w:bCs/>
          <w:iCs/>
          <w:sz w:val="20"/>
          <w:szCs w:val="20"/>
          <w:rPrChange w:id="2667" w:author="Du Van Toan" w:date="2015-03-02T14:25:00Z">
            <w:rPr>
              <w:rFonts w:ascii="Arial" w:hAnsi="Arial" w:cs="Arial"/>
              <w:bCs/>
              <w:iCs/>
              <w:sz w:val="20"/>
              <w:szCs w:val="20"/>
            </w:rPr>
          </w:rPrChange>
        </w:rPr>
      </w:pPr>
    </w:p>
    <w:p w:rsidR="00650976" w:rsidRPr="00735944" w:rsidRDefault="00E54423">
      <w:pPr>
        <w:overflowPunct w:val="0"/>
        <w:autoSpaceDE w:val="0"/>
        <w:autoSpaceDN w:val="0"/>
        <w:adjustRightInd w:val="0"/>
        <w:ind w:left="720"/>
        <w:jc w:val="both"/>
        <w:textAlignment w:val="baseline"/>
        <w:rPr>
          <w:bCs/>
          <w:iCs/>
          <w:sz w:val="20"/>
          <w:szCs w:val="20"/>
          <w:lang w:val="vi-VN"/>
          <w:rPrChange w:id="2668" w:author="Du Van Toan" w:date="2015-03-02T14:25:00Z">
            <w:rPr>
              <w:rFonts w:ascii="Arial" w:hAnsi="Arial" w:cs="Arial"/>
              <w:bCs/>
              <w:iCs/>
              <w:sz w:val="20"/>
              <w:szCs w:val="20"/>
              <w:lang w:val="vi-VN"/>
            </w:rPr>
          </w:rPrChange>
        </w:rPr>
      </w:pPr>
      <w:r w:rsidRPr="00E54423">
        <w:rPr>
          <w:sz w:val="20"/>
          <w:szCs w:val="20"/>
          <w:lang w:val="de-DE"/>
          <w:rPrChange w:id="2669" w:author="Du Van Toan" w:date="2015-03-02T14:25:00Z">
            <w:rPr>
              <w:rFonts w:ascii="Arial" w:hAnsi="Arial" w:cs="Arial"/>
              <w:sz w:val="20"/>
              <w:szCs w:val="20"/>
              <w:lang w:val="de-DE"/>
            </w:rPr>
          </w:rPrChange>
        </w:rPr>
        <w:t>Tại thời điểm lập báo cáo, khoản mục tiền gửi của nhà đầu tư cho mục đích giao dịch chứng khoán được trình bày trên bảng cân đối kế toán của Công ty, cụ thể là được bao gồm trong các tài khoản tiền gửi ngân hàng do Công ty vẫn đứng tên các tài khoản này tại các ngân hàng thương mại.</w:t>
      </w:r>
    </w:p>
    <w:p w:rsidR="00CE3BE8" w:rsidRPr="00735944" w:rsidRDefault="00CE3BE8">
      <w:pPr>
        <w:shd w:val="clear" w:color="auto" w:fill="FFFFFF"/>
        <w:overflowPunct w:val="0"/>
        <w:autoSpaceDE w:val="0"/>
        <w:autoSpaceDN w:val="0"/>
        <w:adjustRightInd w:val="0"/>
        <w:ind w:left="720"/>
        <w:jc w:val="both"/>
        <w:textAlignment w:val="baseline"/>
        <w:rPr>
          <w:color w:val="000000"/>
          <w:sz w:val="20"/>
          <w:szCs w:val="20"/>
          <w:lang w:val="vi-VN"/>
          <w:rPrChange w:id="2670" w:author="Du Van Toan" w:date="2015-03-02T14:25:00Z">
            <w:rPr>
              <w:rFonts w:ascii="Arial" w:hAnsi="Arial" w:cs="Arial"/>
              <w:color w:val="000000"/>
              <w:sz w:val="20"/>
              <w:szCs w:val="20"/>
              <w:lang w:val="vi-VN"/>
            </w:rPr>
          </w:rPrChange>
        </w:rPr>
      </w:pPr>
    </w:p>
    <w:p w:rsidR="00CE3BE8" w:rsidRPr="00735944" w:rsidRDefault="00E54423">
      <w:pPr>
        <w:shd w:val="clear" w:color="auto" w:fill="FFFFFF"/>
        <w:overflowPunct w:val="0"/>
        <w:autoSpaceDE w:val="0"/>
        <w:autoSpaceDN w:val="0"/>
        <w:adjustRightInd w:val="0"/>
        <w:ind w:left="720"/>
        <w:jc w:val="both"/>
        <w:textAlignment w:val="baseline"/>
        <w:rPr>
          <w:color w:val="000000"/>
          <w:sz w:val="20"/>
          <w:szCs w:val="20"/>
          <w:lang w:val="vi-VN"/>
          <w:rPrChange w:id="2671" w:author="Du Van Toan" w:date="2015-03-02T14:25:00Z">
            <w:rPr>
              <w:rFonts w:ascii="Arial" w:hAnsi="Arial" w:cs="Arial"/>
              <w:color w:val="000000"/>
              <w:sz w:val="20"/>
              <w:szCs w:val="20"/>
              <w:lang w:val="vi-VN"/>
            </w:rPr>
          </w:rPrChange>
        </w:rPr>
      </w:pPr>
      <w:r w:rsidRPr="00E54423">
        <w:rPr>
          <w:color w:val="000000"/>
          <w:sz w:val="20"/>
          <w:szCs w:val="20"/>
          <w:lang w:val="vi-VN"/>
          <w:rPrChange w:id="2672" w:author="Du Van Toan" w:date="2015-03-02T14:25:00Z">
            <w:rPr>
              <w:rFonts w:ascii="Arial" w:hAnsi="Arial" w:cs="Arial"/>
              <w:color w:val="000000"/>
              <w:sz w:val="20"/>
              <w:szCs w:val="20"/>
              <w:lang w:val="vi-VN"/>
            </w:rPr>
          </w:rPrChange>
        </w:rPr>
        <w:t>Bảng cân đối kế toán,báo cáo kết quả hoạt động kinh doanh, báo cáo lưu chuyển tiền tệ</w:t>
      </w:r>
      <w:r w:rsidRPr="00E54423">
        <w:rPr>
          <w:color w:val="000000"/>
          <w:sz w:val="20"/>
          <w:szCs w:val="20"/>
          <w:rPrChange w:id="2673" w:author="Du Van Toan" w:date="2015-03-02T14:25:00Z">
            <w:rPr>
              <w:rFonts w:ascii="Arial" w:hAnsi="Arial" w:cs="Arial"/>
              <w:color w:val="000000"/>
              <w:sz w:val="20"/>
              <w:szCs w:val="20"/>
            </w:rPr>
          </w:rPrChange>
        </w:rPr>
        <w:t>, báo cáo tình hình biến động vốn chủ sở hữu</w:t>
      </w:r>
      <w:r w:rsidRPr="00E54423">
        <w:rPr>
          <w:color w:val="000000"/>
          <w:sz w:val="20"/>
          <w:szCs w:val="20"/>
          <w:lang w:val="vi-VN"/>
          <w:rPrChange w:id="2674" w:author="Du Van Toan" w:date="2015-03-02T14:25:00Z">
            <w:rPr>
              <w:rFonts w:ascii="Arial" w:hAnsi="Arial" w:cs="Arial"/>
              <w:color w:val="000000"/>
              <w:sz w:val="20"/>
              <w:szCs w:val="20"/>
              <w:lang w:val="vi-VN"/>
            </w:rPr>
          </w:rPrChange>
        </w:rPr>
        <w:t>và thuyết minh báo cáo tài chính được trình bày kèm theo và việc sử dụng các báo cáo này không dành cho các đối tượng không được cung cấp các thông tin về các thủ tục và nguyên tắc và thông lệ kế toán tại Việt Nam và hơn nữa không được chủ định trình bày tình hình tài chính, kết quả hoạt động kinh doanh</w:t>
      </w:r>
      <w:r w:rsidRPr="00E54423">
        <w:rPr>
          <w:color w:val="000000"/>
          <w:sz w:val="20"/>
          <w:szCs w:val="20"/>
          <w:rPrChange w:id="2675" w:author="Du Van Toan" w:date="2015-03-02T14:25:00Z">
            <w:rPr>
              <w:rFonts w:ascii="Arial" w:hAnsi="Arial" w:cs="Arial"/>
              <w:color w:val="000000"/>
              <w:sz w:val="20"/>
              <w:szCs w:val="20"/>
            </w:rPr>
          </w:rPrChange>
        </w:rPr>
        <w:t>, tình hình lưu chuyển tiền tệ</w:t>
      </w:r>
      <w:r w:rsidRPr="00E54423">
        <w:rPr>
          <w:color w:val="000000"/>
          <w:sz w:val="20"/>
          <w:szCs w:val="20"/>
          <w:lang w:val="vi-VN"/>
          <w:rPrChange w:id="2676" w:author="Du Van Toan" w:date="2015-03-02T14:25:00Z">
            <w:rPr>
              <w:rFonts w:ascii="Arial" w:hAnsi="Arial" w:cs="Arial"/>
              <w:color w:val="000000"/>
              <w:sz w:val="20"/>
              <w:szCs w:val="20"/>
              <w:lang w:val="vi-VN"/>
            </w:rPr>
          </w:rPrChange>
        </w:rPr>
        <w:t xml:space="preserve"> và </w:t>
      </w:r>
      <w:r w:rsidRPr="00E54423">
        <w:rPr>
          <w:color w:val="000000"/>
          <w:sz w:val="20"/>
          <w:szCs w:val="20"/>
          <w:rPrChange w:id="2677" w:author="Du Van Toan" w:date="2015-03-02T14:25:00Z">
            <w:rPr>
              <w:rFonts w:ascii="Arial" w:hAnsi="Arial" w:cs="Arial"/>
              <w:color w:val="000000"/>
              <w:sz w:val="20"/>
              <w:szCs w:val="20"/>
            </w:rPr>
          </w:rPrChange>
        </w:rPr>
        <w:t>biến động vốn chủ sở hữu</w:t>
      </w:r>
      <w:r w:rsidRPr="00E54423">
        <w:rPr>
          <w:color w:val="000000"/>
          <w:sz w:val="20"/>
          <w:szCs w:val="20"/>
          <w:lang w:val="vi-VN"/>
          <w:rPrChange w:id="2678" w:author="Du Van Toan" w:date="2015-03-02T14:25:00Z">
            <w:rPr>
              <w:rFonts w:ascii="Arial" w:hAnsi="Arial" w:cs="Arial"/>
              <w:color w:val="000000"/>
              <w:sz w:val="20"/>
              <w:szCs w:val="20"/>
              <w:lang w:val="vi-VN"/>
            </w:rPr>
          </w:rPrChange>
        </w:rPr>
        <w:t xml:space="preserve"> theo các nguyên tắc và thông lệ kế toán được chấp nhận rộng rãi ở các nước và lãnh thổ khác ngoài Việt Nam.</w:t>
      </w:r>
    </w:p>
    <w:p w:rsidR="00A46CD9" w:rsidRPr="00735944" w:rsidRDefault="00A46CD9">
      <w:pPr>
        <w:overflowPunct w:val="0"/>
        <w:autoSpaceDE w:val="0"/>
        <w:autoSpaceDN w:val="0"/>
        <w:adjustRightInd w:val="0"/>
        <w:jc w:val="both"/>
        <w:textAlignment w:val="baseline"/>
        <w:rPr>
          <w:b/>
          <w:i/>
          <w:color w:val="000000"/>
          <w:sz w:val="20"/>
          <w:szCs w:val="20"/>
          <w:lang w:val="vi-VN"/>
          <w:rPrChange w:id="2679" w:author="Du Van Toan" w:date="2015-03-02T14:25:00Z">
            <w:rPr>
              <w:rFonts w:ascii="Arial" w:hAnsi="Arial" w:cs="Arial"/>
              <w:b/>
              <w:i/>
              <w:color w:val="000000"/>
              <w:sz w:val="20"/>
              <w:szCs w:val="20"/>
              <w:lang w:val="vi-VN"/>
            </w:rPr>
          </w:rPrChange>
        </w:rPr>
      </w:pPr>
    </w:p>
    <w:p w:rsidR="00F81859" w:rsidRPr="00735944" w:rsidRDefault="00E54423">
      <w:pPr>
        <w:overflowPunct w:val="0"/>
        <w:autoSpaceDE w:val="0"/>
        <w:autoSpaceDN w:val="0"/>
        <w:adjustRightInd w:val="0"/>
        <w:jc w:val="both"/>
        <w:textAlignment w:val="baseline"/>
        <w:rPr>
          <w:b/>
          <w:i/>
          <w:color w:val="000000"/>
          <w:sz w:val="20"/>
          <w:szCs w:val="20"/>
          <w:lang w:val="vi-VN"/>
          <w:rPrChange w:id="2680" w:author="Du Van Toan" w:date="2015-03-02T14:25:00Z">
            <w:rPr>
              <w:rFonts w:ascii="Arial" w:hAnsi="Arial" w:cs="Arial"/>
              <w:b/>
              <w:i/>
              <w:color w:val="000000"/>
              <w:sz w:val="20"/>
              <w:szCs w:val="20"/>
              <w:lang w:val="vi-VN"/>
            </w:rPr>
          </w:rPrChange>
        </w:rPr>
      </w:pPr>
      <w:r w:rsidRPr="00E54423">
        <w:rPr>
          <w:b/>
          <w:i/>
          <w:color w:val="000000"/>
          <w:sz w:val="20"/>
          <w:szCs w:val="20"/>
          <w:lang w:val="vi-VN"/>
          <w:rPrChange w:id="2681" w:author="Du Van Toan" w:date="2015-03-02T14:25:00Z">
            <w:rPr>
              <w:rFonts w:ascii="Arial" w:hAnsi="Arial" w:cs="Arial"/>
              <w:b/>
              <w:i/>
              <w:color w:val="000000"/>
              <w:sz w:val="20"/>
              <w:szCs w:val="20"/>
              <w:lang w:val="vi-VN"/>
            </w:rPr>
          </w:rPrChange>
        </w:rPr>
        <w:t>2.2</w:t>
      </w:r>
      <w:r w:rsidRPr="00E54423">
        <w:rPr>
          <w:b/>
          <w:i/>
          <w:color w:val="000000"/>
          <w:sz w:val="20"/>
          <w:szCs w:val="20"/>
          <w:lang w:val="vi-VN"/>
          <w:rPrChange w:id="2682" w:author="Du Van Toan" w:date="2015-03-02T14:25:00Z">
            <w:rPr>
              <w:rFonts w:ascii="Arial" w:hAnsi="Arial" w:cs="Arial"/>
              <w:b/>
              <w:i/>
              <w:color w:val="000000"/>
              <w:sz w:val="20"/>
              <w:szCs w:val="20"/>
              <w:lang w:val="vi-VN"/>
            </w:rPr>
          </w:rPrChange>
        </w:rPr>
        <w:tab/>
        <w:t xml:space="preserve">Hình thức sổ kế toán áp dụng </w:t>
      </w:r>
    </w:p>
    <w:p w:rsidR="00F81859" w:rsidRPr="00735944" w:rsidRDefault="00F81859">
      <w:pPr>
        <w:overflowPunct w:val="0"/>
        <w:autoSpaceDE w:val="0"/>
        <w:autoSpaceDN w:val="0"/>
        <w:adjustRightInd w:val="0"/>
        <w:ind w:left="720"/>
        <w:jc w:val="both"/>
        <w:textAlignment w:val="baseline"/>
        <w:rPr>
          <w:color w:val="000000"/>
          <w:sz w:val="20"/>
          <w:szCs w:val="20"/>
          <w:lang w:val="vi-VN"/>
          <w:rPrChange w:id="2683" w:author="Du Van Toan" w:date="2015-03-02T14:25:00Z">
            <w:rPr>
              <w:rFonts w:ascii="Arial" w:hAnsi="Arial" w:cs="Arial"/>
              <w:color w:val="000000"/>
              <w:sz w:val="20"/>
              <w:szCs w:val="20"/>
              <w:lang w:val="vi-VN"/>
            </w:rPr>
          </w:rPrChange>
        </w:rPr>
      </w:pPr>
    </w:p>
    <w:p w:rsidR="00F81859" w:rsidRPr="00735944" w:rsidRDefault="00E54423">
      <w:pPr>
        <w:overflowPunct w:val="0"/>
        <w:autoSpaceDE w:val="0"/>
        <w:autoSpaceDN w:val="0"/>
        <w:adjustRightInd w:val="0"/>
        <w:ind w:left="720"/>
        <w:jc w:val="both"/>
        <w:textAlignment w:val="baseline"/>
        <w:rPr>
          <w:color w:val="000000"/>
          <w:sz w:val="20"/>
          <w:szCs w:val="20"/>
          <w:lang w:val="vi-VN"/>
          <w:rPrChange w:id="2684" w:author="Du Van Toan" w:date="2015-03-02T14:25:00Z">
            <w:rPr>
              <w:rFonts w:ascii="Arial" w:hAnsi="Arial" w:cs="Arial"/>
              <w:color w:val="000000"/>
              <w:sz w:val="20"/>
              <w:szCs w:val="20"/>
              <w:lang w:val="vi-VN"/>
            </w:rPr>
          </w:rPrChange>
        </w:rPr>
      </w:pPr>
      <w:r w:rsidRPr="00E54423">
        <w:rPr>
          <w:color w:val="000000"/>
          <w:sz w:val="20"/>
          <w:szCs w:val="20"/>
          <w:lang w:val="vi-VN"/>
          <w:rPrChange w:id="2685" w:author="Du Van Toan" w:date="2015-03-02T14:25:00Z">
            <w:rPr>
              <w:rFonts w:ascii="Arial" w:hAnsi="Arial" w:cs="Arial"/>
              <w:color w:val="000000"/>
              <w:sz w:val="20"/>
              <w:szCs w:val="20"/>
              <w:lang w:val="vi-VN"/>
            </w:rPr>
          </w:rPrChange>
        </w:rPr>
        <w:t xml:space="preserve">Hình thức sổ kế toán áp dụng được đăng ký của Công ty là nhật ký chung. </w:t>
      </w:r>
    </w:p>
    <w:p w:rsidR="00F81859" w:rsidRPr="00735944" w:rsidRDefault="00F81859">
      <w:pPr>
        <w:overflowPunct w:val="0"/>
        <w:autoSpaceDE w:val="0"/>
        <w:autoSpaceDN w:val="0"/>
        <w:adjustRightInd w:val="0"/>
        <w:ind w:left="720"/>
        <w:jc w:val="both"/>
        <w:textAlignment w:val="baseline"/>
        <w:rPr>
          <w:color w:val="000000"/>
          <w:sz w:val="20"/>
          <w:szCs w:val="20"/>
          <w:lang w:val="vi-VN"/>
          <w:rPrChange w:id="2686" w:author="Du Van Toan" w:date="2015-03-02T14:25:00Z">
            <w:rPr>
              <w:rFonts w:ascii="Arial" w:hAnsi="Arial" w:cs="Arial"/>
              <w:color w:val="000000"/>
              <w:sz w:val="20"/>
              <w:szCs w:val="20"/>
              <w:lang w:val="vi-VN"/>
            </w:rPr>
          </w:rPrChange>
        </w:rPr>
      </w:pPr>
    </w:p>
    <w:p w:rsidR="00F81859" w:rsidRPr="00735944" w:rsidRDefault="00E54423">
      <w:pPr>
        <w:overflowPunct w:val="0"/>
        <w:autoSpaceDE w:val="0"/>
        <w:autoSpaceDN w:val="0"/>
        <w:adjustRightInd w:val="0"/>
        <w:jc w:val="both"/>
        <w:textAlignment w:val="baseline"/>
        <w:rPr>
          <w:b/>
          <w:i/>
          <w:color w:val="000000"/>
          <w:sz w:val="20"/>
          <w:szCs w:val="20"/>
          <w:lang w:val="vi-VN"/>
          <w:rPrChange w:id="2687" w:author="Du Van Toan" w:date="2015-03-02T14:25:00Z">
            <w:rPr>
              <w:rFonts w:ascii="Arial" w:hAnsi="Arial" w:cs="Arial"/>
              <w:b/>
              <w:i/>
              <w:color w:val="000000"/>
              <w:sz w:val="20"/>
              <w:szCs w:val="20"/>
              <w:lang w:val="vi-VN"/>
            </w:rPr>
          </w:rPrChange>
        </w:rPr>
      </w:pPr>
      <w:r w:rsidRPr="00E54423">
        <w:rPr>
          <w:b/>
          <w:i/>
          <w:color w:val="000000"/>
          <w:sz w:val="20"/>
          <w:szCs w:val="20"/>
          <w:lang w:val="vi-VN"/>
          <w:rPrChange w:id="2688" w:author="Du Van Toan" w:date="2015-03-02T14:25:00Z">
            <w:rPr>
              <w:rFonts w:ascii="Arial" w:hAnsi="Arial" w:cs="Arial"/>
              <w:b/>
              <w:i/>
              <w:color w:val="000000"/>
              <w:sz w:val="20"/>
              <w:szCs w:val="20"/>
              <w:lang w:val="vi-VN"/>
            </w:rPr>
          </w:rPrChange>
        </w:rPr>
        <w:t>2.3</w:t>
      </w:r>
      <w:r w:rsidRPr="00E54423">
        <w:rPr>
          <w:b/>
          <w:i/>
          <w:color w:val="000000"/>
          <w:sz w:val="20"/>
          <w:szCs w:val="20"/>
          <w:lang w:val="vi-VN"/>
          <w:rPrChange w:id="2689" w:author="Du Van Toan" w:date="2015-03-02T14:25:00Z">
            <w:rPr>
              <w:rFonts w:ascii="Arial" w:hAnsi="Arial" w:cs="Arial"/>
              <w:b/>
              <w:i/>
              <w:color w:val="000000"/>
              <w:sz w:val="20"/>
              <w:szCs w:val="20"/>
              <w:lang w:val="vi-VN"/>
            </w:rPr>
          </w:rPrChange>
        </w:rPr>
        <w:tab/>
        <w:t>Niên độ kế toán</w:t>
      </w:r>
    </w:p>
    <w:p w:rsidR="00F81859" w:rsidRPr="00735944" w:rsidRDefault="00F81859">
      <w:pPr>
        <w:overflowPunct w:val="0"/>
        <w:autoSpaceDE w:val="0"/>
        <w:autoSpaceDN w:val="0"/>
        <w:adjustRightInd w:val="0"/>
        <w:ind w:left="720"/>
        <w:jc w:val="both"/>
        <w:textAlignment w:val="baseline"/>
        <w:rPr>
          <w:color w:val="000000"/>
          <w:sz w:val="20"/>
          <w:szCs w:val="20"/>
          <w:lang w:val="vi-VN"/>
          <w:rPrChange w:id="2690" w:author="Du Van Toan" w:date="2015-03-02T14:25:00Z">
            <w:rPr>
              <w:rFonts w:ascii="Arial" w:hAnsi="Arial" w:cs="Arial"/>
              <w:color w:val="000000"/>
              <w:sz w:val="20"/>
              <w:szCs w:val="20"/>
              <w:lang w:val="vi-VN"/>
            </w:rPr>
          </w:rPrChange>
        </w:rPr>
      </w:pPr>
    </w:p>
    <w:p w:rsidR="00F81859" w:rsidRPr="00735944" w:rsidRDefault="00E54423">
      <w:pPr>
        <w:overflowPunct w:val="0"/>
        <w:autoSpaceDE w:val="0"/>
        <w:autoSpaceDN w:val="0"/>
        <w:adjustRightInd w:val="0"/>
        <w:ind w:left="720"/>
        <w:jc w:val="both"/>
        <w:textAlignment w:val="baseline"/>
        <w:rPr>
          <w:color w:val="000000"/>
          <w:sz w:val="20"/>
          <w:szCs w:val="20"/>
          <w:rPrChange w:id="2691" w:author="Du Van Toan" w:date="2015-03-02T14:25:00Z">
            <w:rPr>
              <w:rFonts w:ascii="Arial" w:hAnsi="Arial" w:cs="Arial"/>
              <w:color w:val="000000"/>
              <w:sz w:val="20"/>
              <w:szCs w:val="20"/>
            </w:rPr>
          </w:rPrChange>
        </w:rPr>
      </w:pPr>
      <w:r w:rsidRPr="00E54423">
        <w:rPr>
          <w:color w:val="000000"/>
          <w:sz w:val="20"/>
          <w:szCs w:val="20"/>
          <w:lang w:val="vi-VN"/>
          <w:rPrChange w:id="2692" w:author="Du Van Toan" w:date="2015-03-02T14:25:00Z">
            <w:rPr>
              <w:rFonts w:ascii="Arial" w:hAnsi="Arial" w:cs="Arial"/>
              <w:color w:val="000000"/>
              <w:sz w:val="20"/>
              <w:szCs w:val="20"/>
              <w:lang w:val="vi-VN"/>
            </w:rPr>
          </w:rPrChange>
        </w:rPr>
        <w:t xml:space="preserve">Niên độ kế toán của Công ty bắt đầu từ ngày 1 tháng 1 và kết thúc ngày 31 tháng 12. </w:t>
      </w:r>
    </w:p>
    <w:p w:rsidR="00A11EB8" w:rsidRPr="00735944" w:rsidRDefault="00A11EB8">
      <w:pPr>
        <w:keepNext/>
        <w:tabs>
          <w:tab w:val="left" w:pos="709"/>
        </w:tabs>
        <w:overflowPunct w:val="0"/>
        <w:autoSpaceDE w:val="0"/>
        <w:autoSpaceDN w:val="0"/>
        <w:adjustRightInd w:val="0"/>
        <w:textAlignment w:val="baseline"/>
        <w:outlineLvl w:val="1"/>
        <w:rPr>
          <w:b/>
          <w:color w:val="000000"/>
          <w:sz w:val="20"/>
          <w:szCs w:val="20"/>
          <w:rPrChange w:id="2693" w:author="Du Van Toan" w:date="2015-03-02T14:25:00Z">
            <w:rPr>
              <w:rFonts w:ascii="Arial" w:hAnsi="Arial" w:cs="Arial"/>
              <w:b/>
              <w:color w:val="000000"/>
              <w:sz w:val="20"/>
              <w:szCs w:val="20"/>
            </w:rPr>
          </w:rPrChange>
        </w:rPr>
      </w:pPr>
    </w:p>
    <w:p w:rsidR="00F81859" w:rsidRPr="00735944" w:rsidRDefault="00E54423">
      <w:pPr>
        <w:pStyle w:val="BodyTextIndent"/>
        <w:keepNext/>
        <w:ind w:left="720" w:hanging="720"/>
        <w:jc w:val="left"/>
        <w:outlineLvl w:val="1"/>
        <w:rPr>
          <w:b/>
          <w:i/>
          <w:color w:val="000000"/>
          <w:lang w:val="vi-VN"/>
          <w:rPrChange w:id="2694" w:author="Du Van Toan" w:date="2015-03-02T14:25:00Z">
            <w:rPr>
              <w:rFonts w:ascii="Arial" w:hAnsi="Arial" w:cs="Arial"/>
              <w:b/>
              <w:i/>
              <w:color w:val="000000"/>
              <w:lang w:val="vi-VN"/>
            </w:rPr>
          </w:rPrChange>
        </w:rPr>
      </w:pPr>
      <w:r w:rsidRPr="00E54423">
        <w:rPr>
          <w:b/>
          <w:i/>
          <w:color w:val="000000"/>
          <w:lang w:val="vi-VN"/>
          <w:rPrChange w:id="2695" w:author="Du Van Toan" w:date="2015-03-02T14:25:00Z">
            <w:rPr>
              <w:rFonts w:ascii="Arial" w:hAnsi="Arial" w:cs="Arial"/>
              <w:b/>
              <w:i/>
              <w:color w:val="000000"/>
              <w:sz w:val="24"/>
              <w:szCs w:val="24"/>
              <w:lang w:val="vi-VN"/>
            </w:rPr>
          </w:rPrChange>
        </w:rPr>
        <w:t>2.4</w:t>
      </w:r>
      <w:r w:rsidRPr="00E54423">
        <w:rPr>
          <w:b/>
          <w:i/>
          <w:color w:val="000000"/>
          <w:lang w:val="vi-VN"/>
          <w:rPrChange w:id="2696" w:author="Du Van Toan" w:date="2015-03-02T14:25:00Z">
            <w:rPr>
              <w:rFonts w:ascii="Arial" w:hAnsi="Arial" w:cs="Arial"/>
              <w:b/>
              <w:i/>
              <w:color w:val="000000"/>
              <w:sz w:val="24"/>
              <w:szCs w:val="24"/>
              <w:lang w:val="vi-VN"/>
            </w:rPr>
          </w:rPrChange>
        </w:rPr>
        <w:tab/>
        <w:t>Đơn vị tiền tệ sử dụng trong kế toán</w:t>
      </w:r>
    </w:p>
    <w:p w:rsidR="00F81859" w:rsidRPr="00735944" w:rsidRDefault="00F81859">
      <w:pPr>
        <w:pStyle w:val="BodyTextIndent"/>
        <w:ind w:left="0"/>
        <w:rPr>
          <w:color w:val="000000"/>
          <w:lang w:val="vi-VN"/>
          <w:rPrChange w:id="2697" w:author="Du Van Toan" w:date="2015-03-02T14:25:00Z">
            <w:rPr>
              <w:rFonts w:ascii="Arial" w:hAnsi="Arial" w:cs="Arial"/>
              <w:color w:val="000000"/>
              <w:lang w:val="vi-VN"/>
            </w:rPr>
          </w:rPrChange>
        </w:rPr>
      </w:pPr>
    </w:p>
    <w:p w:rsidR="00FC3F5A" w:rsidRPr="00735944" w:rsidRDefault="00E54423">
      <w:pPr>
        <w:overflowPunct w:val="0"/>
        <w:autoSpaceDE w:val="0"/>
        <w:autoSpaceDN w:val="0"/>
        <w:adjustRightInd w:val="0"/>
        <w:ind w:left="720"/>
        <w:jc w:val="both"/>
        <w:textAlignment w:val="baseline"/>
        <w:rPr>
          <w:color w:val="000000"/>
          <w:sz w:val="20"/>
          <w:szCs w:val="20"/>
          <w:lang w:val="vi-VN"/>
          <w:rPrChange w:id="2698" w:author="Du Van Toan" w:date="2015-03-02T14:25:00Z">
            <w:rPr>
              <w:rFonts w:ascii="Arial" w:hAnsi="Arial" w:cs="Arial"/>
              <w:color w:val="000000"/>
              <w:sz w:val="20"/>
              <w:szCs w:val="20"/>
              <w:lang w:val="vi-VN"/>
            </w:rPr>
          </w:rPrChange>
        </w:rPr>
      </w:pPr>
      <w:r w:rsidRPr="00E54423">
        <w:rPr>
          <w:color w:val="000000"/>
          <w:sz w:val="20"/>
          <w:szCs w:val="20"/>
          <w:rPrChange w:id="2699" w:author="Du Van Toan" w:date="2015-03-02T14:25:00Z">
            <w:rPr>
              <w:rFonts w:ascii="Arial" w:hAnsi="Arial" w:cs="Arial"/>
              <w:color w:val="000000"/>
              <w:sz w:val="20"/>
              <w:szCs w:val="20"/>
            </w:rPr>
          </w:rPrChange>
        </w:rPr>
        <w:t>Báo cáo tài chính được lập bằng đơn vị tiền tệ sử dụng trong kế toán của Công ty là đồng Việt Nam (VNĐ)</w:t>
      </w:r>
      <w:r w:rsidRPr="00E54423">
        <w:rPr>
          <w:i/>
          <w:color w:val="000000"/>
          <w:sz w:val="20"/>
          <w:szCs w:val="20"/>
          <w:rPrChange w:id="2700" w:author="Du Van Toan" w:date="2015-03-02T14:25:00Z">
            <w:rPr>
              <w:rFonts w:ascii="Arial" w:hAnsi="Arial" w:cs="Arial"/>
              <w:i/>
              <w:color w:val="000000"/>
              <w:sz w:val="20"/>
              <w:szCs w:val="20"/>
            </w:rPr>
          </w:rPrChange>
        </w:rPr>
        <w:t>.</w:t>
      </w:r>
    </w:p>
    <w:p w:rsidR="00656C3D" w:rsidRPr="00735944" w:rsidRDefault="00656C3D">
      <w:pPr>
        <w:shd w:val="clear" w:color="auto" w:fill="FFFFFF"/>
        <w:overflowPunct w:val="0"/>
        <w:autoSpaceDE w:val="0"/>
        <w:autoSpaceDN w:val="0"/>
        <w:adjustRightInd w:val="0"/>
        <w:ind w:left="720"/>
        <w:jc w:val="both"/>
        <w:textAlignment w:val="baseline"/>
        <w:rPr>
          <w:b/>
          <w:caps/>
          <w:color w:val="000000"/>
          <w:sz w:val="20"/>
          <w:szCs w:val="20"/>
          <w:lang w:val="vi-VN"/>
          <w:rPrChange w:id="2701" w:author="Du Van Toan" w:date="2015-03-02T14:25:00Z">
            <w:rPr>
              <w:rFonts w:ascii="Arial" w:hAnsi="Arial" w:cs="Arial"/>
              <w:b/>
              <w:caps/>
              <w:color w:val="000000"/>
              <w:sz w:val="20"/>
              <w:szCs w:val="20"/>
              <w:lang w:val="vi-VN"/>
            </w:rPr>
          </w:rPrChange>
        </w:rPr>
      </w:pPr>
    </w:p>
    <w:p w:rsidR="00C200A2" w:rsidRPr="00735944" w:rsidRDefault="00C200A2">
      <w:pPr>
        <w:shd w:val="clear" w:color="auto" w:fill="FFFFFF"/>
        <w:overflowPunct w:val="0"/>
        <w:autoSpaceDE w:val="0"/>
        <w:autoSpaceDN w:val="0"/>
        <w:adjustRightInd w:val="0"/>
        <w:ind w:left="720"/>
        <w:jc w:val="both"/>
        <w:textAlignment w:val="baseline"/>
        <w:rPr>
          <w:b/>
          <w:caps/>
          <w:color w:val="000000"/>
          <w:sz w:val="20"/>
          <w:szCs w:val="20"/>
          <w:lang w:val="vi-VN"/>
          <w:rPrChange w:id="2702" w:author="Du Van Toan" w:date="2015-03-02T14:25:00Z">
            <w:rPr>
              <w:rFonts w:ascii="Arial" w:hAnsi="Arial" w:cs="Arial"/>
              <w:b/>
              <w:caps/>
              <w:color w:val="000000"/>
              <w:sz w:val="20"/>
              <w:szCs w:val="20"/>
              <w:lang w:val="vi-VN"/>
            </w:rPr>
          </w:rPrChange>
        </w:rPr>
      </w:pPr>
    </w:p>
    <w:p w:rsidR="006177B2" w:rsidRPr="00735944" w:rsidRDefault="006177B2">
      <w:pPr>
        <w:rPr>
          <w:b/>
          <w:caps/>
          <w:color w:val="000000"/>
          <w:sz w:val="20"/>
          <w:szCs w:val="20"/>
          <w:lang w:val="vi-VN"/>
          <w:rPrChange w:id="2703">
            <w:rPr>
              <w:rFonts w:ascii="Arial" w:hAnsi="Arial" w:cs="Arial"/>
              <w:b/>
              <w:caps/>
              <w:color w:val="000000"/>
              <w:sz w:val="20"/>
              <w:szCs w:val="20"/>
              <w:lang w:val="vi-VN"/>
            </w:rPr>
          </w:rPrChange>
        </w:rPr>
        <w:sectPr w:rsidR="006177B2" w:rsidRPr="00735944" w:rsidSect="00AF4281">
          <w:headerReference w:type="default" r:id="rId38"/>
          <w:pgSz w:w="11909" w:h="16834" w:code="9"/>
          <w:pgMar w:top="1440" w:right="1440" w:bottom="862" w:left="1582" w:header="720" w:footer="578" w:gutter="0"/>
          <w:cols w:space="720"/>
          <w:docGrid w:linePitch="326"/>
        </w:sectPr>
      </w:pPr>
    </w:p>
    <w:p w:rsidR="00661CA5" w:rsidRPr="00735944" w:rsidRDefault="00661CA5">
      <w:pPr>
        <w:rPr>
          <w:b/>
          <w:caps/>
          <w:color w:val="000000"/>
          <w:sz w:val="20"/>
          <w:szCs w:val="20"/>
          <w:rPrChange w:id="2704" w:author="Du Van Toan" w:date="2015-03-02T14:25:00Z">
            <w:rPr>
              <w:rFonts w:ascii="Arial" w:hAnsi="Arial" w:cs="Arial"/>
              <w:b/>
              <w:caps/>
              <w:color w:val="000000"/>
              <w:sz w:val="20"/>
              <w:szCs w:val="20"/>
            </w:rPr>
          </w:rPrChange>
        </w:rPr>
      </w:pPr>
    </w:p>
    <w:p w:rsidR="00661CA5" w:rsidRPr="00735944" w:rsidRDefault="00661CA5">
      <w:pPr>
        <w:rPr>
          <w:b/>
          <w:caps/>
          <w:color w:val="000000"/>
          <w:sz w:val="20"/>
          <w:szCs w:val="20"/>
          <w:rPrChange w:id="2705" w:author="Du Van Toan" w:date="2015-03-02T14:25:00Z">
            <w:rPr>
              <w:rFonts w:ascii="Arial" w:hAnsi="Arial" w:cs="Arial"/>
              <w:b/>
              <w:caps/>
              <w:color w:val="000000"/>
              <w:sz w:val="20"/>
              <w:szCs w:val="20"/>
            </w:rPr>
          </w:rPrChange>
        </w:rPr>
      </w:pPr>
    </w:p>
    <w:p w:rsidR="00A16CB5" w:rsidRPr="00735944" w:rsidRDefault="00E54423">
      <w:pPr>
        <w:rPr>
          <w:color w:val="000000"/>
          <w:sz w:val="20"/>
          <w:lang w:val="vi-VN"/>
          <w:rPrChange w:id="2706" w:author="Du Van Toan" w:date="2015-03-02T14:25:00Z">
            <w:rPr>
              <w:rFonts w:ascii="Arial" w:hAnsi="Arial" w:cs="Arial"/>
              <w:color w:val="000000"/>
              <w:sz w:val="20"/>
              <w:lang w:val="vi-VN"/>
            </w:rPr>
          </w:rPrChange>
        </w:rPr>
      </w:pPr>
      <w:r w:rsidRPr="00E54423">
        <w:rPr>
          <w:b/>
          <w:caps/>
          <w:color w:val="000000"/>
          <w:sz w:val="20"/>
          <w:szCs w:val="20"/>
          <w:lang w:val="vi-VN"/>
          <w:rPrChange w:id="2707" w:author="Du Van Toan" w:date="2015-03-02T14:25:00Z">
            <w:rPr>
              <w:rFonts w:ascii="Arial" w:hAnsi="Arial" w:cs="Arial"/>
              <w:b/>
              <w:caps/>
              <w:color w:val="000000"/>
              <w:sz w:val="20"/>
              <w:szCs w:val="20"/>
              <w:lang w:val="vi-VN"/>
            </w:rPr>
          </w:rPrChange>
        </w:rPr>
        <w:t>3.</w:t>
      </w:r>
      <w:r w:rsidRPr="00E54423">
        <w:rPr>
          <w:b/>
          <w:caps/>
          <w:color w:val="000000"/>
          <w:sz w:val="20"/>
          <w:szCs w:val="20"/>
          <w:lang w:val="vi-VN"/>
          <w:rPrChange w:id="2708" w:author="Du Van Toan" w:date="2015-03-02T14:25:00Z">
            <w:rPr>
              <w:rFonts w:ascii="Arial" w:hAnsi="Arial" w:cs="Arial"/>
              <w:b/>
              <w:caps/>
              <w:color w:val="000000"/>
              <w:sz w:val="20"/>
              <w:szCs w:val="20"/>
              <w:lang w:val="vi-VN"/>
            </w:rPr>
          </w:rPrChange>
        </w:rPr>
        <w:tab/>
      </w:r>
      <w:r w:rsidRPr="00E54423">
        <w:rPr>
          <w:b/>
          <w:caps/>
          <w:color w:val="000000"/>
          <w:sz w:val="20"/>
          <w:szCs w:val="20"/>
          <w:rPrChange w:id="2709" w:author="Du Van Toan" w:date="2015-03-02T14:25:00Z">
            <w:rPr>
              <w:rFonts w:ascii="Arial" w:hAnsi="Arial" w:cs="Arial"/>
              <w:b/>
              <w:caps/>
              <w:color w:val="000000"/>
              <w:sz w:val="20"/>
              <w:szCs w:val="20"/>
            </w:rPr>
          </w:rPrChange>
        </w:rPr>
        <w:t xml:space="preserve">TÓM TẮT </w:t>
      </w:r>
      <w:r w:rsidRPr="00E54423">
        <w:rPr>
          <w:b/>
          <w:caps/>
          <w:color w:val="000000"/>
          <w:sz w:val="20"/>
          <w:szCs w:val="20"/>
          <w:lang w:val="vi-VN"/>
          <w:rPrChange w:id="2710" w:author="Du Van Toan" w:date="2015-03-02T14:25:00Z">
            <w:rPr>
              <w:rFonts w:ascii="Arial" w:hAnsi="Arial" w:cs="Arial"/>
              <w:b/>
              <w:caps/>
              <w:color w:val="000000"/>
              <w:sz w:val="20"/>
              <w:szCs w:val="20"/>
              <w:lang w:val="vi-VN"/>
            </w:rPr>
          </w:rPrChange>
        </w:rPr>
        <w:t>CÁC CHÍNH SÁCH KẾ TOÁN CHỦ YẾU</w:t>
      </w:r>
    </w:p>
    <w:p w:rsidR="00C316BE" w:rsidRPr="00735944" w:rsidRDefault="00C316BE">
      <w:pPr>
        <w:overflowPunct w:val="0"/>
        <w:autoSpaceDE w:val="0"/>
        <w:autoSpaceDN w:val="0"/>
        <w:adjustRightInd w:val="0"/>
        <w:textAlignment w:val="baseline"/>
        <w:rPr>
          <w:b/>
          <w:i/>
          <w:color w:val="000000"/>
          <w:sz w:val="20"/>
          <w:szCs w:val="20"/>
          <w:rPrChange w:id="2711" w:author="Du Van Toan" w:date="2015-03-02T14:25:00Z">
            <w:rPr>
              <w:rFonts w:ascii="Arial" w:hAnsi="Arial" w:cs="Arial"/>
              <w:b/>
              <w:i/>
              <w:color w:val="000000"/>
              <w:sz w:val="20"/>
              <w:szCs w:val="20"/>
            </w:rPr>
          </w:rPrChange>
        </w:rPr>
      </w:pPr>
    </w:p>
    <w:p w:rsidR="0008763F" w:rsidRPr="00735944" w:rsidRDefault="00E54423" w:rsidP="00CA17D0">
      <w:pPr>
        <w:overflowPunct w:val="0"/>
        <w:autoSpaceDE w:val="0"/>
        <w:autoSpaceDN w:val="0"/>
        <w:adjustRightInd w:val="0"/>
        <w:textAlignment w:val="baseline"/>
        <w:rPr>
          <w:b/>
          <w:i/>
          <w:color w:val="000000"/>
          <w:sz w:val="20"/>
          <w:szCs w:val="20"/>
          <w:lang w:val="vi-VN"/>
          <w:rPrChange w:id="2712" w:author="Du Van Toan" w:date="2015-03-02T14:25:00Z">
            <w:rPr>
              <w:rFonts w:ascii="Arial" w:hAnsi="Arial" w:cs="Arial"/>
              <w:b/>
              <w:i/>
              <w:color w:val="000000"/>
              <w:sz w:val="20"/>
              <w:szCs w:val="20"/>
              <w:lang w:val="vi-VN"/>
            </w:rPr>
          </w:rPrChange>
        </w:rPr>
      </w:pPr>
      <w:r w:rsidRPr="00E54423">
        <w:rPr>
          <w:b/>
          <w:i/>
          <w:color w:val="000000"/>
          <w:sz w:val="20"/>
          <w:szCs w:val="20"/>
          <w:lang w:val="vi-VN"/>
          <w:rPrChange w:id="2713" w:author="Du Van Toan" w:date="2015-03-02T14:25:00Z">
            <w:rPr>
              <w:rFonts w:ascii="Arial" w:hAnsi="Arial" w:cs="Arial"/>
              <w:b/>
              <w:i/>
              <w:color w:val="000000"/>
              <w:sz w:val="20"/>
              <w:szCs w:val="20"/>
              <w:lang w:val="vi-VN"/>
            </w:rPr>
          </w:rPrChange>
        </w:rPr>
        <w:t>3.</w:t>
      </w:r>
      <w:r w:rsidRPr="00E54423">
        <w:rPr>
          <w:b/>
          <w:i/>
          <w:color w:val="000000"/>
          <w:sz w:val="20"/>
          <w:szCs w:val="20"/>
          <w:rPrChange w:id="2714" w:author="Du Van Toan" w:date="2015-03-02T14:25:00Z">
            <w:rPr>
              <w:rFonts w:ascii="Arial" w:hAnsi="Arial" w:cs="Arial"/>
              <w:b/>
              <w:i/>
              <w:color w:val="000000"/>
              <w:sz w:val="20"/>
              <w:szCs w:val="20"/>
            </w:rPr>
          </w:rPrChange>
        </w:rPr>
        <w:t>1</w:t>
      </w:r>
      <w:r w:rsidRPr="00E54423">
        <w:rPr>
          <w:b/>
          <w:i/>
          <w:color w:val="000000"/>
          <w:sz w:val="20"/>
          <w:szCs w:val="20"/>
          <w:lang w:val="vi-VN"/>
          <w:rPrChange w:id="2715" w:author="Du Van Toan" w:date="2015-03-02T14:25:00Z">
            <w:rPr>
              <w:rFonts w:ascii="Arial" w:hAnsi="Arial" w:cs="Arial"/>
              <w:b/>
              <w:i/>
              <w:color w:val="000000"/>
              <w:sz w:val="20"/>
              <w:szCs w:val="20"/>
              <w:lang w:val="vi-VN"/>
            </w:rPr>
          </w:rPrChange>
        </w:rPr>
        <w:tab/>
      </w:r>
      <w:r w:rsidRPr="00E54423">
        <w:rPr>
          <w:b/>
          <w:i/>
          <w:color w:val="000000"/>
          <w:sz w:val="20"/>
          <w:szCs w:val="20"/>
          <w:rPrChange w:id="2716" w:author="Du Van Toan" w:date="2015-03-02T14:25:00Z">
            <w:rPr>
              <w:rFonts w:ascii="Arial" w:hAnsi="Arial" w:cs="Arial"/>
              <w:b/>
              <w:i/>
              <w:color w:val="000000"/>
              <w:sz w:val="20"/>
              <w:szCs w:val="20"/>
            </w:rPr>
          </w:rPrChange>
        </w:rPr>
        <w:t>Các thay đổi trong các chính sách kế toán và thuyết minh</w:t>
      </w:r>
    </w:p>
    <w:p w:rsidR="0008763F" w:rsidRPr="00735944" w:rsidRDefault="00E54423" w:rsidP="00CA17D0">
      <w:pPr>
        <w:overflowPunct w:val="0"/>
        <w:autoSpaceDE w:val="0"/>
        <w:autoSpaceDN w:val="0"/>
        <w:adjustRightInd w:val="0"/>
        <w:textAlignment w:val="baseline"/>
        <w:rPr>
          <w:b/>
          <w:i/>
          <w:color w:val="000000"/>
          <w:sz w:val="20"/>
          <w:szCs w:val="20"/>
          <w:rPrChange w:id="2717" w:author="Du Van Toan" w:date="2015-03-02T14:25:00Z">
            <w:rPr>
              <w:rFonts w:ascii="Arial" w:hAnsi="Arial" w:cs="Arial"/>
              <w:b/>
              <w:i/>
              <w:color w:val="000000"/>
              <w:sz w:val="20"/>
              <w:szCs w:val="20"/>
            </w:rPr>
          </w:rPrChange>
        </w:rPr>
      </w:pPr>
      <w:r w:rsidRPr="00E54423">
        <w:rPr>
          <w:b/>
          <w:i/>
          <w:color w:val="000000"/>
          <w:sz w:val="20"/>
          <w:szCs w:val="20"/>
          <w:rPrChange w:id="2718" w:author="Du Van Toan" w:date="2015-03-02T14:25:00Z">
            <w:rPr>
              <w:rFonts w:ascii="Arial" w:hAnsi="Arial" w:cs="Arial"/>
              <w:b/>
              <w:i/>
              <w:color w:val="000000"/>
              <w:sz w:val="20"/>
              <w:szCs w:val="20"/>
            </w:rPr>
          </w:rPrChange>
        </w:rPr>
        <w:tab/>
      </w:r>
    </w:p>
    <w:p w:rsidR="0008763F" w:rsidRPr="00735944" w:rsidRDefault="00E54423" w:rsidP="00CA17D0">
      <w:pPr>
        <w:ind w:left="728"/>
        <w:jc w:val="both"/>
        <w:rPr>
          <w:sz w:val="20"/>
          <w:szCs w:val="20"/>
          <w:lang w:val="vi-VN"/>
          <w:rPrChange w:id="2719" w:author="Du Van Toan" w:date="2015-03-02T14:25:00Z">
            <w:rPr>
              <w:rFonts w:ascii="Arial" w:hAnsi="Arial" w:cs="Arial"/>
              <w:sz w:val="20"/>
              <w:szCs w:val="20"/>
              <w:lang w:val="vi-VN"/>
            </w:rPr>
          </w:rPrChange>
        </w:rPr>
      </w:pPr>
      <w:r w:rsidRPr="00E54423">
        <w:rPr>
          <w:sz w:val="20"/>
          <w:szCs w:val="20"/>
          <w:rPrChange w:id="2720" w:author="Du Van Toan" w:date="2015-03-02T14:25:00Z">
            <w:rPr>
              <w:rFonts w:ascii="Arial" w:hAnsi="Arial" w:cs="Arial"/>
              <w:sz w:val="20"/>
              <w:szCs w:val="20"/>
            </w:rPr>
          </w:rPrChange>
        </w:rPr>
        <w:t>Các chính sách kế toán của Công ty sử dụng đểlậpbáocáotàichínhđượcápdụngnhấtquánvớivớicácchínhsáchđãđượcsử dụng để lập báo cáo tài chính cho năm tài chính kết thúc ngày 31 tháng 12 năm 2013, ngoại trừ các thay đổi về chính sách kế toán liên quan đến nghiệp vụ sau</w:t>
      </w:r>
      <w:r w:rsidRPr="00E54423">
        <w:rPr>
          <w:sz w:val="20"/>
          <w:szCs w:val="20"/>
          <w:lang w:val="vi-VN"/>
          <w:rPrChange w:id="2721" w:author="Du Van Toan" w:date="2015-03-02T14:25:00Z">
            <w:rPr>
              <w:rFonts w:ascii="Arial" w:hAnsi="Arial" w:cs="Arial"/>
              <w:sz w:val="20"/>
              <w:szCs w:val="20"/>
              <w:lang w:val="vi-VN"/>
            </w:rPr>
          </w:rPrChange>
        </w:rPr>
        <w:t>:</w:t>
      </w:r>
    </w:p>
    <w:p w:rsidR="0008763F" w:rsidRPr="00735944" w:rsidRDefault="0008763F" w:rsidP="00CA17D0">
      <w:pPr>
        <w:ind w:left="728"/>
        <w:jc w:val="both"/>
        <w:rPr>
          <w:sz w:val="20"/>
          <w:szCs w:val="20"/>
          <w:rPrChange w:id="2722" w:author="Du Van Toan" w:date="2015-03-02T14:25:00Z">
            <w:rPr>
              <w:rFonts w:ascii="Arial" w:hAnsi="Arial" w:cs="Arial"/>
              <w:sz w:val="20"/>
              <w:szCs w:val="20"/>
            </w:rPr>
          </w:rPrChange>
        </w:rPr>
      </w:pPr>
    </w:p>
    <w:p w:rsidR="0008763F" w:rsidRPr="00735944" w:rsidRDefault="00E54423" w:rsidP="00CA17D0">
      <w:pPr>
        <w:widowControl w:val="0"/>
        <w:ind w:left="728"/>
        <w:jc w:val="both"/>
        <w:rPr>
          <w:bCs/>
          <w:iCs/>
          <w:sz w:val="20"/>
          <w:szCs w:val="20"/>
          <w:lang w:val="vi-VN"/>
          <w:rPrChange w:id="2723" w:author="Du Van Toan" w:date="2015-03-02T14:25:00Z">
            <w:rPr>
              <w:rFonts w:ascii="Arial" w:hAnsi="Arial" w:cs="Arial"/>
              <w:bCs/>
              <w:iCs/>
              <w:sz w:val="20"/>
              <w:szCs w:val="20"/>
              <w:lang w:val="vi-VN"/>
            </w:rPr>
          </w:rPrChange>
        </w:rPr>
      </w:pPr>
      <w:r w:rsidRPr="00E54423">
        <w:rPr>
          <w:bCs/>
          <w:iCs/>
          <w:sz w:val="20"/>
          <w:szCs w:val="20"/>
          <w:lang w:val="de-DE"/>
          <w:rPrChange w:id="2724" w:author="Du Van Toan" w:date="2015-03-02T14:25:00Z">
            <w:rPr>
              <w:rFonts w:ascii="Arial" w:hAnsi="Arial" w:cs="Arial"/>
              <w:bCs/>
              <w:iCs/>
              <w:sz w:val="20"/>
              <w:szCs w:val="20"/>
              <w:lang w:val="de-DE"/>
            </w:rPr>
          </w:rPrChange>
        </w:rPr>
        <w:t xml:space="preserve">Ngày </w:t>
      </w:r>
      <w:r w:rsidRPr="00E54423">
        <w:rPr>
          <w:bCs/>
          <w:iCs/>
          <w:sz w:val="20"/>
          <w:szCs w:val="20"/>
          <w:lang w:val="vi-VN"/>
          <w:rPrChange w:id="2725" w:author="Du Van Toan" w:date="2015-03-02T14:25:00Z">
            <w:rPr>
              <w:rFonts w:ascii="Arial" w:hAnsi="Arial" w:cs="Arial"/>
              <w:bCs/>
              <w:iCs/>
              <w:sz w:val="20"/>
              <w:szCs w:val="20"/>
              <w:lang w:val="vi-VN"/>
            </w:rPr>
          </w:rPrChange>
        </w:rPr>
        <w:t>6</w:t>
      </w:r>
      <w:r w:rsidRPr="00E54423">
        <w:rPr>
          <w:bCs/>
          <w:iCs/>
          <w:sz w:val="20"/>
          <w:szCs w:val="20"/>
          <w:lang w:val="de-DE"/>
          <w:rPrChange w:id="2726" w:author="Du Van Toan" w:date="2015-03-02T14:25:00Z">
            <w:rPr>
              <w:rFonts w:ascii="Arial" w:hAnsi="Arial" w:cs="Arial"/>
              <w:bCs/>
              <w:iCs/>
              <w:sz w:val="20"/>
              <w:szCs w:val="20"/>
              <w:lang w:val="de-DE"/>
            </w:rPr>
          </w:rPrChange>
        </w:rPr>
        <w:t xml:space="preserve"> tháng </w:t>
      </w:r>
      <w:r w:rsidRPr="00E54423">
        <w:rPr>
          <w:bCs/>
          <w:iCs/>
          <w:sz w:val="20"/>
          <w:szCs w:val="20"/>
          <w:lang w:val="vi-VN"/>
          <w:rPrChange w:id="2727" w:author="Du Van Toan" w:date="2015-03-02T14:25:00Z">
            <w:rPr>
              <w:rFonts w:ascii="Arial" w:hAnsi="Arial" w:cs="Arial"/>
              <w:bCs/>
              <w:iCs/>
              <w:sz w:val="20"/>
              <w:szCs w:val="20"/>
              <w:lang w:val="vi-VN"/>
            </w:rPr>
          </w:rPrChange>
        </w:rPr>
        <w:t>10</w:t>
      </w:r>
      <w:r w:rsidRPr="00E54423">
        <w:rPr>
          <w:bCs/>
          <w:iCs/>
          <w:sz w:val="20"/>
          <w:szCs w:val="20"/>
          <w:lang w:val="de-DE"/>
          <w:rPrChange w:id="2728" w:author="Du Van Toan" w:date="2015-03-02T14:25:00Z">
            <w:rPr>
              <w:rFonts w:ascii="Arial" w:hAnsi="Arial" w:cs="Arial"/>
              <w:bCs/>
              <w:iCs/>
              <w:sz w:val="20"/>
              <w:szCs w:val="20"/>
              <w:lang w:val="de-DE"/>
            </w:rPr>
          </w:rPrChange>
        </w:rPr>
        <w:t xml:space="preserve"> năm 201</w:t>
      </w:r>
      <w:r w:rsidRPr="00E54423">
        <w:rPr>
          <w:bCs/>
          <w:iCs/>
          <w:sz w:val="20"/>
          <w:szCs w:val="20"/>
          <w:lang w:val="vi-VN"/>
          <w:rPrChange w:id="2729" w:author="Du Van Toan" w:date="2015-03-02T14:25:00Z">
            <w:rPr>
              <w:rFonts w:ascii="Arial" w:hAnsi="Arial" w:cs="Arial"/>
              <w:bCs/>
              <w:iCs/>
              <w:sz w:val="20"/>
              <w:szCs w:val="20"/>
              <w:lang w:val="vi-VN"/>
            </w:rPr>
          </w:rPrChange>
        </w:rPr>
        <w:t>4</w:t>
      </w:r>
      <w:r w:rsidRPr="00E54423">
        <w:rPr>
          <w:bCs/>
          <w:iCs/>
          <w:sz w:val="20"/>
          <w:szCs w:val="20"/>
          <w:lang w:val="de-DE"/>
          <w:rPrChange w:id="2730" w:author="Du Van Toan" w:date="2015-03-02T14:25:00Z">
            <w:rPr>
              <w:rFonts w:ascii="Arial" w:hAnsi="Arial" w:cs="Arial"/>
              <w:bCs/>
              <w:iCs/>
              <w:sz w:val="20"/>
              <w:szCs w:val="20"/>
              <w:lang w:val="de-DE"/>
            </w:rPr>
          </w:rPrChange>
        </w:rPr>
        <w:t xml:space="preserve">, Bộ Tài chính ban hành Thông tư số </w:t>
      </w:r>
      <w:r w:rsidRPr="00E54423">
        <w:rPr>
          <w:bCs/>
          <w:iCs/>
          <w:sz w:val="20"/>
          <w:szCs w:val="20"/>
          <w:lang w:val="vi-VN"/>
          <w:rPrChange w:id="2731" w:author="Du Van Toan" w:date="2015-03-02T14:25:00Z">
            <w:rPr>
              <w:rFonts w:ascii="Arial" w:hAnsi="Arial" w:cs="Arial"/>
              <w:bCs/>
              <w:iCs/>
              <w:sz w:val="20"/>
              <w:szCs w:val="20"/>
              <w:lang w:val="vi-VN"/>
            </w:rPr>
          </w:rPrChange>
        </w:rPr>
        <w:t>1</w:t>
      </w:r>
      <w:r w:rsidRPr="00E54423">
        <w:rPr>
          <w:bCs/>
          <w:iCs/>
          <w:sz w:val="20"/>
          <w:szCs w:val="20"/>
          <w:lang w:val="de-DE"/>
          <w:rPrChange w:id="2732" w:author="Du Van Toan" w:date="2015-03-02T14:25:00Z">
            <w:rPr>
              <w:rFonts w:ascii="Arial" w:hAnsi="Arial" w:cs="Arial"/>
              <w:bCs/>
              <w:iCs/>
              <w:sz w:val="20"/>
              <w:szCs w:val="20"/>
              <w:lang w:val="de-DE"/>
            </w:rPr>
          </w:rPrChange>
        </w:rPr>
        <w:t>4</w:t>
      </w:r>
      <w:r w:rsidRPr="00E54423">
        <w:rPr>
          <w:bCs/>
          <w:iCs/>
          <w:sz w:val="20"/>
          <w:szCs w:val="20"/>
          <w:lang w:val="vi-VN"/>
          <w:rPrChange w:id="2733" w:author="Du Van Toan" w:date="2015-03-02T14:25:00Z">
            <w:rPr>
              <w:rFonts w:ascii="Arial" w:hAnsi="Arial" w:cs="Arial"/>
              <w:bCs/>
              <w:iCs/>
              <w:sz w:val="20"/>
              <w:szCs w:val="20"/>
              <w:lang w:val="vi-VN"/>
            </w:rPr>
          </w:rPrChange>
        </w:rPr>
        <w:t>6</w:t>
      </w:r>
      <w:r w:rsidRPr="00E54423">
        <w:rPr>
          <w:bCs/>
          <w:iCs/>
          <w:sz w:val="20"/>
          <w:szCs w:val="20"/>
          <w:lang w:val="de-DE"/>
          <w:rPrChange w:id="2734" w:author="Du Van Toan" w:date="2015-03-02T14:25:00Z">
            <w:rPr>
              <w:rFonts w:ascii="Arial" w:hAnsi="Arial" w:cs="Arial"/>
              <w:bCs/>
              <w:iCs/>
              <w:sz w:val="20"/>
              <w:szCs w:val="20"/>
              <w:lang w:val="de-DE"/>
            </w:rPr>
          </w:rPrChange>
        </w:rPr>
        <w:t xml:space="preserve">/2014/TT-BTC hướng dẫn chế độ </w:t>
      </w:r>
      <w:r w:rsidRPr="00E54423">
        <w:rPr>
          <w:bCs/>
          <w:iCs/>
          <w:sz w:val="20"/>
          <w:szCs w:val="20"/>
          <w:lang w:val="vi-VN"/>
          <w:rPrChange w:id="2735" w:author="Du Van Toan" w:date="2015-03-02T14:25:00Z">
            <w:rPr>
              <w:rFonts w:ascii="Arial" w:hAnsi="Arial" w:cs="Arial"/>
              <w:bCs/>
              <w:iCs/>
              <w:sz w:val="20"/>
              <w:szCs w:val="20"/>
              <w:lang w:val="vi-VN"/>
            </w:rPr>
          </w:rPrChange>
        </w:rPr>
        <w:t>tài chính đối với công ty chứng khoán, công ty quản lý quỹ</w:t>
      </w:r>
      <w:r w:rsidRPr="00E54423">
        <w:rPr>
          <w:bCs/>
          <w:iCs/>
          <w:sz w:val="20"/>
          <w:szCs w:val="20"/>
          <w:rPrChange w:id="2736" w:author="Du Van Toan" w:date="2015-03-02T14:25:00Z">
            <w:rPr>
              <w:rFonts w:ascii="Arial" w:hAnsi="Arial" w:cs="Arial"/>
              <w:bCs/>
              <w:iCs/>
              <w:sz w:val="20"/>
              <w:szCs w:val="20"/>
            </w:rPr>
          </w:rPrChange>
        </w:rPr>
        <w:t xml:space="preserve"> (“Thông tư 146”)</w:t>
      </w:r>
      <w:r w:rsidRPr="00E54423">
        <w:rPr>
          <w:bCs/>
          <w:iCs/>
          <w:sz w:val="20"/>
          <w:szCs w:val="20"/>
          <w:lang w:val="de-DE"/>
          <w:rPrChange w:id="2737" w:author="Du Van Toan" w:date="2015-03-02T14:25:00Z">
            <w:rPr>
              <w:rFonts w:ascii="Arial" w:hAnsi="Arial" w:cs="Arial"/>
              <w:bCs/>
              <w:iCs/>
              <w:sz w:val="20"/>
              <w:szCs w:val="20"/>
              <w:lang w:val="de-DE"/>
            </w:rPr>
          </w:rPrChange>
        </w:rPr>
        <w:t xml:space="preserve">. Thông tư này thay thế Thông tư số 11/2000/TT-BTC ngày 1 tháng 2 năm 2000 của Bộ Tài chính hướng dẫn chế độ quản lý tài chính đối với công ty chứng khoán cổ phần và trách nhiệm hữu hạn. Thông tư 146 có hiệu lực từ ngày </w:t>
      </w:r>
      <w:r w:rsidRPr="00E54423">
        <w:rPr>
          <w:bCs/>
          <w:iCs/>
          <w:sz w:val="20"/>
          <w:szCs w:val="20"/>
          <w:lang w:val="vi-VN"/>
          <w:rPrChange w:id="2738" w:author="Du Van Toan" w:date="2015-03-02T14:25:00Z">
            <w:rPr>
              <w:rFonts w:ascii="Arial" w:hAnsi="Arial" w:cs="Arial"/>
              <w:bCs/>
              <w:iCs/>
              <w:sz w:val="20"/>
              <w:szCs w:val="20"/>
              <w:lang w:val="vi-VN"/>
            </w:rPr>
          </w:rPrChange>
        </w:rPr>
        <w:t>21</w:t>
      </w:r>
      <w:r w:rsidRPr="00E54423">
        <w:rPr>
          <w:bCs/>
          <w:iCs/>
          <w:sz w:val="20"/>
          <w:szCs w:val="20"/>
          <w:lang w:val="de-DE"/>
          <w:rPrChange w:id="2739" w:author="Du Van Toan" w:date="2015-03-02T14:25:00Z">
            <w:rPr>
              <w:rFonts w:ascii="Arial" w:hAnsi="Arial" w:cs="Arial"/>
              <w:bCs/>
              <w:iCs/>
              <w:sz w:val="20"/>
              <w:szCs w:val="20"/>
              <w:lang w:val="de-DE"/>
            </w:rPr>
          </w:rPrChange>
        </w:rPr>
        <w:t xml:space="preserve"> tháng </w:t>
      </w:r>
      <w:r w:rsidRPr="00E54423">
        <w:rPr>
          <w:bCs/>
          <w:iCs/>
          <w:sz w:val="20"/>
          <w:szCs w:val="20"/>
          <w:lang w:val="vi-VN"/>
          <w:rPrChange w:id="2740" w:author="Du Van Toan" w:date="2015-03-02T14:25:00Z">
            <w:rPr>
              <w:rFonts w:ascii="Arial" w:hAnsi="Arial" w:cs="Arial"/>
              <w:bCs/>
              <w:iCs/>
              <w:sz w:val="20"/>
              <w:szCs w:val="20"/>
              <w:lang w:val="vi-VN"/>
            </w:rPr>
          </w:rPrChange>
        </w:rPr>
        <w:t>11</w:t>
      </w:r>
      <w:r w:rsidRPr="00E54423">
        <w:rPr>
          <w:bCs/>
          <w:iCs/>
          <w:sz w:val="20"/>
          <w:szCs w:val="20"/>
          <w:lang w:val="de-DE"/>
          <w:rPrChange w:id="2741" w:author="Du Van Toan" w:date="2015-03-02T14:25:00Z">
            <w:rPr>
              <w:rFonts w:ascii="Arial" w:hAnsi="Arial" w:cs="Arial"/>
              <w:bCs/>
              <w:iCs/>
              <w:sz w:val="20"/>
              <w:szCs w:val="20"/>
              <w:lang w:val="de-DE"/>
            </w:rPr>
          </w:rPrChange>
        </w:rPr>
        <w:t xml:space="preserve"> năm 201</w:t>
      </w:r>
      <w:r w:rsidRPr="00E54423">
        <w:rPr>
          <w:bCs/>
          <w:iCs/>
          <w:sz w:val="20"/>
          <w:szCs w:val="20"/>
          <w:lang w:val="vi-VN"/>
          <w:rPrChange w:id="2742" w:author="Du Van Toan" w:date="2015-03-02T14:25:00Z">
            <w:rPr>
              <w:rFonts w:ascii="Arial" w:hAnsi="Arial" w:cs="Arial"/>
              <w:bCs/>
              <w:iCs/>
              <w:sz w:val="20"/>
              <w:szCs w:val="20"/>
              <w:lang w:val="vi-VN"/>
            </w:rPr>
          </w:rPrChange>
        </w:rPr>
        <w:t>4</w:t>
      </w:r>
      <w:r w:rsidRPr="00E54423">
        <w:rPr>
          <w:bCs/>
          <w:iCs/>
          <w:sz w:val="20"/>
          <w:szCs w:val="20"/>
          <w:rPrChange w:id="2743" w:author="Du Van Toan" w:date="2015-03-02T14:25:00Z">
            <w:rPr>
              <w:rFonts w:ascii="Arial" w:hAnsi="Arial" w:cs="Arial"/>
              <w:bCs/>
              <w:iCs/>
              <w:sz w:val="20"/>
              <w:szCs w:val="20"/>
            </w:rPr>
          </w:rPrChange>
        </w:rPr>
        <w:t xml:space="preserve"> và được áp dụng kể từ năm tài chính 2014. </w:t>
      </w:r>
    </w:p>
    <w:p w:rsidR="0008763F" w:rsidRPr="00735944" w:rsidRDefault="0008763F">
      <w:pPr>
        <w:widowControl w:val="0"/>
        <w:ind w:left="728"/>
        <w:jc w:val="both"/>
        <w:rPr>
          <w:bCs/>
          <w:iCs/>
          <w:sz w:val="20"/>
          <w:szCs w:val="20"/>
          <w:lang w:val="vi-VN"/>
          <w:rPrChange w:id="2744" w:author="Du Van Toan" w:date="2015-03-02T14:25:00Z">
            <w:rPr>
              <w:rFonts w:ascii="Arial" w:hAnsi="Arial" w:cs="Arial"/>
              <w:bCs/>
              <w:iCs/>
              <w:sz w:val="20"/>
              <w:szCs w:val="20"/>
              <w:lang w:val="vi-VN"/>
            </w:rPr>
          </w:rPrChange>
        </w:rPr>
      </w:pPr>
    </w:p>
    <w:p w:rsidR="0008763F" w:rsidRPr="00735944" w:rsidRDefault="00E54423">
      <w:pPr>
        <w:widowControl w:val="0"/>
        <w:ind w:left="728"/>
        <w:jc w:val="both"/>
        <w:rPr>
          <w:sz w:val="20"/>
          <w:szCs w:val="20"/>
          <w:lang w:val="vi-VN"/>
          <w:rPrChange w:id="2745" w:author="Du Van Toan" w:date="2015-03-02T14:25:00Z">
            <w:rPr>
              <w:rFonts w:ascii="Arial" w:hAnsi="Arial" w:cs="Arial"/>
              <w:sz w:val="20"/>
              <w:szCs w:val="20"/>
              <w:lang w:val="vi-VN"/>
            </w:rPr>
          </w:rPrChange>
        </w:rPr>
      </w:pPr>
      <w:r w:rsidRPr="00E54423">
        <w:rPr>
          <w:sz w:val="20"/>
          <w:szCs w:val="20"/>
          <w:lang w:val="vi-VN"/>
          <w:rPrChange w:id="2746" w:author="Du Van Toan" w:date="2015-03-02T14:25:00Z">
            <w:rPr>
              <w:rFonts w:ascii="Arial" w:hAnsi="Arial" w:cs="Arial"/>
              <w:sz w:val="20"/>
              <w:szCs w:val="20"/>
              <w:lang w:val="vi-VN"/>
            </w:rPr>
          </w:rPrChange>
        </w:rPr>
        <w:t xml:space="preserve">Thông tư 146 bổ sung </w:t>
      </w:r>
      <w:r w:rsidRPr="00E54423">
        <w:rPr>
          <w:bCs/>
          <w:iCs/>
          <w:sz w:val="20"/>
          <w:szCs w:val="20"/>
          <w:lang w:val="vi-VN"/>
          <w:rPrChange w:id="2747" w:author="Du Van Toan" w:date="2015-03-02T14:25:00Z">
            <w:rPr>
              <w:rFonts w:ascii="Arial" w:hAnsi="Arial" w:cs="Arial"/>
              <w:bCs/>
              <w:iCs/>
              <w:sz w:val="20"/>
              <w:szCs w:val="20"/>
              <w:lang w:val="vi-VN"/>
            </w:rPr>
          </w:rPrChange>
        </w:rPr>
        <w:t>quy định về việc xác định g</w:t>
      </w:r>
      <w:r w:rsidRPr="00E54423">
        <w:rPr>
          <w:bCs/>
          <w:iCs/>
          <w:sz w:val="20"/>
          <w:szCs w:val="20"/>
          <w:lang w:val="de-DE"/>
          <w:rPrChange w:id="2748" w:author="Du Van Toan" w:date="2015-03-02T14:25:00Z">
            <w:rPr>
              <w:rFonts w:ascii="Arial" w:hAnsi="Arial" w:cs="Arial"/>
              <w:bCs/>
              <w:iCs/>
              <w:sz w:val="20"/>
              <w:szCs w:val="20"/>
              <w:lang w:val="de-DE"/>
            </w:rPr>
          </w:rPrChange>
        </w:rPr>
        <w:t xml:space="preserve">iá chứng khoán thực tế trên thị trường </w:t>
      </w:r>
      <w:r w:rsidRPr="00E54423">
        <w:rPr>
          <w:bCs/>
          <w:iCs/>
          <w:sz w:val="20"/>
          <w:szCs w:val="20"/>
          <w:lang w:val="vi-VN"/>
          <w:rPrChange w:id="2749" w:author="Du Van Toan" w:date="2015-03-02T14:25:00Z">
            <w:rPr>
              <w:rFonts w:ascii="Arial" w:hAnsi="Arial" w:cs="Arial"/>
              <w:bCs/>
              <w:iCs/>
              <w:sz w:val="20"/>
              <w:szCs w:val="20"/>
              <w:lang w:val="vi-VN"/>
            </w:rPr>
          </w:rPrChange>
        </w:rPr>
        <w:t>làm cơ sở để</w:t>
      </w:r>
      <w:r w:rsidRPr="00E54423">
        <w:rPr>
          <w:bCs/>
          <w:iCs/>
          <w:sz w:val="20"/>
          <w:szCs w:val="20"/>
          <w:lang w:val="de-DE"/>
          <w:rPrChange w:id="2750" w:author="Du Van Toan" w:date="2015-03-02T14:25:00Z">
            <w:rPr>
              <w:rFonts w:ascii="Arial" w:hAnsi="Arial" w:cs="Arial"/>
              <w:bCs/>
              <w:iCs/>
              <w:sz w:val="20"/>
              <w:szCs w:val="20"/>
              <w:lang w:val="de-DE"/>
            </w:rPr>
          </w:rPrChange>
        </w:rPr>
        <w:t xml:space="preserve"> trích lập dự phòng </w:t>
      </w:r>
      <w:r w:rsidRPr="00E54423">
        <w:rPr>
          <w:bCs/>
          <w:iCs/>
          <w:sz w:val="20"/>
          <w:szCs w:val="20"/>
          <w:lang w:val="vi-VN"/>
          <w:rPrChange w:id="2751" w:author="Du Van Toan" w:date="2015-03-02T14:25:00Z">
            <w:rPr>
              <w:rFonts w:ascii="Arial" w:hAnsi="Arial" w:cs="Arial"/>
              <w:bCs/>
              <w:iCs/>
              <w:sz w:val="20"/>
              <w:szCs w:val="20"/>
              <w:lang w:val="vi-VN"/>
            </w:rPr>
          </w:rPrChange>
        </w:rPr>
        <w:t>giảm giá chứng khoán. Cụ thể như sau:</w:t>
      </w:r>
    </w:p>
    <w:p w:rsidR="0008763F" w:rsidRPr="00735944" w:rsidRDefault="00E54423" w:rsidP="00BA4A34">
      <w:pPr>
        <w:pStyle w:val="ListParagraph"/>
        <w:numPr>
          <w:ilvl w:val="0"/>
          <w:numId w:val="50"/>
        </w:numPr>
        <w:shd w:val="clear" w:color="auto" w:fill="FFFFFF"/>
        <w:overflowPunct w:val="0"/>
        <w:autoSpaceDE w:val="0"/>
        <w:autoSpaceDN w:val="0"/>
        <w:adjustRightInd w:val="0"/>
        <w:spacing w:before="120"/>
        <w:ind w:left="993" w:hanging="284"/>
        <w:contextualSpacing w:val="0"/>
        <w:jc w:val="both"/>
        <w:textAlignment w:val="baseline"/>
        <w:rPr>
          <w:sz w:val="20"/>
          <w:szCs w:val="20"/>
          <w:lang w:val="nl-NL"/>
          <w:rPrChange w:id="2752" w:author="Du Van Toan" w:date="2015-03-02T14:25:00Z">
            <w:rPr>
              <w:rFonts w:ascii="Arial" w:hAnsi="Arial" w:cs="Arial"/>
              <w:sz w:val="20"/>
              <w:szCs w:val="20"/>
              <w:lang w:val="nl-NL"/>
            </w:rPr>
          </w:rPrChange>
        </w:rPr>
      </w:pPr>
      <w:r w:rsidRPr="00E54423">
        <w:rPr>
          <w:sz w:val="20"/>
          <w:szCs w:val="20"/>
          <w:lang w:val="nl-NL"/>
          <w:rPrChange w:id="2753" w:author="Du Van Toan" w:date="2015-03-02T14:25:00Z">
            <w:rPr>
              <w:rFonts w:ascii="Arial" w:hAnsi="Arial" w:cs="Arial"/>
              <w:sz w:val="20"/>
              <w:szCs w:val="20"/>
              <w:lang w:val="nl-NL"/>
            </w:rPr>
          </w:rPrChange>
        </w:rPr>
        <w:t>Đối với chứng khoán niêm yết tại Sở Giao dịch Chứng khoán Hà Nội và Sở Giao dịch Chứng khoán Hồ Chí Minh</w:t>
      </w:r>
      <w:r w:rsidRPr="00E54423">
        <w:rPr>
          <w:sz w:val="20"/>
          <w:szCs w:val="20"/>
          <w:lang w:val="vi-VN"/>
          <w:rPrChange w:id="2754" w:author="Du Van Toan" w:date="2015-03-02T14:25:00Z">
            <w:rPr>
              <w:rFonts w:ascii="Arial" w:hAnsi="Arial" w:cs="Arial"/>
              <w:sz w:val="20"/>
              <w:szCs w:val="20"/>
              <w:lang w:val="vi-VN"/>
            </w:rPr>
          </w:rPrChange>
        </w:rPr>
        <w:t xml:space="preserve"> và chứng khoán đăng ký giao dịch tại UpCom</w:t>
      </w:r>
      <w:r w:rsidRPr="00E54423">
        <w:rPr>
          <w:sz w:val="20"/>
          <w:szCs w:val="20"/>
          <w:lang w:val="nl-NL"/>
          <w:rPrChange w:id="2755" w:author="Du Van Toan" w:date="2015-03-02T14:25:00Z">
            <w:rPr>
              <w:rFonts w:ascii="Arial" w:hAnsi="Arial" w:cs="Arial"/>
              <w:sz w:val="20"/>
              <w:szCs w:val="20"/>
              <w:lang w:val="nl-NL"/>
            </w:rPr>
          </w:rPrChange>
        </w:rPr>
        <w:t>, giá chứng khoán thực tế trên thị trường là giá đóng cửa tại ngày gần nhất có giao dịch tính đến ngày trích lập dự phòng</w:t>
      </w:r>
      <w:r w:rsidRPr="00E54423">
        <w:rPr>
          <w:sz w:val="20"/>
          <w:szCs w:val="20"/>
          <w:lang w:val="vi-VN"/>
          <w:rPrChange w:id="2756" w:author="Du Van Toan" w:date="2015-03-02T14:25:00Z">
            <w:rPr>
              <w:rFonts w:ascii="Arial" w:hAnsi="Arial" w:cs="Arial"/>
              <w:sz w:val="20"/>
              <w:szCs w:val="20"/>
              <w:lang w:val="vi-VN"/>
            </w:rPr>
          </w:rPrChange>
        </w:rPr>
        <w:t>.</w:t>
      </w:r>
    </w:p>
    <w:p w:rsidR="0008763F" w:rsidRPr="00735944" w:rsidRDefault="00E54423" w:rsidP="00BA4A34">
      <w:pPr>
        <w:pStyle w:val="ListParagraph"/>
        <w:widowControl w:val="0"/>
        <w:numPr>
          <w:ilvl w:val="0"/>
          <w:numId w:val="50"/>
        </w:numPr>
        <w:overflowPunct w:val="0"/>
        <w:autoSpaceDE w:val="0"/>
        <w:autoSpaceDN w:val="0"/>
        <w:adjustRightInd w:val="0"/>
        <w:spacing w:before="120"/>
        <w:ind w:left="993" w:hanging="284"/>
        <w:contextualSpacing w:val="0"/>
        <w:jc w:val="both"/>
        <w:textAlignment w:val="baseline"/>
        <w:rPr>
          <w:sz w:val="20"/>
          <w:szCs w:val="20"/>
          <w:lang w:val="nl-NL"/>
          <w:rPrChange w:id="2757" w:author="Du Van Toan" w:date="2015-03-02T14:25:00Z">
            <w:rPr>
              <w:rFonts w:ascii="Arial" w:hAnsi="Arial" w:cs="Arial"/>
              <w:sz w:val="20"/>
              <w:szCs w:val="20"/>
              <w:lang w:val="nl-NL"/>
            </w:rPr>
          </w:rPrChange>
        </w:rPr>
      </w:pPr>
      <w:r w:rsidRPr="00E54423">
        <w:rPr>
          <w:sz w:val="20"/>
          <w:szCs w:val="20"/>
          <w:lang w:val="vi-VN"/>
          <w:rPrChange w:id="2758" w:author="Du Van Toan" w:date="2015-03-02T14:25:00Z">
            <w:rPr>
              <w:rFonts w:ascii="Arial" w:hAnsi="Arial" w:cs="Arial"/>
              <w:sz w:val="20"/>
              <w:szCs w:val="20"/>
              <w:lang w:val="vi-VN"/>
            </w:rPr>
          </w:rPrChange>
        </w:rPr>
        <w:t>Đối với chứng khoán chưa niêm yết và chưa đăng ký giao dịch, giá chứng khoán thực tế trên thị trường là giá trung bình của các mức giá giao dịch thực tế theo báo giá của ba (03) công ty chứng khoán có giao dịch tại thời điểm gần nhất với thời điểm trích lập dự phòng nhưng không quá một tháng tính đến ngày trích lập dự phòng.</w:t>
      </w:r>
    </w:p>
    <w:p w:rsidR="0008763F" w:rsidRPr="00735944" w:rsidRDefault="00E54423" w:rsidP="00BA4A34">
      <w:pPr>
        <w:pStyle w:val="ListParagraph"/>
        <w:widowControl w:val="0"/>
        <w:spacing w:before="120"/>
        <w:ind w:left="993"/>
        <w:contextualSpacing w:val="0"/>
        <w:jc w:val="both"/>
        <w:rPr>
          <w:sz w:val="20"/>
          <w:szCs w:val="20"/>
          <w:lang w:val="vi-VN"/>
          <w:rPrChange w:id="2759" w:author="Du Van Toan" w:date="2015-03-02T14:25:00Z">
            <w:rPr>
              <w:rFonts w:ascii="Arial" w:hAnsi="Arial" w:cs="Arial"/>
              <w:sz w:val="20"/>
              <w:szCs w:val="20"/>
              <w:lang w:val="vi-VN"/>
            </w:rPr>
          </w:rPrChange>
        </w:rPr>
      </w:pPr>
      <w:r w:rsidRPr="00E54423">
        <w:rPr>
          <w:sz w:val="20"/>
          <w:szCs w:val="20"/>
          <w:lang w:val="vi-VN"/>
          <w:rPrChange w:id="2760" w:author="Du Van Toan" w:date="2015-03-02T14:25:00Z">
            <w:rPr>
              <w:rFonts w:ascii="Arial" w:hAnsi="Arial" w:cs="Arial"/>
              <w:sz w:val="20"/>
              <w:szCs w:val="20"/>
              <w:lang w:val="vi-VN"/>
            </w:rPr>
          </w:rPrChange>
        </w:rPr>
        <w:t xml:space="preserve">Trường hợp chứng khoán không có giao dịch thực tế phát sinh trong khoảng thời gian trên, Công ty không thực hiện trích lập dự phòng. </w:t>
      </w:r>
    </w:p>
    <w:p w:rsidR="0008763F" w:rsidRPr="00735944" w:rsidRDefault="00E54423" w:rsidP="00BA4A34">
      <w:pPr>
        <w:pStyle w:val="ListParagraph"/>
        <w:widowControl w:val="0"/>
        <w:numPr>
          <w:ilvl w:val="0"/>
          <w:numId w:val="50"/>
        </w:numPr>
        <w:overflowPunct w:val="0"/>
        <w:autoSpaceDE w:val="0"/>
        <w:autoSpaceDN w:val="0"/>
        <w:adjustRightInd w:val="0"/>
        <w:spacing w:before="120"/>
        <w:ind w:left="993" w:hanging="284"/>
        <w:contextualSpacing w:val="0"/>
        <w:jc w:val="both"/>
        <w:textAlignment w:val="baseline"/>
        <w:rPr>
          <w:sz w:val="20"/>
          <w:szCs w:val="20"/>
          <w:lang w:val="nl-NL"/>
          <w:rPrChange w:id="2761" w:author="Du Van Toan" w:date="2015-03-02T14:25:00Z">
            <w:rPr>
              <w:rFonts w:ascii="Arial" w:hAnsi="Arial" w:cs="Arial"/>
              <w:sz w:val="20"/>
              <w:szCs w:val="20"/>
              <w:lang w:val="nl-NL"/>
            </w:rPr>
          </w:rPrChange>
        </w:rPr>
      </w:pPr>
      <w:r w:rsidRPr="00E54423">
        <w:rPr>
          <w:sz w:val="20"/>
          <w:szCs w:val="20"/>
          <w:lang w:val="nl-NL"/>
          <w:rPrChange w:id="2762" w:author="Du Van Toan" w:date="2015-03-02T14:25:00Z">
            <w:rPr>
              <w:rFonts w:ascii="Arial" w:hAnsi="Arial" w:cs="Arial"/>
              <w:sz w:val="20"/>
              <w:szCs w:val="20"/>
              <w:lang w:val="nl-NL"/>
            </w:rPr>
          </w:rPrChange>
        </w:rPr>
        <w:t>Đối với chứng khoán niêm yết bị hủy hoặc bị đình chỉ giao dịch</w:t>
      </w:r>
      <w:r w:rsidRPr="00E54423">
        <w:rPr>
          <w:sz w:val="20"/>
          <w:szCs w:val="20"/>
          <w:lang w:val="vi-VN"/>
          <w:rPrChange w:id="2763" w:author="Du Van Toan" w:date="2015-03-02T14:25:00Z">
            <w:rPr>
              <w:rFonts w:ascii="Arial" w:hAnsi="Arial" w:cs="Arial"/>
              <w:sz w:val="20"/>
              <w:szCs w:val="20"/>
              <w:lang w:val="vi-VN"/>
            </w:rPr>
          </w:rPrChange>
        </w:rPr>
        <w:t xml:space="preserve"> hoặc</w:t>
      </w:r>
      <w:r w:rsidRPr="00E54423">
        <w:rPr>
          <w:sz w:val="20"/>
          <w:szCs w:val="20"/>
          <w:lang w:val="nl-NL"/>
          <w:rPrChange w:id="2764" w:author="Du Van Toan" w:date="2015-03-02T14:25:00Z">
            <w:rPr>
              <w:rFonts w:ascii="Arial" w:hAnsi="Arial" w:cs="Arial"/>
              <w:sz w:val="20"/>
              <w:szCs w:val="20"/>
              <w:lang w:val="nl-NL"/>
            </w:rPr>
          </w:rPrChange>
        </w:rPr>
        <w:t xml:space="preserve"> bị ngừng giao dịch kể từ ngày giao dịch thứ sáu trở đi, giá chứng khoán thực tế là giá trị sổ sách tại ngày lập bảng cân đối kế toán gần nhất.</w:t>
      </w:r>
    </w:p>
    <w:p w:rsidR="0008763F" w:rsidRPr="00735944" w:rsidRDefault="0008763F">
      <w:pPr>
        <w:overflowPunct w:val="0"/>
        <w:autoSpaceDE w:val="0"/>
        <w:autoSpaceDN w:val="0"/>
        <w:adjustRightInd w:val="0"/>
        <w:textAlignment w:val="baseline"/>
        <w:rPr>
          <w:b/>
          <w:i/>
          <w:color w:val="000000"/>
          <w:sz w:val="20"/>
          <w:szCs w:val="20"/>
          <w:rPrChange w:id="2765" w:author="Du Van Toan" w:date="2015-03-02T14:25:00Z">
            <w:rPr>
              <w:rFonts w:ascii="Arial" w:hAnsi="Arial" w:cs="Arial"/>
              <w:b/>
              <w:i/>
              <w:color w:val="000000"/>
              <w:sz w:val="20"/>
              <w:szCs w:val="20"/>
            </w:rPr>
          </w:rPrChange>
        </w:rPr>
      </w:pPr>
    </w:p>
    <w:p w:rsidR="00A16CB5" w:rsidRPr="00735944" w:rsidRDefault="00E54423">
      <w:pPr>
        <w:overflowPunct w:val="0"/>
        <w:autoSpaceDE w:val="0"/>
        <w:autoSpaceDN w:val="0"/>
        <w:adjustRightInd w:val="0"/>
        <w:textAlignment w:val="baseline"/>
        <w:rPr>
          <w:b/>
          <w:i/>
          <w:color w:val="000000"/>
          <w:sz w:val="20"/>
          <w:szCs w:val="20"/>
          <w:lang w:val="vi-VN"/>
          <w:rPrChange w:id="2766" w:author="Du Van Toan" w:date="2015-03-02T14:25:00Z">
            <w:rPr>
              <w:rFonts w:ascii="Arial" w:hAnsi="Arial" w:cs="Arial"/>
              <w:b/>
              <w:i/>
              <w:color w:val="000000"/>
              <w:sz w:val="20"/>
              <w:szCs w:val="20"/>
              <w:lang w:val="vi-VN"/>
            </w:rPr>
          </w:rPrChange>
        </w:rPr>
      </w:pPr>
      <w:r w:rsidRPr="00E54423">
        <w:rPr>
          <w:b/>
          <w:i/>
          <w:color w:val="000000"/>
          <w:sz w:val="20"/>
          <w:szCs w:val="20"/>
          <w:lang w:val="vi-VN"/>
          <w:rPrChange w:id="2767" w:author="Du Van Toan" w:date="2015-03-02T14:25:00Z">
            <w:rPr>
              <w:rFonts w:ascii="Arial" w:hAnsi="Arial" w:cs="Arial"/>
              <w:b/>
              <w:i/>
              <w:color w:val="000000"/>
              <w:sz w:val="20"/>
              <w:szCs w:val="20"/>
              <w:lang w:val="vi-VN"/>
            </w:rPr>
          </w:rPrChange>
        </w:rPr>
        <w:t>3.</w:t>
      </w:r>
      <w:r w:rsidRPr="00E54423">
        <w:rPr>
          <w:b/>
          <w:i/>
          <w:color w:val="000000"/>
          <w:sz w:val="20"/>
          <w:szCs w:val="20"/>
          <w:rPrChange w:id="2768" w:author="Du Van Toan" w:date="2015-03-02T14:25:00Z">
            <w:rPr>
              <w:rFonts w:ascii="Arial" w:hAnsi="Arial" w:cs="Arial"/>
              <w:b/>
              <w:i/>
              <w:color w:val="000000"/>
              <w:sz w:val="20"/>
              <w:szCs w:val="20"/>
            </w:rPr>
          </w:rPrChange>
        </w:rPr>
        <w:t>2</w:t>
      </w:r>
      <w:r w:rsidRPr="00E54423">
        <w:rPr>
          <w:b/>
          <w:i/>
          <w:color w:val="000000"/>
          <w:sz w:val="20"/>
          <w:szCs w:val="20"/>
          <w:lang w:val="vi-VN"/>
          <w:rPrChange w:id="2769" w:author="Du Van Toan" w:date="2015-03-02T14:25:00Z">
            <w:rPr>
              <w:rFonts w:ascii="Arial" w:hAnsi="Arial" w:cs="Arial"/>
              <w:b/>
              <w:i/>
              <w:color w:val="000000"/>
              <w:sz w:val="20"/>
              <w:szCs w:val="20"/>
              <w:lang w:val="vi-VN"/>
            </w:rPr>
          </w:rPrChange>
        </w:rPr>
        <w:tab/>
        <w:t>Tiền và các khoản tương đương tiền</w:t>
      </w:r>
    </w:p>
    <w:p w:rsidR="00A16CB5" w:rsidRPr="00735944" w:rsidRDefault="00A16CB5">
      <w:pPr>
        <w:overflowPunct w:val="0"/>
        <w:autoSpaceDE w:val="0"/>
        <w:autoSpaceDN w:val="0"/>
        <w:adjustRightInd w:val="0"/>
        <w:textAlignment w:val="baseline"/>
        <w:rPr>
          <w:b/>
          <w:i/>
          <w:color w:val="000000"/>
          <w:sz w:val="20"/>
          <w:szCs w:val="20"/>
          <w:lang w:val="vi-VN"/>
          <w:rPrChange w:id="2770" w:author="Du Van Toan" w:date="2015-03-02T14:25:00Z">
            <w:rPr>
              <w:rFonts w:ascii="Arial" w:hAnsi="Arial" w:cs="Arial"/>
              <w:b/>
              <w:i/>
              <w:color w:val="000000"/>
              <w:sz w:val="20"/>
              <w:szCs w:val="20"/>
              <w:lang w:val="vi-VN"/>
            </w:rPr>
          </w:rPrChange>
        </w:rPr>
      </w:pPr>
    </w:p>
    <w:p w:rsidR="00A16CB5" w:rsidRPr="00735944" w:rsidRDefault="00E54423">
      <w:pPr>
        <w:overflowPunct w:val="0"/>
        <w:autoSpaceDE w:val="0"/>
        <w:autoSpaceDN w:val="0"/>
        <w:adjustRightInd w:val="0"/>
        <w:ind w:left="720"/>
        <w:jc w:val="both"/>
        <w:textAlignment w:val="baseline"/>
        <w:rPr>
          <w:color w:val="000000"/>
          <w:sz w:val="20"/>
          <w:szCs w:val="20"/>
          <w:lang w:val="vi-VN"/>
          <w:rPrChange w:id="2771" w:author="Du Van Toan" w:date="2015-03-02T14:25:00Z">
            <w:rPr>
              <w:rFonts w:ascii="Arial" w:hAnsi="Arial" w:cs="Arial"/>
              <w:color w:val="000000"/>
              <w:sz w:val="20"/>
              <w:szCs w:val="20"/>
              <w:lang w:val="vi-VN"/>
            </w:rPr>
          </w:rPrChange>
        </w:rPr>
      </w:pPr>
      <w:r w:rsidRPr="00E54423">
        <w:rPr>
          <w:color w:val="000000"/>
          <w:sz w:val="20"/>
          <w:szCs w:val="20"/>
          <w:lang w:val="vi-VN"/>
          <w:rPrChange w:id="2772" w:author="Du Van Toan" w:date="2015-03-02T14:25:00Z">
            <w:rPr>
              <w:rFonts w:ascii="Arial" w:hAnsi="Arial" w:cs="Arial"/>
              <w:color w:val="000000"/>
              <w:sz w:val="20"/>
              <w:szCs w:val="20"/>
              <w:lang w:val="vi-VN"/>
            </w:rPr>
          </w:rPrChange>
        </w:rPr>
        <w:t>Tiền và các khoản tương đương tiền bao gồm tiền mặt tại quỹ, tiền gửi ngân hàng</w:t>
      </w:r>
      <w:r w:rsidRPr="00E54423">
        <w:rPr>
          <w:color w:val="000000"/>
          <w:sz w:val="20"/>
          <w:szCs w:val="20"/>
          <w:rPrChange w:id="2773" w:author="Du Van Toan" w:date="2015-03-02T14:25:00Z">
            <w:rPr>
              <w:rFonts w:ascii="Arial" w:hAnsi="Arial" w:cs="Arial"/>
              <w:color w:val="000000"/>
              <w:sz w:val="20"/>
              <w:szCs w:val="20"/>
            </w:rPr>
          </w:rPrChange>
        </w:rPr>
        <w:t>,</w:t>
      </w:r>
      <w:r w:rsidRPr="00E54423">
        <w:rPr>
          <w:color w:val="000000"/>
          <w:sz w:val="20"/>
          <w:szCs w:val="20"/>
          <w:lang w:val="vi-VN"/>
          <w:rPrChange w:id="2774" w:author="Du Van Toan" w:date="2015-03-02T14:25:00Z">
            <w:rPr>
              <w:rFonts w:ascii="Arial" w:hAnsi="Arial" w:cs="Arial"/>
              <w:color w:val="000000"/>
              <w:sz w:val="20"/>
              <w:szCs w:val="20"/>
              <w:lang w:val="vi-VN"/>
            </w:rPr>
          </w:rPrChange>
        </w:rPr>
        <w:t xml:space="preserve"> các khoản đầu tư ngắn hạn có thời hạn </w:t>
      </w:r>
      <w:r w:rsidRPr="00E54423">
        <w:rPr>
          <w:color w:val="000000"/>
          <w:sz w:val="20"/>
          <w:szCs w:val="20"/>
          <w:rPrChange w:id="2775" w:author="Du Van Toan" w:date="2015-03-02T14:25:00Z">
            <w:rPr>
              <w:rFonts w:ascii="Arial" w:hAnsi="Arial" w:cs="Arial"/>
              <w:color w:val="000000"/>
              <w:sz w:val="20"/>
              <w:szCs w:val="20"/>
            </w:rPr>
          </w:rPrChange>
        </w:rPr>
        <w:t>thu hồi</w:t>
      </w:r>
      <w:r w:rsidRPr="00E54423">
        <w:rPr>
          <w:color w:val="000000"/>
          <w:sz w:val="20"/>
          <w:szCs w:val="20"/>
          <w:lang w:val="vi-VN"/>
          <w:rPrChange w:id="2776" w:author="Du Van Toan" w:date="2015-03-02T14:25:00Z">
            <w:rPr>
              <w:rFonts w:ascii="Arial" w:hAnsi="Arial" w:cs="Arial"/>
              <w:color w:val="000000"/>
              <w:sz w:val="20"/>
              <w:szCs w:val="20"/>
              <w:lang w:val="vi-VN"/>
            </w:rPr>
          </w:rPrChange>
        </w:rPr>
        <w:t xml:space="preserve"> không quá ba tháng</w:t>
      </w:r>
      <w:r w:rsidRPr="00E54423">
        <w:rPr>
          <w:color w:val="000000"/>
          <w:sz w:val="20"/>
          <w:szCs w:val="20"/>
          <w:rPrChange w:id="2777" w:author="Du Van Toan" w:date="2015-03-02T14:25:00Z">
            <w:rPr>
              <w:rFonts w:ascii="Arial" w:hAnsi="Arial" w:cs="Arial"/>
              <w:color w:val="000000"/>
              <w:sz w:val="20"/>
              <w:szCs w:val="20"/>
            </w:rPr>
          </w:rPrChange>
        </w:rPr>
        <w:t xml:space="preserve"> kể từ ngày mua</w:t>
      </w:r>
      <w:r w:rsidRPr="00E54423">
        <w:rPr>
          <w:color w:val="000000"/>
          <w:sz w:val="20"/>
          <w:szCs w:val="20"/>
          <w:lang w:val="vi-VN"/>
          <w:rPrChange w:id="2778" w:author="Du Van Toan" w:date="2015-03-02T14:25:00Z">
            <w:rPr>
              <w:rFonts w:ascii="Arial" w:hAnsi="Arial" w:cs="Arial"/>
              <w:color w:val="000000"/>
              <w:sz w:val="20"/>
              <w:szCs w:val="20"/>
              <w:lang w:val="vi-VN"/>
            </w:rPr>
          </w:rPrChange>
        </w:rPr>
        <w:t>, có tính thanh khoản cao, có khả năng chuyển đổi dễ dàng thành các lượng tiền xác định và không có nhiều rủi ro trong chuyển đổi thành tiền.</w:t>
      </w:r>
    </w:p>
    <w:p w:rsidR="00A16CB5" w:rsidRPr="00735944" w:rsidRDefault="00A16CB5">
      <w:pPr>
        <w:pStyle w:val="BodyTextIndent"/>
        <w:ind w:left="720"/>
        <w:rPr>
          <w:rPrChange w:id="2779" w:author="Du Van Toan" w:date="2015-03-02T14:25:00Z">
            <w:rPr>
              <w:rFonts w:ascii="Arial" w:hAnsi="Arial" w:cs="Arial"/>
            </w:rPr>
          </w:rPrChange>
        </w:rPr>
      </w:pPr>
    </w:p>
    <w:p w:rsidR="001052A4" w:rsidRPr="00735944" w:rsidRDefault="00E54423">
      <w:pPr>
        <w:pStyle w:val="BodyTextIndent"/>
        <w:ind w:left="720"/>
        <w:rPr>
          <w:lang w:val="pt-BR"/>
          <w:rPrChange w:id="2780" w:author="Du Van Toan" w:date="2015-03-02T14:25:00Z">
            <w:rPr>
              <w:rFonts w:ascii="Arial" w:hAnsi="Arial" w:cs="Arial"/>
              <w:lang w:val="pt-BR"/>
            </w:rPr>
          </w:rPrChange>
        </w:rPr>
      </w:pPr>
      <w:r w:rsidRPr="00E54423">
        <w:rPr>
          <w:lang w:val="pt-BR"/>
          <w:rPrChange w:id="2781" w:author="Du Van Toan" w:date="2015-03-02T14:25:00Z">
            <w:rPr>
              <w:rFonts w:ascii="Arial" w:hAnsi="Arial" w:cs="Arial"/>
              <w:sz w:val="24"/>
              <w:szCs w:val="24"/>
              <w:lang w:val="pt-BR"/>
            </w:rPr>
          </w:rPrChange>
        </w:rPr>
        <w:t>Tiền và các khoản tương đương tiền cũng bao gồm các khoản tiền gửi để kinh doanh chứng khoán của nhà đầu tư.</w:t>
      </w:r>
    </w:p>
    <w:p w:rsidR="00214C86" w:rsidRPr="00735944" w:rsidRDefault="00214C86">
      <w:pPr>
        <w:pStyle w:val="BodyTextIndent"/>
        <w:ind w:left="720"/>
        <w:rPr>
          <w:rPrChange w:id="2782" w:author="Du Van Toan" w:date="2015-03-02T14:25:00Z">
            <w:rPr>
              <w:rFonts w:ascii="Arial" w:hAnsi="Arial" w:cs="Arial"/>
            </w:rPr>
          </w:rPrChange>
        </w:rPr>
      </w:pPr>
    </w:p>
    <w:p w:rsidR="00CE3BE8" w:rsidRPr="00735944" w:rsidRDefault="00E54423">
      <w:pPr>
        <w:overflowPunct w:val="0"/>
        <w:autoSpaceDE w:val="0"/>
        <w:autoSpaceDN w:val="0"/>
        <w:adjustRightInd w:val="0"/>
        <w:jc w:val="both"/>
        <w:textAlignment w:val="baseline"/>
        <w:rPr>
          <w:b/>
          <w:i/>
          <w:color w:val="000000"/>
          <w:sz w:val="20"/>
          <w:szCs w:val="20"/>
          <w:lang w:val="vi-VN"/>
          <w:rPrChange w:id="2783" w:author="Du Van Toan" w:date="2015-03-02T14:25:00Z">
            <w:rPr>
              <w:rFonts w:ascii="Arial" w:hAnsi="Arial" w:cs="Arial"/>
              <w:b/>
              <w:i/>
              <w:color w:val="000000"/>
              <w:sz w:val="20"/>
              <w:szCs w:val="20"/>
              <w:lang w:val="vi-VN"/>
            </w:rPr>
          </w:rPrChange>
        </w:rPr>
      </w:pPr>
      <w:r w:rsidRPr="00E54423">
        <w:rPr>
          <w:b/>
          <w:i/>
          <w:color w:val="000000"/>
          <w:sz w:val="20"/>
          <w:szCs w:val="20"/>
          <w:lang w:val="vi-VN"/>
          <w:rPrChange w:id="2784" w:author="Du Van Toan" w:date="2015-03-02T14:25:00Z">
            <w:rPr>
              <w:rFonts w:ascii="Arial" w:hAnsi="Arial" w:cs="Arial"/>
              <w:b/>
              <w:i/>
              <w:color w:val="000000"/>
              <w:sz w:val="20"/>
              <w:szCs w:val="20"/>
              <w:lang w:val="vi-VN"/>
            </w:rPr>
          </w:rPrChange>
        </w:rPr>
        <w:t>3.</w:t>
      </w:r>
      <w:r w:rsidRPr="00E54423">
        <w:rPr>
          <w:b/>
          <w:i/>
          <w:color w:val="000000"/>
          <w:sz w:val="20"/>
          <w:szCs w:val="20"/>
          <w:rPrChange w:id="2785" w:author="Du Van Toan" w:date="2015-03-02T14:25:00Z">
            <w:rPr>
              <w:rFonts w:ascii="Arial" w:hAnsi="Arial" w:cs="Arial"/>
              <w:b/>
              <w:i/>
              <w:color w:val="000000"/>
              <w:sz w:val="20"/>
              <w:szCs w:val="20"/>
            </w:rPr>
          </w:rPrChange>
        </w:rPr>
        <w:t>3</w:t>
      </w:r>
      <w:r w:rsidRPr="00E54423">
        <w:rPr>
          <w:b/>
          <w:i/>
          <w:color w:val="000000"/>
          <w:sz w:val="20"/>
          <w:szCs w:val="20"/>
          <w:lang w:val="vi-VN"/>
          <w:rPrChange w:id="2786" w:author="Du Van Toan" w:date="2015-03-02T14:25:00Z">
            <w:rPr>
              <w:rFonts w:ascii="Arial" w:hAnsi="Arial" w:cs="Arial"/>
              <w:b/>
              <w:i/>
              <w:color w:val="000000"/>
              <w:sz w:val="20"/>
              <w:szCs w:val="20"/>
              <w:lang w:val="vi-VN"/>
            </w:rPr>
          </w:rPrChange>
        </w:rPr>
        <w:tab/>
        <w:t>Các khoản phải thu</w:t>
      </w:r>
    </w:p>
    <w:p w:rsidR="00CE3BE8" w:rsidRPr="00735944" w:rsidRDefault="00CE3BE8">
      <w:pPr>
        <w:overflowPunct w:val="0"/>
        <w:autoSpaceDE w:val="0"/>
        <w:autoSpaceDN w:val="0"/>
        <w:adjustRightInd w:val="0"/>
        <w:ind w:left="720"/>
        <w:jc w:val="both"/>
        <w:textAlignment w:val="baseline"/>
        <w:rPr>
          <w:color w:val="000000"/>
          <w:sz w:val="20"/>
          <w:szCs w:val="20"/>
          <w:lang w:val="vi-VN"/>
          <w:rPrChange w:id="2787" w:author="Du Van Toan" w:date="2015-03-02T14:25:00Z">
            <w:rPr>
              <w:rFonts w:ascii="Arial" w:hAnsi="Arial" w:cs="Arial"/>
              <w:color w:val="000000"/>
              <w:sz w:val="20"/>
              <w:szCs w:val="20"/>
              <w:lang w:val="vi-VN"/>
            </w:rPr>
          </w:rPrChange>
        </w:rPr>
      </w:pPr>
    </w:p>
    <w:p w:rsidR="008B2757" w:rsidRPr="00735944" w:rsidRDefault="00E54423">
      <w:pPr>
        <w:tabs>
          <w:tab w:val="left" w:pos="6300"/>
          <w:tab w:val="decimal" w:pos="7380"/>
          <w:tab w:val="left" w:pos="7740"/>
          <w:tab w:val="decimal" w:pos="8820"/>
        </w:tabs>
        <w:ind w:left="720"/>
        <w:jc w:val="both"/>
        <w:rPr>
          <w:sz w:val="20"/>
          <w:szCs w:val="20"/>
          <w:lang w:val="de-DE"/>
          <w:rPrChange w:id="2788" w:author="Du Van Toan" w:date="2015-03-02T14:25:00Z">
            <w:rPr>
              <w:rFonts w:ascii="Arial" w:hAnsi="Arial" w:cs="Arial"/>
              <w:sz w:val="20"/>
              <w:szCs w:val="20"/>
              <w:lang w:val="de-DE"/>
            </w:rPr>
          </w:rPrChange>
        </w:rPr>
      </w:pPr>
      <w:r w:rsidRPr="00E54423">
        <w:rPr>
          <w:sz w:val="20"/>
          <w:szCs w:val="20"/>
          <w:lang w:val="de-DE"/>
          <w:rPrChange w:id="2789" w:author="Du Van Toan" w:date="2015-03-02T14:25:00Z">
            <w:rPr>
              <w:rFonts w:ascii="Arial" w:hAnsi="Arial" w:cs="Arial"/>
              <w:sz w:val="20"/>
              <w:szCs w:val="20"/>
              <w:lang w:val="de-DE"/>
            </w:rPr>
          </w:rPrChange>
        </w:rPr>
        <w:t>Các khoản phải thu được ghi nhận ban đầu theo giá gốc và luôn được phản ánh theo giá gốc trong thời gian tiếp theo.</w:t>
      </w:r>
    </w:p>
    <w:p w:rsidR="008B2757" w:rsidRPr="00735944" w:rsidRDefault="008B2757">
      <w:pPr>
        <w:tabs>
          <w:tab w:val="left" w:pos="6300"/>
          <w:tab w:val="decimal" w:pos="7380"/>
          <w:tab w:val="left" w:pos="7740"/>
          <w:tab w:val="decimal" w:pos="8820"/>
        </w:tabs>
        <w:ind w:left="720"/>
        <w:jc w:val="both"/>
        <w:rPr>
          <w:sz w:val="20"/>
          <w:szCs w:val="20"/>
          <w:lang w:val="de-DE"/>
          <w:rPrChange w:id="2790" w:author="Du Van Toan" w:date="2015-03-02T14:25:00Z">
            <w:rPr>
              <w:rFonts w:ascii="Arial" w:hAnsi="Arial" w:cs="Arial"/>
              <w:sz w:val="20"/>
              <w:szCs w:val="20"/>
              <w:lang w:val="de-DE"/>
            </w:rPr>
          </w:rPrChange>
        </w:rPr>
      </w:pPr>
    </w:p>
    <w:p w:rsidR="00574FA2" w:rsidRPr="00735944" w:rsidRDefault="00E54423">
      <w:pPr>
        <w:pStyle w:val="BodyTextIndent"/>
        <w:ind w:left="720"/>
        <w:rPr>
          <w:rPrChange w:id="2791" w:author="Du Van Toan" w:date="2015-03-02T14:25:00Z">
            <w:rPr>
              <w:rFonts w:ascii="Arial" w:hAnsi="Arial" w:cs="Arial"/>
            </w:rPr>
          </w:rPrChange>
        </w:rPr>
      </w:pPr>
      <w:r w:rsidRPr="00E54423">
        <w:rPr>
          <w:lang w:val="de-DE"/>
          <w:rPrChange w:id="2792" w:author="Du Van Toan" w:date="2015-03-02T14:25:00Z">
            <w:rPr>
              <w:rFonts w:ascii="Arial" w:hAnsi="Arial" w:cs="Arial"/>
              <w:sz w:val="24"/>
              <w:szCs w:val="24"/>
              <w:lang w:val="de-DE"/>
            </w:rPr>
          </w:rPrChange>
        </w:rPr>
        <w:t>Các khoản nợ phải thu được xem xét trích lập dự phòng rủi ro theo tuổi nợ quá hạn của khoản nợ hoặc theo dự kiến tổn thất có thể xảy ra trong trường hợp khoản nợ chưa đến hạn thanh toán nhưng tổ chức kinh tế lâm vào tình trạng phá sản hoặc đang làm thủ tục giải thể; người nợ mất tích, bỏ trốn, đang bị các cơ quan phát luật truy tố, xét xử hoặc đang thi hành án hoặc đã chết. Chi phí dự phòng phát sinh được hạch toán vào “</w:t>
      </w:r>
      <w:r w:rsidRPr="00E54423">
        <w:rPr>
          <w:i/>
          <w:lang w:val="de-DE"/>
          <w:rPrChange w:id="2793" w:author="Du Van Toan" w:date="2015-03-02T14:25:00Z">
            <w:rPr>
              <w:rFonts w:ascii="Arial" w:hAnsi="Arial" w:cs="Arial"/>
              <w:i/>
              <w:sz w:val="24"/>
              <w:szCs w:val="24"/>
              <w:lang w:val="de-DE"/>
            </w:rPr>
          </w:rPrChange>
        </w:rPr>
        <w:t>Chi phí quản lý doanh nghiệp”</w:t>
      </w:r>
      <w:r w:rsidRPr="00E54423">
        <w:rPr>
          <w:lang w:val="de-DE"/>
          <w:rPrChange w:id="2794" w:author="Du Van Toan" w:date="2015-03-02T14:25:00Z">
            <w:rPr>
              <w:rFonts w:ascii="Arial" w:hAnsi="Arial" w:cs="Arial"/>
              <w:sz w:val="24"/>
              <w:szCs w:val="24"/>
              <w:lang w:val="de-DE"/>
            </w:rPr>
          </w:rPrChange>
        </w:rPr>
        <w:t xml:space="preserve"> trong năm.</w:t>
      </w:r>
    </w:p>
    <w:p w:rsidR="00247B81" w:rsidRPr="00735944" w:rsidRDefault="00247B81">
      <w:pPr>
        <w:pStyle w:val="BodyTextIndent"/>
        <w:ind w:left="720" w:hanging="11"/>
        <w:rPr>
          <w:color w:val="000000"/>
          <w:lang w:val="vi-VN"/>
          <w:rPrChange w:id="2795" w:author="Du Van Toan" w:date="2015-03-02T14:25:00Z">
            <w:rPr>
              <w:rFonts w:ascii="Arial" w:hAnsi="Arial" w:cs="Arial"/>
              <w:color w:val="000000"/>
              <w:lang w:val="vi-VN"/>
            </w:rPr>
          </w:rPrChange>
        </w:rPr>
      </w:pPr>
    </w:p>
    <w:p w:rsidR="0008763F" w:rsidRPr="00735944" w:rsidRDefault="0008763F">
      <w:pPr>
        <w:pStyle w:val="BodyTextIndent"/>
        <w:ind w:left="720" w:hanging="11"/>
        <w:rPr>
          <w:color w:val="000000"/>
          <w:rPrChange w:id="2796" w:author="Du Van Toan" w:date="2015-03-02T14:25:00Z">
            <w:rPr>
              <w:rFonts w:ascii="Arial" w:hAnsi="Arial" w:cs="Arial"/>
              <w:color w:val="000000"/>
            </w:rPr>
          </w:rPrChange>
        </w:rPr>
      </w:pPr>
    </w:p>
    <w:p w:rsidR="006177B2" w:rsidRPr="00735944" w:rsidRDefault="006177B2">
      <w:pPr>
        <w:rPr>
          <w:b/>
          <w:caps/>
          <w:color w:val="000000"/>
          <w:sz w:val="20"/>
          <w:szCs w:val="20"/>
          <w:rPrChange w:id="2797">
            <w:rPr>
              <w:rFonts w:ascii="Arial" w:hAnsi="Arial" w:cs="Arial"/>
              <w:b/>
              <w:caps/>
              <w:color w:val="000000"/>
              <w:sz w:val="20"/>
              <w:szCs w:val="20"/>
            </w:rPr>
          </w:rPrChange>
        </w:rPr>
        <w:sectPr w:rsidR="006177B2" w:rsidRPr="00735944" w:rsidSect="00AF4281">
          <w:footerReference w:type="default" r:id="rId39"/>
          <w:pgSz w:w="11909" w:h="16834" w:code="9"/>
          <w:pgMar w:top="1440" w:right="1440" w:bottom="862" w:left="1582" w:header="720" w:footer="578" w:gutter="0"/>
          <w:cols w:space="720"/>
          <w:docGrid w:linePitch="326"/>
        </w:sectPr>
      </w:pPr>
    </w:p>
    <w:p w:rsidR="00661CA5" w:rsidRPr="00735944" w:rsidRDefault="00661CA5">
      <w:pPr>
        <w:rPr>
          <w:b/>
          <w:caps/>
          <w:color w:val="000000"/>
          <w:sz w:val="20"/>
          <w:szCs w:val="20"/>
          <w:rPrChange w:id="2798" w:author="Du Van Toan" w:date="2015-03-02T14:25:00Z">
            <w:rPr>
              <w:rFonts w:ascii="Arial" w:hAnsi="Arial" w:cs="Arial"/>
              <w:b/>
              <w:caps/>
              <w:color w:val="000000"/>
              <w:sz w:val="20"/>
              <w:szCs w:val="20"/>
            </w:rPr>
          </w:rPrChange>
        </w:rPr>
      </w:pPr>
    </w:p>
    <w:p w:rsidR="00661CA5" w:rsidRPr="00735944" w:rsidRDefault="00661CA5">
      <w:pPr>
        <w:rPr>
          <w:b/>
          <w:caps/>
          <w:color w:val="000000"/>
          <w:sz w:val="20"/>
          <w:szCs w:val="20"/>
          <w:rPrChange w:id="2799" w:author="Du Van Toan" w:date="2015-03-02T14:25:00Z">
            <w:rPr>
              <w:rFonts w:ascii="Arial" w:hAnsi="Arial" w:cs="Arial"/>
              <w:b/>
              <w:caps/>
              <w:color w:val="000000"/>
              <w:sz w:val="20"/>
              <w:szCs w:val="20"/>
            </w:rPr>
          </w:rPrChange>
        </w:rPr>
      </w:pPr>
    </w:p>
    <w:p w:rsidR="0008763F" w:rsidRPr="00735944" w:rsidRDefault="00E54423">
      <w:pPr>
        <w:rPr>
          <w:color w:val="000000"/>
          <w:sz w:val="20"/>
          <w:rPrChange w:id="2800" w:author="Du Van Toan" w:date="2015-03-02T14:25:00Z">
            <w:rPr>
              <w:rFonts w:ascii="Arial" w:hAnsi="Arial" w:cs="Arial"/>
              <w:color w:val="000000"/>
              <w:sz w:val="20"/>
            </w:rPr>
          </w:rPrChange>
        </w:rPr>
      </w:pPr>
      <w:r w:rsidRPr="00E54423">
        <w:rPr>
          <w:b/>
          <w:caps/>
          <w:color w:val="000000"/>
          <w:sz w:val="20"/>
          <w:szCs w:val="20"/>
          <w:lang w:val="vi-VN"/>
          <w:rPrChange w:id="2801" w:author="Du Van Toan" w:date="2015-03-02T14:25:00Z">
            <w:rPr>
              <w:rFonts w:ascii="Arial" w:hAnsi="Arial" w:cs="Arial"/>
              <w:b/>
              <w:caps/>
              <w:color w:val="000000"/>
              <w:sz w:val="20"/>
              <w:szCs w:val="20"/>
              <w:lang w:val="vi-VN"/>
            </w:rPr>
          </w:rPrChange>
        </w:rPr>
        <w:t>3.</w:t>
      </w:r>
      <w:r w:rsidRPr="00E54423">
        <w:rPr>
          <w:b/>
          <w:caps/>
          <w:color w:val="000000"/>
          <w:sz w:val="20"/>
          <w:szCs w:val="20"/>
          <w:lang w:val="vi-VN"/>
          <w:rPrChange w:id="2802" w:author="Du Van Toan" w:date="2015-03-02T14:25:00Z">
            <w:rPr>
              <w:rFonts w:ascii="Arial" w:hAnsi="Arial" w:cs="Arial"/>
              <w:b/>
              <w:caps/>
              <w:color w:val="000000"/>
              <w:sz w:val="20"/>
              <w:szCs w:val="20"/>
              <w:lang w:val="vi-VN"/>
            </w:rPr>
          </w:rPrChange>
        </w:rPr>
        <w:tab/>
      </w:r>
      <w:r w:rsidRPr="00E54423">
        <w:rPr>
          <w:b/>
          <w:caps/>
          <w:color w:val="000000"/>
          <w:sz w:val="20"/>
          <w:szCs w:val="20"/>
          <w:rPrChange w:id="2803" w:author="Du Van Toan" w:date="2015-03-02T14:25:00Z">
            <w:rPr>
              <w:rFonts w:ascii="Arial" w:hAnsi="Arial" w:cs="Arial"/>
              <w:b/>
              <w:caps/>
              <w:color w:val="000000"/>
              <w:sz w:val="20"/>
              <w:szCs w:val="20"/>
            </w:rPr>
          </w:rPrChange>
        </w:rPr>
        <w:t xml:space="preserve">TÓM TẮT </w:t>
      </w:r>
      <w:r w:rsidRPr="00E54423">
        <w:rPr>
          <w:b/>
          <w:caps/>
          <w:color w:val="000000"/>
          <w:sz w:val="20"/>
          <w:szCs w:val="20"/>
          <w:lang w:val="vi-VN"/>
          <w:rPrChange w:id="2804" w:author="Du Van Toan" w:date="2015-03-02T14:25:00Z">
            <w:rPr>
              <w:rFonts w:ascii="Arial" w:hAnsi="Arial" w:cs="Arial"/>
              <w:b/>
              <w:caps/>
              <w:color w:val="000000"/>
              <w:sz w:val="20"/>
              <w:szCs w:val="20"/>
              <w:lang w:val="vi-VN"/>
            </w:rPr>
          </w:rPrChange>
        </w:rPr>
        <w:t xml:space="preserve">CÁC CHÍNH SÁCH KẾ TOÁN CHỦ </w:t>
      </w:r>
      <w:r w:rsidRPr="00E54423">
        <w:rPr>
          <w:b/>
          <w:color w:val="000000"/>
          <w:sz w:val="20"/>
          <w:szCs w:val="20"/>
          <w:rPrChange w:id="2805" w:author="Du Van Toan" w:date="2015-03-02T14:25:00Z">
            <w:rPr>
              <w:rFonts w:ascii="Arial" w:hAnsi="Arial" w:cs="Arial"/>
              <w:b/>
              <w:color w:val="000000"/>
              <w:sz w:val="20"/>
              <w:szCs w:val="20"/>
            </w:rPr>
          </w:rPrChange>
        </w:rPr>
        <w:t xml:space="preserve">YẾU </w:t>
      </w:r>
      <w:r w:rsidRPr="00E54423">
        <w:rPr>
          <w:color w:val="000000"/>
          <w:sz w:val="20"/>
          <w:szCs w:val="20"/>
          <w:rPrChange w:id="2806" w:author="Du Van Toan" w:date="2015-03-02T14:25:00Z">
            <w:rPr>
              <w:rFonts w:ascii="Arial" w:hAnsi="Arial" w:cs="Arial"/>
              <w:color w:val="000000"/>
              <w:sz w:val="20"/>
              <w:szCs w:val="20"/>
            </w:rPr>
          </w:rPrChange>
        </w:rPr>
        <w:t>(tiếp theo)</w:t>
      </w:r>
    </w:p>
    <w:p w:rsidR="0008763F" w:rsidRPr="00735944" w:rsidRDefault="0008763F">
      <w:pPr>
        <w:pStyle w:val="BodyTextIndent"/>
        <w:ind w:left="720" w:hanging="11"/>
        <w:rPr>
          <w:color w:val="000000"/>
          <w:rPrChange w:id="2807" w:author="Du Van Toan" w:date="2015-03-02T14:25:00Z">
            <w:rPr>
              <w:rFonts w:ascii="Arial" w:hAnsi="Arial" w:cs="Arial"/>
              <w:color w:val="000000"/>
            </w:rPr>
          </w:rPrChange>
        </w:rPr>
      </w:pPr>
    </w:p>
    <w:p w:rsidR="0008763F" w:rsidRPr="00735944" w:rsidRDefault="00E54423">
      <w:pPr>
        <w:overflowPunct w:val="0"/>
        <w:autoSpaceDE w:val="0"/>
        <w:autoSpaceDN w:val="0"/>
        <w:adjustRightInd w:val="0"/>
        <w:jc w:val="both"/>
        <w:textAlignment w:val="baseline"/>
        <w:rPr>
          <w:b/>
          <w:i/>
          <w:color w:val="000000"/>
          <w:sz w:val="20"/>
          <w:szCs w:val="20"/>
          <w:rPrChange w:id="2808" w:author="Du Van Toan" w:date="2015-03-02T14:25:00Z">
            <w:rPr>
              <w:rFonts w:ascii="Arial" w:hAnsi="Arial" w:cs="Arial"/>
              <w:b/>
              <w:i/>
              <w:color w:val="000000"/>
              <w:sz w:val="20"/>
              <w:szCs w:val="20"/>
            </w:rPr>
          </w:rPrChange>
        </w:rPr>
      </w:pPr>
      <w:r w:rsidRPr="00E54423">
        <w:rPr>
          <w:b/>
          <w:i/>
          <w:color w:val="000000"/>
          <w:sz w:val="20"/>
          <w:szCs w:val="20"/>
          <w:lang w:val="vi-VN"/>
          <w:rPrChange w:id="2809" w:author="Du Van Toan" w:date="2015-03-02T14:25:00Z">
            <w:rPr>
              <w:rFonts w:ascii="Arial" w:hAnsi="Arial" w:cs="Arial"/>
              <w:b/>
              <w:i/>
              <w:color w:val="000000"/>
              <w:sz w:val="20"/>
              <w:szCs w:val="20"/>
              <w:lang w:val="vi-VN"/>
            </w:rPr>
          </w:rPrChange>
        </w:rPr>
        <w:t>3.</w:t>
      </w:r>
      <w:r w:rsidRPr="00E54423">
        <w:rPr>
          <w:b/>
          <w:i/>
          <w:color w:val="000000"/>
          <w:sz w:val="20"/>
          <w:szCs w:val="20"/>
          <w:rPrChange w:id="2810" w:author="Du Van Toan" w:date="2015-03-02T14:25:00Z">
            <w:rPr>
              <w:rFonts w:ascii="Arial" w:hAnsi="Arial" w:cs="Arial"/>
              <w:b/>
              <w:i/>
              <w:color w:val="000000"/>
              <w:sz w:val="20"/>
              <w:szCs w:val="20"/>
            </w:rPr>
          </w:rPrChange>
        </w:rPr>
        <w:t>3</w:t>
      </w:r>
      <w:r w:rsidRPr="00E54423">
        <w:rPr>
          <w:b/>
          <w:i/>
          <w:color w:val="000000"/>
          <w:sz w:val="20"/>
          <w:szCs w:val="20"/>
          <w:lang w:val="vi-VN"/>
          <w:rPrChange w:id="2811" w:author="Du Van Toan" w:date="2015-03-02T14:25:00Z">
            <w:rPr>
              <w:rFonts w:ascii="Arial" w:hAnsi="Arial" w:cs="Arial"/>
              <w:b/>
              <w:i/>
              <w:color w:val="000000"/>
              <w:sz w:val="20"/>
              <w:szCs w:val="20"/>
              <w:lang w:val="vi-VN"/>
            </w:rPr>
          </w:rPrChange>
        </w:rPr>
        <w:tab/>
        <w:t>Các khoản phải thu</w:t>
      </w:r>
      <w:r w:rsidRPr="00E54423">
        <w:rPr>
          <w:color w:val="000000"/>
          <w:sz w:val="20"/>
          <w:szCs w:val="20"/>
          <w:rPrChange w:id="2812" w:author="Du Van Toan" w:date="2015-03-02T14:25:00Z">
            <w:rPr>
              <w:rFonts w:ascii="Arial" w:hAnsi="Arial" w:cs="Arial"/>
              <w:color w:val="000000"/>
              <w:sz w:val="20"/>
              <w:szCs w:val="20"/>
            </w:rPr>
          </w:rPrChange>
        </w:rPr>
        <w:t>(tiếp theo)</w:t>
      </w:r>
    </w:p>
    <w:p w:rsidR="0008763F" w:rsidRPr="00735944" w:rsidRDefault="0008763F">
      <w:pPr>
        <w:pStyle w:val="BodyTextIndent"/>
        <w:ind w:left="720" w:hanging="11"/>
        <w:rPr>
          <w:color w:val="000000"/>
          <w:rPrChange w:id="2813" w:author="Du Van Toan" w:date="2015-03-02T14:25:00Z">
            <w:rPr>
              <w:rFonts w:ascii="Arial" w:hAnsi="Arial" w:cs="Arial"/>
              <w:color w:val="000000"/>
            </w:rPr>
          </w:rPrChange>
        </w:rPr>
      </w:pPr>
    </w:p>
    <w:p w:rsidR="00391F45" w:rsidRPr="00735944" w:rsidRDefault="00E54423">
      <w:pPr>
        <w:pStyle w:val="BodyTextIndent"/>
        <w:ind w:left="720" w:hanging="11"/>
        <w:rPr>
          <w:lang w:val="vi-VN"/>
          <w:rPrChange w:id="2814" w:author="Du Van Toan" w:date="2015-03-02T14:25:00Z">
            <w:rPr>
              <w:rFonts w:ascii="Arial" w:hAnsi="Arial" w:cs="Arial"/>
              <w:lang w:val="vi-VN"/>
            </w:rPr>
          </w:rPrChange>
        </w:rPr>
      </w:pPr>
      <w:r w:rsidRPr="00E54423">
        <w:rPr>
          <w:color w:val="000000"/>
          <w:lang w:val="vi-VN"/>
          <w:rPrChange w:id="2815" w:author="Du Van Toan" w:date="2015-03-02T14:25:00Z">
            <w:rPr>
              <w:rFonts w:ascii="Arial" w:hAnsi="Arial" w:cs="Arial"/>
              <w:color w:val="000000"/>
              <w:sz w:val="24"/>
              <w:szCs w:val="24"/>
              <w:lang w:val="vi-VN"/>
            </w:rPr>
          </w:rPrChange>
        </w:rPr>
        <w:t>Đối với các khoản nợ phải thu quá hạn thanh toán thì mức trích lập dự phòng rủi ro theo hướng dẫn</w:t>
      </w:r>
      <w:r w:rsidRPr="00E54423">
        <w:rPr>
          <w:lang w:val="vi-VN"/>
          <w:rPrChange w:id="2816" w:author="Du Van Toan" w:date="2015-03-02T14:25:00Z">
            <w:rPr>
              <w:rFonts w:ascii="Arial" w:hAnsi="Arial" w:cs="Arial"/>
              <w:sz w:val="24"/>
              <w:szCs w:val="24"/>
              <w:lang w:val="vi-VN"/>
            </w:rPr>
          </w:rPrChange>
        </w:rPr>
        <w:t xml:space="preserve"> của Thông tư số 228/2009/TT-BTC do Bộ Tài chính ban hành ngày 07 tháng 12 năm 2009 như sau:</w:t>
      </w:r>
    </w:p>
    <w:p w:rsidR="00391F45" w:rsidRPr="00735944" w:rsidRDefault="00391F45">
      <w:pPr>
        <w:pStyle w:val="BodyTextIndent"/>
        <w:ind w:left="720" w:hanging="11"/>
        <w:rPr>
          <w:lang w:val="vi-VN"/>
          <w:rPrChange w:id="2817" w:author="Du Van Toan" w:date="2015-03-02T14:25:00Z">
            <w:rPr>
              <w:rFonts w:ascii="Arial" w:hAnsi="Arial" w:cs="Arial"/>
              <w:lang w:val="vi-VN"/>
            </w:rPr>
          </w:rPrChange>
        </w:rPr>
      </w:pPr>
    </w:p>
    <w:tbl>
      <w:tblPr>
        <w:tblW w:w="8176" w:type="dxa"/>
        <w:tblInd w:w="817" w:type="dxa"/>
        <w:tblLook w:val="01E0"/>
      </w:tblPr>
      <w:tblGrid>
        <w:gridCol w:w="4525"/>
        <w:gridCol w:w="3651"/>
      </w:tblGrid>
      <w:tr w:rsidR="00177A09" w:rsidRPr="00735944" w:rsidTr="006177B2">
        <w:tc>
          <w:tcPr>
            <w:tcW w:w="4525" w:type="dxa"/>
          </w:tcPr>
          <w:p w:rsidR="00177A09" w:rsidRPr="00735944" w:rsidRDefault="00E54423" w:rsidP="006177B2">
            <w:pPr>
              <w:pStyle w:val="BodyTextIndent"/>
              <w:ind w:left="-85"/>
              <w:jc w:val="left"/>
              <w:rPr>
                <w:i/>
                <w:color w:val="000000"/>
                <w:rPrChange w:id="2818" w:author="Du Van Toan" w:date="2015-03-02T14:25:00Z">
                  <w:rPr>
                    <w:rFonts w:ascii="Arial" w:hAnsi="Arial" w:cs="Arial"/>
                    <w:i/>
                    <w:color w:val="000000"/>
                  </w:rPr>
                </w:rPrChange>
              </w:rPr>
            </w:pPr>
            <w:r w:rsidRPr="00E54423">
              <w:rPr>
                <w:i/>
                <w:color w:val="000000"/>
                <w:rPrChange w:id="2819" w:author="Du Van Toan" w:date="2015-03-02T14:25:00Z">
                  <w:rPr>
                    <w:rFonts w:ascii="Arial" w:hAnsi="Arial" w:cs="Arial"/>
                    <w:i/>
                    <w:color w:val="000000"/>
                    <w:sz w:val="24"/>
                    <w:szCs w:val="24"/>
                  </w:rPr>
                </w:rPrChange>
              </w:rPr>
              <w:t>Thời gian quá hạn</w:t>
            </w:r>
          </w:p>
        </w:tc>
        <w:tc>
          <w:tcPr>
            <w:tcW w:w="3651" w:type="dxa"/>
            <w:vAlign w:val="bottom"/>
          </w:tcPr>
          <w:p w:rsidR="00177A09" w:rsidRPr="00735944" w:rsidRDefault="00E54423" w:rsidP="006177B2">
            <w:pPr>
              <w:pStyle w:val="BodyTextIndent"/>
              <w:ind w:left="0" w:right="-108"/>
              <w:jc w:val="right"/>
              <w:rPr>
                <w:i/>
                <w:color w:val="000000"/>
                <w:rPrChange w:id="2820" w:author="Du Van Toan" w:date="2015-03-02T14:25:00Z">
                  <w:rPr>
                    <w:rFonts w:ascii="Arial" w:hAnsi="Arial" w:cs="Arial"/>
                    <w:i/>
                    <w:color w:val="000000"/>
                  </w:rPr>
                </w:rPrChange>
              </w:rPr>
            </w:pPr>
            <w:r w:rsidRPr="00E54423">
              <w:rPr>
                <w:i/>
                <w:color w:val="000000"/>
                <w:rPrChange w:id="2821" w:author="Du Van Toan" w:date="2015-03-02T14:25:00Z">
                  <w:rPr>
                    <w:rFonts w:ascii="Arial" w:hAnsi="Arial" w:cs="Arial"/>
                    <w:i/>
                    <w:color w:val="000000"/>
                    <w:sz w:val="24"/>
                    <w:szCs w:val="24"/>
                  </w:rPr>
                </w:rPrChange>
              </w:rPr>
              <w:t>Mức trích dự phòng</w:t>
            </w:r>
          </w:p>
        </w:tc>
      </w:tr>
      <w:tr w:rsidR="001052A4" w:rsidRPr="00735944" w:rsidTr="006177B2">
        <w:tc>
          <w:tcPr>
            <w:tcW w:w="4525" w:type="dxa"/>
          </w:tcPr>
          <w:p w:rsidR="001052A4" w:rsidRPr="00735944" w:rsidRDefault="00E54423">
            <w:pPr>
              <w:pStyle w:val="BodyTextIndent"/>
              <w:spacing w:before="120"/>
              <w:ind w:left="-85"/>
              <w:jc w:val="left"/>
              <w:rPr>
                <w:color w:val="000000"/>
                <w:rPrChange w:id="2822" w:author="Du Van Toan" w:date="2015-03-02T14:25:00Z">
                  <w:rPr>
                    <w:rFonts w:ascii="Arial" w:hAnsi="Arial" w:cs="Arial"/>
                    <w:color w:val="000000"/>
                  </w:rPr>
                </w:rPrChange>
              </w:rPr>
            </w:pPr>
            <w:r w:rsidRPr="00E54423">
              <w:rPr>
                <w:color w:val="000000"/>
                <w:rPrChange w:id="2823" w:author="Du Van Toan" w:date="2015-03-02T14:25:00Z">
                  <w:rPr>
                    <w:rFonts w:ascii="Arial" w:hAnsi="Arial" w:cs="Arial"/>
                    <w:color w:val="000000"/>
                    <w:sz w:val="24"/>
                    <w:szCs w:val="24"/>
                  </w:rPr>
                </w:rPrChange>
              </w:rPr>
              <w:t>Từ trên sáu (06) tháng đến dưới một (01) năm</w:t>
            </w:r>
          </w:p>
        </w:tc>
        <w:tc>
          <w:tcPr>
            <w:tcW w:w="3651" w:type="dxa"/>
            <w:vAlign w:val="bottom"/>
          </w:tcPr>
          <w:p w:rsidR="001052A4" w:rsidRPr="00735944" w:rsidRDefault="00E54423" w:rsidP="006177B2">
            <w:pPr>
              <w:pStyle w:val="BodyTextIndent"/>
              <w:spacing w:before="120"/>
              <w:ind w:left="0" w:right="-108"/>
              <w:jc w:val="right"/>
              <w:rPr>
                <w:color w:val="000000"/>
                <w:rPrChange w:id="2824" w:author="Du Van Toan" w:date="2015-03-02T14:25:00Z">
                  <w:rPr>
                    <w:rFonts w:ascii="Arial" w:hAnsi="Arial" w:cs="Arial"/>
                    <w:color w:val="000000"/>
                  </w:rPr>
                </w:rPrChange>
              </w:rPr>
            </w:pPr>
            <w:r w:rsidRPr="00E54423">
              <w:rPr>
                <w:color w:val="000000"/>
                <w:rPrChange w:id="2825" w:author="Du Van Toan" w:date="2015-03-02T14:25:00Z">
                  <w:rPr>
                    <w:rFonts w:ascii="Arial" w:hAnsi="Arial" w:cs="Arial"/>
                    <w:color w:val="000000"/>
                    <w:sz w:val="24"/>
                    <w:szCs w:val="24"/>
                  </w:rPr>
                </w:rPrChange>
              </w:rPr>
              <w:t>30%</w:t>
            </w:r>
          </w:p>
        </w:tc>
      </w:tr>
      <w:tr w:rsidR="001052A4" w:rsidRPr="00735944" w:rsidTr="006177B2">
        <w:tc>
          <w:tcPr>
            <w:tcW w:w="4525" w:type="dxa"/>
          </w:tcPr>
          <w:p w:rsidR="001052A4" w:rsidRPr="00735944" w:rsidRDefault="00E54423">
            <w:pPr>
              <w:pStyle w:val="BodyTextIndent"/>
              <w:ind w:left="-85"/>
              <w:jc w:val="left"/>
              <w:rPr>
                <w:color w:val="000000"/>
                <w:rPrChange w:id="2826" w:author="Du Van Toan" w:date="2015-03-02T14:25:00Z">
                  <w:rPr>
                    <w:rFonts w:ascii="Arial" w:hAnsi="Arial" w:cs="Arial"/>
                    <w:color w:val="000000"/>
                  </w:rPr>
                </w:rPrChange>
              </w:rPr>
            </w:pPr>
            <w:r w:rsidRPr="00E54423">
              <w:rPr>
                <w:color w:val="000000"/>
                <w:rPrChange w:id="2827" w:author="Du Van Toan" w:date="2015-03-02T14:25:00Z">
                  <w:rPr>
                    <w:rFonts w:ascii="Arial" w:hAnsi="Arial" w:cs="Arial"/>
                    <w:color w:val="000000"/>
                    <w:sz w:val="24"/>
                    <w:szCs w:val="24"/>
                  </w:rPr>
                </w:rPrChange>
              </w:rPr>
              <w:t>Từ một (01) năm đến dưới hai (02) năm</w:t>
            </w:r>
          </w:p>
        </w:tc>
        <w:tc>
          <w:tcPr>
            <w:tcW w:w="3651" w:type="dxa"/>
            <w:vAlign w:val="bottom"/>
          </w:tcPr>
          <w:p w:rsidR="001052A4" w:rsidRPr="00735944" w:rsidRDefault="00E54423" w:rsidP="006177B2">
            <w:pPr>
              <w:pStyle w:val="BodyTextIndent"/>
              <w:ind w:left="0" w:right="-108"/>
              <w:jc w:val="right"/>
              <w:rPr>
                <w:color w:val="000000"/>
                <w:rPrChange w:id="2828" w:author="Du Van Toan" w:date="2015-03-02T14:25:00Z">
                  <w:rPr>
                    <w:rFonts w:ascii="Arial" w:hAnsi="Arial" w:cs="Arial"/>
                    <w:color w:val="000000"/>
                  </w:rPr>
                </w:rPrChange>
              </w:rPr>
            </w:pPr>
            <w:r w:rsidRPr="00E54423">
              <w:rPr>
                <w:color w:val="000000"/>
                <w:rPrChange w:id="2829" w:author="Du Van Toan" w:date="2015-03-02T14:25:00Z">
                  <w:rPr>
                    <w:rFonts w:ascii="Arial" w:hAnsi="Arial" w:cs="Arial"/>
                    <w:color w:val="000000"/>
                    <w:sz w:val="24"/>
                    <w:szCs w:val="24"/>
                  </w:rPr>
                </w:rPrChange>
              </w:rPr>
              <w:t>50%</w:t>
            </w:r>
          </w:p>
        </w:tc>
      </w:tr>
      <w:tr w:rsidR="001052A4" w:rsidRPr="00735944" w:rsidTr="006177B2">
        <w:tc>
          <w:tcPr>
            <w:tcW w:w="4525" w:type="dxa"/>
          </w:tcPr>
          <w:p w:rsidR="001052A4" w:rsidRPr="00735944" w:rsidRDefault="00E54423">
            <w:pPr>
              <w:pStyle w:val="BodyTextIndent"/>
              <w:ind w:left="-85"/>
              <w:jc w:val="left"/>
              <w:rPr>
                <w:color w:val="000000"/>
                <w:rPrChange w:id="2830" w:author="Du Van Toan" w:date="2015-03-02T14:25:00Z">
                  <w:rPr>
                    <w:rFonts w:ascii="Arial" w:hAnsi="Arial" w:cs="Arial"/>
                    <w:color w:val="000000"/>
                  </w:rPr>
                </w:rPrChange>
              </w:rPr>
            </w:pPr>
            <w:r w:rsidRPr="00E54423">
              <w:rPr>
                <w:color w:val="000000"/>
                <w:rPrChange w:id="2831" w:author="Du Van Toan" w:date="2015-03-02T14:25:00Z">
                  <w:rPr>
                    <w:rFonts w:ascii="Arial" w:hAnsi="Arial" w:cs="Arial"/>
                    <w:color w:val="000000"/>
                    <w:sz w:val="24"/>
                    <w:szCs w:val="24"/>
                  </w:rPr>
                </w:rPrChange>
              </w:rPr>
              <w:t>Từ hai (02) năm đến dưới ba (03) năm</w:t>
            </w:r>
          </w:p>
        </w:tc>
        <w:tc>
          <w:tcPr>
            <w:tcW w:w="3651" w:type="dxa"/>
            <w:vAlign w:val="bottom"/>
          </w:tcPr>
          <w:p w:rsidR="001052A4" w:rsidRPr="00735944" w:rsidRDefault="00E54423" w:rsidP="006177B2">
            <w:pPr>
              <w:pStyle w:val="BodyTextIndent"/>
              <w:ind w:left="0" w:right="-108"/>
              <w:jc w:val="right"/>
              <w:rPr>
                <w:color w:val="000000"/>
                <w:rPrChange w:id="2832" w:author="Du Van Toan" w:date="2015-03-02T14:25:00Z">
                  <w:rPr>
                    <w:rFonts w:ascii="Arial" w:hAnsi="Arial" w:cs="Arial"/>
                    <w:color w:val="000000"/>
                  </w:rPr>
                </w:rPrChange>
              </w:rPr>
            </w:pPr>
            <w:r w:rsidRPr="00E54423">
              <w:rPr>
                <w:color w:val="000000"/>
                <w:rPrChange w:id="2833" w:author="Du Van Toan" w:date="2015-03-02T14:25:00Z">
                  <w:rPr>
                    <w:rFonts w:ascii="Arial" w:hAnsi="Arial" w:cs="Arial"/>
                    <w:color w:val="000000"/>
                    <w:sz w:val="24"/>
                    <w:szCs w:val="24"/>
                  </w:rPr>
                </w:rPrChange>
              </w:rPr>
              <w:t>70%</w:t>
            </w:r>
          </w:p>
        </w:tc>
      </w:tr>
      <w:tr w:rsidR="001052A4" w:rsidRPr="00735944" w:rsidTr="006177B2">
        <w:tc>
          <w:tcPr>
            <w:tcW w:w="4525" w:type="dxa"/>
          </w:tcPr>
          <w:p w:rsidR="001052A4" w:rsidRPr="00735944" w:rsidRDefault="00E54423">
            <w:pPr>
              <w:pStyle w:val="BodyTextIndent"/>
              <w:ind w:left="-85"/>
              <w:jc w:val="left"/>
              <w:rPr>
                <w:color w:val="000000"/>
                <w:rPrChange w:id="2834" w:author="Du Van Toan" w:date="2015-03-02T14:25:00Z">
                  <w:rPr>
                    <w:rFonts w:ascii="Arial" w:hAnsi="Arial" w:cs="Arial"/>
                    <w:color w:val="000000"/>
                  </w:rPr>
                </w:rPrChange>
              </w:rPr>
            </w:pPr>
            <w:r w:rsidRPr="00E54423">
              <w:rPr>
                <w:color w:val="000000"/>
                <w:rPrChange w:id="2835" w:author="Du Van Toan" w:date="2015-03-02T14:25:00Z">
                  <w:rPr>
                    <w:rFonts w:ascii="Arial" w:hAnsi="Arial" w:cs="Arial"/>
                    <w:color w:val="000000"/>
                    <w:sz w:val="24"/>
                    <w:szCs w:val="24"/>
                  </w:rPr>
                </w:rPrChange>
              </w:rPr>
              <w:t>Từ ba (03) năm trở lên</w:t>
            </w:r>
          </w:p>
        </w:tc>
        <w:tc>
          <w:tcPr>
            <w:tcW w:w="3651" w:type="dxa"/>
            <w:vAlign w:val="bottom"/>
          </w:tcPr>
          <w:p w:rsidR="001052A4" w:rsidRPr="00735944" w:rsidRDefault="00E54423" w:rsidP="006177B2">
            <w:pPr>
              <w:pStyle w:val="BodyTextIndent"/>
              <w:ind w:left="0" w:right="-108"/>
              <w:jc w:val="right"/>
              <w:rPr>
                <w:color w:val="000000"/>
                <w:rPrChange w:id="2836" w:author="Du Van Toan" w:date="2015-03-02T14:25:00Z">
                  <w:rPr>
                    <w:rFonts w:ascii="Arial" w:hAnsi="Arial" w:cs="Arial"/>
                    <w:color w:val="000000"/>
                  </w:rPr>
                </w:rPrChange>
              </w:rPr>
            </w:pPr>
            <w:r w:rsidRPr="00E54423">
              <w:rPr>
                <w:color w:val="000000"/>
                <w:rPrChange w:id="2837" w:author="Du Van Toan" w:date="2015-03-02T14:25:00Z">
                  <w:rPr>
                    <w:rFonts w:ascii="Arial" w:hAnsi="Arial" w:cs="Arial"/>
                    <w:color w:val="000000"/>
                    <w:sz w:val="24"/>
                    <w:szCs w:val="24"/>
                  </w:rPr>
                </w:rPrChange>
              </w:rPr>
              <w:t>100%</w:t>
            </w:r>
          </w:p>
        </w:tc>
      </w:tr>
    </w:tbl>
    <w:p w:rsidR="00391F45" w:rsidRPr="00735944" w:rsidRDefault="00391F45">
      <w:pPr>
        <w:overflowPunct w:val="0"/>
        <w:autoSpaceDE w:val="0"/>
        <w:autoSpaceDN w:val="0"/>
        <w:adjustRightInd w:val="0"/>
        <w:ind w:left="720"/>
        <w:jc w:val="both"/>
        <w:textAlignment w:val="baseline"/>
        <w:rPr>
          <w:color w:val="000000"/>
          <w:sz w:val="20"/>
          <w:szCs w:val="20"/>
          <w:rPrChange w:id="2838" w:author="Du Van Toan" w:date="2015-03-02T14:25:00Z">
            <w:rPr>
              <w:rFonts w:ascii="Arial" w:hAnsi="Arial" w:cs="Arial"/>
              <w:color w:val="000000"/>
              <w:sz w:val="20"/>
              <w:szCs w:val="20"/>
            </w:rPr>
          </w:rPrChange>
        </w:rPr>
      </w:pPr>
    </w:p>
    <w:p w:rsidR="00CE3BE8" w:rsidRPr="00735944" w:rsidRDefault="00E54423">
      <w:pPr>
        <w:shd w:val="clear" w:color="auto" w:fill="FFFFFF"/>
        <w:overflowPunct w:val="0"/>
        <w:autoSpaceDE w:val="0"/>
        <w:autoSpaceDN w:val="0"/>
        <w:adjustRightInd w:val="0"/>
        <w:jc w:val="both"/>
        <w:textAlignment w:val="baseline"/>
        <w:rPr>
          <w:b/>
          <w:i/>
          <w:color w:val="000000"/>
          <w:sz w:val="20"/>
          <w:szCs w:val="20"/>
          <w:lang w:val="vi-VN"/>
          <w:rPrChange w:id="2839" w:author="Du Van Toan" w:date="2015-03-02T14:25:00Z">
            <w:rPr>
              <w:rFonts w:ascii="Arial" w:hAnsi="Arial" w:cs="Arial"/>
              <w:b/>
              <w:i/>
              <w:color w:val="000000"/>
              <w:sz w:val="20"/>
              <w:szCs w:val="20"/>
              <w:lang w:val="vi-VN"/>
            </w:rPr>
          </w:rPrChange>
        </w:rPr>
      </w:pPr>
      <w:r w:rsidRPr="00E54423">
        <w:rPr>
          <w:b/>
          <w:i/>
          <w:color w:val="000000"/>
          <w:sz w:val="20"/>
          <w:szCs w:val="20"/>
          <w:shd w:val="clear" w:color="auto" w:fill="FFFFFF"/>
          <w:lang w:val="vi-VN"/>
          <w:rPrChange w:id="2840" w:author="Du Van Toan" w:date="2015-03-02T14:25:00Z">
            <w:rPr>
              <w:rFonts w:ascii="Arial" w:hAnsi="Arial" w:cs="Arial"/>
              <w:b/>
              <w:i/>
              <w:color w:val="000000"/>
              <w:sz w:val="20"/>
              <w:szCs w:val="20"/>
              <w:shd w:val="clear" w:color="auto" w:fill="FFFFFF"/>
              <w:lang w:val="vi-VN"/>
            </w:rPr>
          </w:rPrChange>
        </w:rPr>
        <w:t>3.</w:t>
      </w:r>
      <w:r w:rsidRPr="00E54423">
        <w:rPr>
          <w:b/>
          <w:i/>
          <w:color w:val="000000"/>
          <w:sz w:val="20"/>
          <w:szCs w:val="20"/>
          <w:shd w:val="clear" w:color="auto" w:fill="FFFFFF"/>
          <w:rPrChange w:id="2841" w:author="Du Van Toan" w:date="2015-03-02T14:25:00Z">
            <w:rPr>
              <w:rFonts w:ascii="Arial" w:hAnsi="Arial" w:cs="Arial"/>
              <w:b/>
              <w:i/>
              <w:color w:val="000000"/>
              <w:sz w:val="20"/>
              <w:szCs w:val="20"/>
              <w:shd w:val="clear" w:color="auto" w:fill="FFFFFF"/>
            </w:rPr>
          </w:rPrChange>
        </w:rPr>
        <w:t>4</w:t>
      </w:r>
      <w:r w:rsidRPr="00E54423">
        <w:rPr>
          <w:b/>
          <w:i/>
          <w:color w:val="000000"/>
          <w:sz w:val="20"/>
          <w:szCs w:val="20"/>
          <w:shd w:val="clear" w:color="auto" w:fill="FFFFFF"/>
          <w:lang w:val="vi-VN"/>
          <w:rPrChange w:id="2842" w:author="Du Van Toan" w:date="2015-03-02T14:25:00Z">
            <w:rPr>
              <w:rFonts w:ascii="Arial" w:hAnsi="Arial" w:cs="Arial"/>
              <w:b/>
              <w:i/>
              <w:color w:val="000000"/>
              <w:sz w:val="20"/>
              <w:szCs w:val="20"/>
              <w:shd w:val="clear" w:color="auto" w:fill="FFFFFF"/>
              <w:lang w:val="vi-VN"/>
            </w:rPr>
          </w:rPrChange>
        </w:rPr>
        <w:tab/>
      </w:r>
      <w:r w:rsidRPr="00E54423">
        <w:rPr>
          <w:b/>
          <w:i/>
          <w:color w:val="000000"/>
          <w:sz w:val="20"/>
          <w:szCs w:val="20"/>
          <w:lang w:val="vi-VN"/>
          <w:rPrChange w:id="2843" w:author="Du Van Toan" w:date="2015-03-02T14:25:00Z">
            <w:rPr>
              <w:rFonts w:ascii="Arial" w:hAnsi="Arial" w:cs="Arial"/>
              <w:b/>
              <w:i/>
              <w:color w:val="000000"/>
              <w:sz w:val="20"/>
              <w:szCs w:val="20"/>
              <w:lang w:val="vi-VN"/>
            </w:rPr>
          </w:rPrChange>
        </w:rPr>
        <w:t>Tài sản cố định hữu hình</w:t>
      </w:r>
    </w:p>
    <w:p w:rsidR="00CE3BE8" w:rsidRPr="00735944" w:rsidRDefault="00CE3BE8">
      <w:pPr>
        <w:overflowPunct w:val="0"/>
        <w:autoSpaceDE w:val="0"/>
        <w:autoSpaceDN w:val="0"/>
        <w:adjustRightInd w:val="0"/>
        <w:ind w:left="720"/>
        <w:jc w:val="both"/>
        <w:textAlignment w:val="baseline"/>
        <w:rPr>
          <w:color w:val="000000"/>
          <w:sz w:val="20"/>
          <w:szCs w:val="20"/>
          <w:lang w:val="vi-VN"/>
          <w:rPrChange w:id="2844" w:author="Du Van Toan" w:date="2015-03-02T14:25:00Z">
            <w:rPr>
              <w:rFonts w:ascii="Arial" w:hAnsi="Arial" w:cs="Arial"/>
              <w:color w:val="000000"/>
              <w:sz w:val="20"/>
              <w:szCs w:val="20"/>
              <w:lang w:val="vi-VN"/>
            </w:rPr>
          </w:rPrChange>
        </w:rPr>
      </w:pPr>
    </w:p>
    <w:p w:rsidR="00887D6F" w:rsidRPr="00735944" w:rsidRDefault="00E54423">
      <w:pPr>
        <w:pStyle w:val="BodyTextIndent"/>
        <w:ind w:left="720"/>
        <w:rPr>
          <w:color w:val="000000"/>
          <w:lang w:val="vi-VN"/>
          <w:rPrChange w:id="2845" w:author="Du Van Toan" w:date="2015-03-02T14:25:00Z">
            <w:rPr>
              <w:rFonts w:ascii="Arial" w:hAnsi="Arial" w:cs="Arial"/>
              <w:color w:val="000000"/>
              <w:lang w:val="vi-VN"/>
            </w:rPr>
          </w:rPrChange>
        </w:rPr>
      </w:pPr>
      <w:r w:rsidRPr="00E54423">
        <w:rPr>
          <w:color w:val="000000"/>
          <w:lang w:val="vi-VN"/>
          <w:rPrChange w:id="2846" w:author="Du Van Toan" w:date="2015-03-02T14:25:00Z">
            <w:rPr>
              <w:rFonts w:ascii="Arial" w:hAnsi="Arial" w:cs="Arial"/>
              <w:color w:val="000000"/>
              <w:sz w:val="24"/>
              <w:szCs w:val="24"/>
              <w:lang w:val="vi-VN"/>
            </w:rPr>
          </w:rPrChange>
        </w:rPr>
        <w:t xml:space="preserve">Tài sản cố định </w:t>
      </w:r>
      <w:r w:rsidRPr="00E54423">
        <w:rPr>
          <w:color w:val="000000"/>
          <w:rPrChange w:id="2847" w:author="Du Van Toan" w:date="2015-03-02T14:25:00Z">
            <w:rPr>
              <w:rFonts w:ascii="Arial" w:hAnsi="Arial" w:cs="Arial"/>
              <w:color w:val="000000"/>
              <w:sz w:val="24"/>
              <w:szCs w:val="24"/>
            </w:rPr>
          </w:rPrChange>
        </w:rPr>
        <w:t xml:space="preserve">hữu hình </w:t>
      </w:r>
      <w:r w:rsidRPr="00E54423">
        <w:rPr>
          <w:color w:val="000000"/>
          <w:lang w:val="vi-VN"/>
          <w:rPrChange w:id="2848" w:author="Du Van Toan" w:date="2015-03-02T14:25:00Z">
            <w:rPr>
              <w:rFonts w:ascii="Arial" w:hAnsi="Arial" w:cs="Arial"/>
              <w:color w:val="000000"/>
              <w:sz w:val="24"/>
              <w:szCs w:val="24"/>
              <w:lang w:val="vi-VN"/>
            </w:rPr>
          </w:rPrChange>
        </w:rPr>
        <w:t>được thể hiện theo nguyên giá trừ đi giá trị hao mòn lũy kế.</w:t>
      </w:r>
    </w:p>
    <w:p w:rsidR="00FB6A8A" w:rsidRPr="00735944" w:rsidRDefault="00FB6A8A">
      <w:pPr>
        <w:pStyle w:val="BodyTextIndent"/>
        <w:ind w:left="720"/>
        <w:rPr>
          <w:color w:val="000000"/>
          <w:lang w:val="vi-VN"/>
          <w:rPrChange w:id="2849" w:author="Du Van Toan" w:date="2015-03-02T14:25:00Z">
            <w:rPr>
              <w:rFonts w:ascii="Arial" w:hAnsi="Arial" w:cs="Arial"/>
              <w:color w:val="000000"/>
              <w:lang w:val="vi-VN"/>
            </w:rPr>
          </w:rPrChange>
        </w:rPr>
      </w:pPr>
    </w:p>
    <w:p w:rsidR="00361DC0" w:rsidRPr="00735944" w:rsidRDefault="00E54423">
      <w:pPr>
        <w:pStyle w:val="BodyTextIndent"/>
        <w:shd w:val="clear" w:color="auto" w:fill="FFFFFF"/>
        <w:ind w:left="720"/>
        <w:rPr>
          <w:color w:val="000000"/>
          <w:rPrChange w:id="2850" w:author="Du Van Toan" w:date="2015-03-02T14:25:00Z">
            <w:rPr>
              <w:rFonts w:ascii="Arial" w:hAnsi="Arial" w:cs="Arial"/>
              <w:color w:val="000000"/>
            </w:rPr>
          </w:rPrChange>
        </w:rPr>
      </w:pPr>
      <w:r w:rsidRPr="00E54423">
        <w:rPr>
          <w:color w:val="000000"/>
          <w:lang w:val="vi-VN"/>
          <w:rPrChange w:id="2851" w:author="Du Van Toan" w:date="2015-03-02T14:25:00Z">
            <w:rPr>
              <w:rFonts w:ascii="Arial" w:hAnsi="Arial" w:cs="Arial"/>
              <w:color w:val="000000"/>
              <w:sz w:val="24"/>
              <w:szCs w:val="24"/>
              <w:lang w:val="vi-VN"/>
            </w:rPr>
          </w:rPrChange>
        </w:rPr>
        <w:t xml:space="preserve">Nguyên giá tài sản cố định bao gồm giá mua và những chi phí có liên quan trực tiếp đến việc đưa tài sản vào hoạt động như dự kiến. Các chi phí mua sắm, nâng cấp và đổi mới tài sản cố định </w:t>
      </w:r>
      <w:r w:rsidRPr="00E54423">
        <w:rPr>
          <w:color w:val="000000"/>
          <w:rPrChange w:id="2852" w:author="Du Van Toan" w:date="2015-03-02T14:25:00Z">
            <w:rPr>
              <w:rFonts w:ascii="Arial" w:hAnsi="Arial" w:cs="Arial"/>
              <w:color w:val="000000"/>
              <w:sz w:val="24"/>
              <w:szCs w:val="24"/>
            </w:rPr>
          </w:rPrChange>
        </w:rPr>
        <w:t xml:space="preserve">hữu hình </w:t>
      </w:r>
      <w:r w:rsidRPr="00E54423">
        <w:rPr>
          <w:color w:val="000000"/>
          <w:lang w:val="vi-VN"/>
          <w:rPrChange w:id="2853" w:author="Du Van Toan" w:date="2015-03-02T14:25:00Z">
            <w:rPr>
              <w:rFonts w:ascii="Arial" w:hAnsi="Arial" w:cs="Arial"/>
              <w:color w:val="000000"/>
              <w:sz w:val="24"/>
              <w:szCs w:val="24"/>
              <w:lang w:val="vi-VN"/>
            </w:rPr>
          </w:rPrChange>
        </w:rPr>
        <w:t xml:space="preserve">được ghi tăng nguyên giá của tài sản và chi phí bảo trì, sửa chữa được hạch toán vào </w:t>
      </w:r>
      <w:r w:rsidRPr="00E54423">
        <w:rPr>
          <w:color w:val="000000"/>
          <w:rPrChange w:id="2854" w:author="Du Van Toan" w:date="2015-03-02T14:25:00Z">
            <w:rPr>
              <w:rFonts w:ascii="Arial" w:hAnsi="Arial" w:cs="Arial"/>
              <w:color w:val="000000"/>
              <w:sz w:val="24"/>
              <w:szCs w:val="24"/>
            </w:rPr>
          </w:rPrChange>
        </w:rPr>
        <w:t xml:space="preserve">báo cáo </w:t>
      </w:r>
      <w:r w:rsidRPr="00E54423">
        <w:rPr>
          <w:color w:val="000000"/>
          <w:lang w:val="vi-VN"/>
          <w:rPrChange w:id="2855" w:author="Du Van Toan" w:date="2015-03-02T14:25:00Z">
            <w:rPr>
              <w:rFonts w:ascii="Arial" w:hAnsi="Arial" w:cs="Arial"/>
              <w:color w:val="000000"/>
              <w:sz w:val="24"/>
              <w:szCs w:val="24"/>
              <w:lang w:val="vi-VN"/>
            </w:rPr>
          </w:rPrChange>
        </w:rPr>
        <w:t xml:space="preserve">kết quả hoạt động kinh doanh khi phát sinh. </w:t>
      </w:r>
    </w:p>
    <w:p w:rsidR="00361DC0" w:rsidRPr="00735944" w:rsidRDefault="00361DC0">
      <w:pPr>
        <w:pStyle w:val="BodyTextIndent"/>
        <w:shd w:val="clear" w:color="auto" w:fill="FFFFFF"/>
        <w:ind w:left="720"/>
        <w:rPr>
          <w:color w:val="000000"/>
          <w:rPrChange w:id="2856" w:author="Du Van Toan" w:date="2015-03-02T14:25:00Z">
            <w:rPr>
              <w:rFonts w:ascii="Arial" w:hAnsi="Arial" w:cs="Arial"/>
              <w:color w:val="000000"/>
            </w:rPr>
          </w:rPrChange>
        </w:rPr>
      </w:pPr>
    </w:p>
    <w:p w:rsidR="00AC64E6" w:rsidRPr="00735944" w:rsidRDefault="00E54423">
      <w:pPr>
        <w:pStyle w:val="BodyTextIndent"/>
        <w:shd w:val="clear" w:color="auto" w:fill="FFFFFF"/>
        <w:ind w:left="720"/>
        <w:rPr>
          <w:bCs/>
          <w:iCs/>
          <w:color w:val="000000"/>
          <w:lang w:val="vi-VN"/>
          <w:rPrChange w:id="2857" w:author="Du Van Toan" w:date="2015-03-02T14:25:00Z">
            <w:rPr>
              <w:rFonts w:ascii="Arial" w:hAnsi="Arial" w:cs="Arial"/>
              <w:bCs/>
              <w:iCs/>
              <w:color w:val="000000"/>
              <w:lang w:val="vi-VN"/>
            </w:rPr>
          </w:rPrChange>
        </w:rPr>
      </w:pPr>
      <w:r w:rsidRPr="00E54423">
        <w:rPr>
          <w:color w:val="000000"/>
          <w:lang w:val="vi-VN"/>
          <w:rPrChange w:id="2858" w:author="Du Van Toan" w:date="2015-03-02T14:25:00Z">
            <w:rPr>
              <w:rFonts w:ascii="Arial" w:hAnsi="Arial" w:cs="Arial"/>
              <w:color w:val="000000"/>
              <w:sz w:val="24"/>
              <w:szCs w:val="24"/>
              <w:lang w:val="vi-VN"/>
            </w:rPr>
          </w:rPrChange>
        </w:rPr>
        <w:t xml:space="preserve">Khi tài sản </w:t>
      </w:r>
      <w:r w:rsidRPr="00E54423">
        <w:rPr>
          <w:color w:val="000000"/>
          <w:rPrChange w:id="2859" w:author="Du Van Toan" w:date="2015-03-02T14:25:00Z">
            <w:rPr>
              <w:rFonts w:ascii="Arial" w:hAnsi="Arial" w:cs="Arial"/>
              <w:color w:val="000000"/>
              <w:sz w:val="24"/>
              <w:szCs w:val="24"/>
            </w:rPr>
          </w:rPrChange>
        </w:rPr>
        <w:t xml:space="preserve">cố định hữu hình </w:t>
      </w:r>
      <w:r w:rsidRPr="00E54423">
        <w:rPr>
          <w:color w:val="000000"/>
          <w:lang w:val="vi-VN"/>
          <w:rPrChange w:id="2860" w:author="Du Van Toan" w:date="2015-03-02T14:25:00Z">
            <w:rPr>
              <w:rFonts w:ascii="Arial" w:hAnsi="Arial" w:cs="Arial"/>
              <w:color w:val="000000"/>
              <w:sz w:val="24"/>
              <w:szCs w:val="24"/>
              <w:lang w:val="vi-VN"/>
            </w:rPr>
          </w:rPrChange>
        </w:rPr>
        <w:t xml:space="preserve">được bán hay thanh lý, nguyên giá và giá trị hao mòn lũy kế được xóa sổ và các khoản lãi lỗ phát sinh do thanh lý tài sản được hạch toán vào </w:t>
      </w:r>
      <w:r w:rsidRPr="00E54423">
        <w:rPr>
          <w:color w:val="000000"/>
          <w:rPrChange w:id="2861" w:author="Du Van Toan" w:date="2015-03-02T14:25:00Z">
            <w:rPr>
              <w:rFonts w:ascii="Arial" w:hAnsi="Arial" w:cs="Arial"/>
              <w:color w:val="000000"/>
              <w:sz w:val="24"/>
              <w:szCs w:val="24"/>
            </w:rPr>
          </w:rPrChange>
        </w:rPr>
        <w:t xml:space="preserve">báo cáo </w:t>
      </w:r>
      <w:r w:rsidRPr="00E54423">
        <w:rPr>
          <w:color w:val="000000"/>
          <w:lang w:val="vi-VN"/>
          <w:rPrChange w:id="2862" w:author="Du Van Toan" w:date="2015-03-02T14:25:00Z">
            <w:rPr>
              <w:rFonts w:ascii="Arial" w:hAnsi="Arial" w:cs="Arial"/>
              <w:color w:val="000000"/>
              <w:sz w:val="24"/>
              <w:szCs w:val="24"/>
              <w:lang w:val="vi-VN"/>
            </w:rPr>
          </w:rPrChange>
        </w:rPr>
        <w:t>kết quả hoạt động kinh doanh.</w:t>
      </w:r>
    </w:p>
    <w:p w:rsidR="00422D41" w:rsidRPr="00735944" w:rsidRDefault="00422D41">
      <w:pPr>
        <w:overflowPunct w:val="0"/>
        <w:autoSpaceDE w:val="0"/>
        <w:autoSpaceDN w:val="0"/>
        <w:adjustRightInd w:val="0"/>
        <w:jc w:val="both"/>
        <w:textAlignment w:val="baseline"/>
        <w:rPr>
          <w:b/>
          <w:i/>
          <w:color w:val="000000"/>
          <w:sz w:val="20"/>
          <w:szCs w:val="20"/>
          <w:rPrChange w:id="2863" w:author="Du Van Toan" w:date="2015-03-02T14:25:00Z">
            <w:rPr>
              <w:rFonts w:ascii="Arial" w:hAnsi="Arial" w:cs="Arial"/>
              <w:b/>
              <w:i/>
              <w:color w:val="000000"/>
              <w:sz w:val="20"/>
              <w:szCs w:val="20"/>
            </w:rPr>
          </w:rPrChange>
        </w:rPr>
      </w:pPr>
    </w:p>
    <w:p w:rsidR="00E34B59" w:rsidRPr="00735944" w:rsidRDefault="00E54423">
      <w:pPr>
        <w:overflowPunct w:val="0"/>
        <w:autoSpaceDE w:val="0"/>
        <w:autoSpaceDN w:val="0"/>
        <w:adjustRightInd w:val="0"/>
        <w:jc w:val="both"/>
        <w:textAlignment w:val="baseline"/>
        <w:rPr>
          <w:b/>
          <w:i/>
          <w:color w:val="000000"/>
          <w:sz w:val="20"/>
          <w:szCs w:val="20"/>
          <w:lang w:val="vi-VN"/>
          <w:rPrChange w:id="2864" w:author="Du Van Toan" w:date="2015-03-02T14:25:00Z">
            <w:rPr>
              <w:rFonts w:ascii="Arial" w:hAnsi="Arial" w:cs="Arial"/>
              <w:b/>
              <w:i/>
              <w:color w:val="000000"/>
              <w:sz w:val="20"/>
              <w:szCs w:val="20"/>
              <w:lang w:val="vi-VN"/>
            </w:rPr>
          </w:rPrChange>
        </w:rPr>
      </w:pPr>
      <w:r w:rsidRPr="00E54423">
        <w:rPr>
          <w:b/>
          <w:i/>
          <w:color w:val="000000"/>
          <w:sz w:val="20"/>
          <w:szCs w:val="20"/>
          <w:lang w:val="vi-VN"/>
          <w:rPrChange w:id="2865" w:author="Du Van Toan" w:date="2015-03-02T14:25:00Z">
            <w:rPr>
              <w:rFonts w:ascii="Arial" w:hAnsi="Arial" w:cs="Arial"/>
              <w:b/>
              <w:i/>
              <w:color w:val="000000"/>
              <w:sz w:val="20"/>
              <w:szCs w:val="20"/>
              <w:lang w:val="vi-VN"/>
            </w:rPr>
          </w:rPrChange>
        </w:rPr>
        <w:t>3.</w:t>
      </w:r>
      <w:r w:rsidRPr="00E54423">
        <w:rPr>
          <w:b/>
          <w:i/>
          <w:color w:val="000000"/>
          <w:sz w:val="20"/>
          <w:szCs w:val="20"/>
          <w:rPrChange w:id="2866" w:author="Du Van Toan" w:date="2015-03-02T14:25:00Z">
            <w:rPr>
              <w:rFonts w:ascii="Arial" w:hAnsi="Arial" w:cs="Arial"/>
              <w:b/>
              <w:i/>
              <w:color w:val="000000"/>
              <w:sz w:val="20"/>
              <w:szCs w:val="20"/>
            </w:rPr>
          </w:rPrChange>
        </w:rPr>
        <w:t>5</w:t>
      </w:r>
      <w:r w:rsidRPr="00E54423">
        <w:rPr>
          <w:b/>
          <w:i/>
          <w:color w:val="000000"/>
          <w:sz w:val="20"/>
          <w:szCs w:val="20"/>
          <w:lang w:val="vi-VN"/>
          <w:rPrChange w:id="2867" w:author="Du Van Toan" w:date="2015-03-02T14:25:00Z">
            <w:rPr>
              <w:rFonts w:ascii="Arial" w:hAnsi="Arial" w:cs="Arial"/>
              <w:b/>
              <w:i/>
              <w:color w:val="000000"/>
              <w:sz w:val="20"/>
              <w:szCs w:val="20"/>
              <w:lang w:val="vi-VN"/>
            </w:rPr>
          </w:rPrChange>
        </w:rPr>
        <w:tab/>
        <w:t>Tài sản cố định vô hình</w:t>
      </w:r>
    </w:p>
    <w:p w:rsidR="007D4819" w:rsidRPr="00735944" w:rsidRDefault="007D4819">
      <w:pPr>
        <w:overflowPunct w:val="0"/>
        <w:autoSpaceDE w:val="0"/>
        <w:autoSpaceDN w:val="0"/>
        <w:adjustRightInd w:val="0"/>
        <w:ind w:left="720"/>
        <w:jc w:val="both"/>
        <w:textAlignment w:val="baseline"/>
        <w:rPr>
          <w:color w:val="000000"/>
          <w:sz w:val="20"/>
          <w:szCs w:val="20"/>
          <w:lang w:val="vi-VN"/>
          <w:rPrChange w:id="2868" w:author="Du Van Toan" w:date="2015-03-02T14:25:00Z">
            <w:rPr>
              <w:rFonts w:ascii="Arial" w:hAnsi="Arial" w:cs="Arial"/>
              <w:color w:val="000000"/>
              <w:sz w:val="20"/>
              <w:szCs w:val="20"/>
              <w:lang w:val="vi-VN"/>
            </w:rPr>
          </w:rPrChange>
        </w:rPr>
      </w:pPr>
    </w:p>
    <w:p w:rsidR="007D4819" w:rsidRPr="00735944" w:rsidRDefault="00E54423">
      <w:pPr>
        <w:overflowPunct w:val="0"/>
        <w:autoSpaceDE w:val="0"/>
        <w:autoSpaceDN w:val="0"/>
        <w:adjustRightInd w:val="0"/>
        <w:ind w:left="720"/>
        <w:jc w:val="both"/>
        <w:textAlignment w:val="baseline"/>
        <w:rPr>
          <w:color w:val="000000"/>
          <w:sz w:val="20"/>
          <w:szCs w:val="20"/>
          <w:lang w:val="vi-VN"/>
          <w:rPrChange w:id="2869" w:author="Du Van Toan" w:date="2015-03-02T14:25:00Z">
            <w:rPr>
              <w:rFonts w:ascii="Arial" w:hAnsi="Arial" w:cs="Arial"/>
              <w:color w:val="000000"/>
              <w:sz w:val="20"/>
              <w:szCs w:val="20"/>
              <w:lang w:val="vi-VN"/>
            </w:rPr>
          </w:rPrChange>
        </w:rPr>
      </w:pPr>
      <w:r w:rsidRPr="00E54423">
        <w:rPr>
          <w:color w:val="000000"/>
          <w:sz w:val="20"/>
          <w:szCs w:val="20"/>
          <w:lang w:val="vi-VN"/>
          <w:rPrChange w:id="2870" w:author="Du Van Toan" w:date="2015-03-02T14:25:00Z">
            <w:rPr>
              <w:rFonts w:ascii="Arial" w:hAnsi="Arial" w:cs="Arial"/>
              <w:color w:val="000000"/>
              <w:sz w:val="20"/>
              <w:szCs w:val="20"/>
              <w:lang w:val="vi-VN"/>
            </w:rPr>
          </w:rPrChange>
        </w:rPr>
        <w:t>Tài sản cố định vô hình được thể hiện theo nguyên giá trừ đi giá trị hao mòn lũy kế.</w:t>
      </w:r>
    </w:p>
    <w:p w:rsidR="007D4819" w:rsidRPr="00735944" w:rsidRDefault="007D4819">
      <w:pPr>
        <w:overflowPunct w:val="0"/>
        <w:autoSpaceDE w:val="0"/>
        <w:autoSpaceDN w:val="0"/>
        <w:adjustRightInd w:val="0"/>
        <w:ind w:left="720"/>
        <w:jc w:val="both"/>
        <w:textAlignment w:val="baseline"/>
        <w:rPr>
          <w:color w:val="000000"/>
          <w:sz w:val="20"/>
          <w:szCs w:val="20"/>
          <w:lang w:val="vi-VN"/>
          <w:rPrChange w:id="2871" w:author="Du Van Toan" w:date="2015-03-02T14:25:00Z">
            <w:rPr>
              <w:rFonts w:ascii="Arial" w:hAnsi="Arial" w:cs="Arial"/>
              <w:color w:val="000000"/>
              <w:sz w:val="20"/>
              <w:szCs w:val="20"/>
              <w:lang w:val="vi-VN"/>
            </w:rPr>
          </w:rPrChange>
        </w:rPr>
      </w:pPr>
    </w:p>
    <w:p w:rsidR="003E1466" w:rsidRPr="00735944" w:rsidRDefault="00E54423">
      <w:pPr>
        <w:overflowPunct w:val="0"/>
        <w:autoSpaceDE w:val="0"/>
        <w:autoSpaceDN w:val="0"/>
        <w:adjustRightInd w:val="0"/>
        <w:ind w:left="720"/>
        <w:jc w:val="both"/>
        <w:textAlignment w:val="baseline"/>
        <w:rPr>
          <w:color w:val="000000"/>
          <w:sz w:val="20"/>
          <w:szCs w:val="20"/>
          <w:rPrChange w:id="2872" w:author="Du Van Toan" w:date="2015-03-02T14:25:00Z">
            <w:rPr>
              <w:rFonts w:ascii="Arial" w:hAnsi="Arial" w:cs="Arial"/>
              <w:color w:val="000000"/>
              <w:sz w:val="20"/>
              <w:szCs w:val="20"/>
            </w:rPr>
          </w:rPrChange>
        </w:rPr>
      </w:pPr>
      <w:r w:rsidRPr="00E54423">
        <w:rPr>
          <w:color w:val="000000"/>
          <w:sz w:val="20"/>
          <w:szCs w:val="20"/>
          <w:lang w:val="vi-VN"/>
          <w:rPrChange w:id="2873" w:author="Du Van Toan" w:date="2015-03-02T14:25:00Z">
            <w:rPr>
              <w:rFonts w:ascii="Arial" w:hAnsi="Arial" w:cs="Arial"/>
              <w:color w:val="000000"/>
              <w:sz w:val="20"/>
              <w:szCs w:val="20"/>
              <w:lang w:val="vi-VN"/>
            </w:rPr>
          </w:rPrChange>
        </w:rPr>
        <w:t xml:space="preserve">Nguyên giá tài sản cố định vô hình bao gồm giá mua và những chi phí có liên quan trực tiếp đến việc đưa tài sản cố định vô hình vào hoạt động như dự kiến. </w:t>
      </w:r>
    </w:p>
    <w:p w:rsidR="003E1466" w:rsidRPr="00735944" w:rsidRDefault="003E1466">
      <w:pPr>
        <w:overflowPunct w:val="0"/>
        <w:autoSpaceDE w:val="0"/>
        <w:autoSpaceDN w:val="0"/>
        <w:adjustRightInd w:val="0"/>
        <w:ind w:left="720"/>
        <w:jc w:val="both"/>
        <w:textAlignment w:val="baseline"/>
        <w:rPr>
          <w:color w:val="000000"/>
          <w:sz w:val="20"/>
          <w:szCs w:val="20"/>
          <w:rPrChange w:id="2874" w:author="Du Van Toan" w:date="2015-03-02T14:25:00Z">
            <w:rPr>
              <w:rFonts w:ascii="Arial" w:hAnsi="Arial" w:cs="Arial"/>
              <w:color w:val="000000"/>
              <w:sz w:val="20"/>
              <w:szCs w:val="20"/>
            </w:rPr>
          </w:rPrChange>
        </w:rPr>
      </w:pPr>
    </w:p>
    <w:p w:rsidR="003E1466" w:rsidRPr="00735944" w:rsidRDefault="00E54423">
      <w:pPr>
        <w:overflowPunct w:val="0"/>
        <w:autoSpaceDE w:val="0"/>
        <w:autoSpaceDN w:val="0"/>
        <w:adjustRightInd w:val="0"/>
        <w:ind w:left="720"/>
        <w:jc w:val="both"/>
        <w:textAlignment w:val="baseline"/>
        <w:rPr>
          <w:color w:val="000000"/>
          <w:sz w:val="20"/>
          <w:szCs w:val="20"/>
          <w:rPrChange w:id="2875" w:author="Du Van Toan" w:date="2015-03-02T14:25:00Z">
            <w:rPr>
              <w:rFonts w:ascii="Arial" w:hAnsi="Arial" w:cs="Arial"/>
              <w:color w:val="000000"/>
              <w:sz w:val="20"/>
              <w:szCs w:val="20"/>
            </w:rPr>
          </w:rPrChange>
        </w:rPr>
      </w:pPr>
      <w:r w:rsidRPr="00E54423">
        <w:rPr>
          <w:color w:val="000000"/>
          <w:sz w:val="20"/>
          <w:szCs w:val="20"/>
          <w:lang w:val="vi-VN"/>
          <w:rPrChange w:id="2876" w:author="Du Van Toan" w:date="2015-03-02T14:25:00Z">
            <w:rPr>
              <w:rFonts w:ascii="Arial" w:hAnsi="Arial" w:cs="Arial"/>
              <w:color w:val="000000"/>
              <w:sz w:val="20"/>
              <w:szCs w:val="20"/>
              <w:lang w:val="vi-VN"/>
            </w:rPr>
          </w:rPrChange>
        </w:rPr>
        <w:t xml:space="preserve">Các chi phí mua sắm, nâng cấp và đổi mới tài sản cố định </w:t>
      </w:r>
      <w:r w:rsidRPr="00E54423">
        <w:rPr>
          <w:color w:val="000000"/>
          <w:sz w:val="20"/>
          <w:szCs w:val="20"/>
          <w:rPrChange w:id="2877" w:author="Du Van Toan" w:date="2015-03-02T14:25:00Z">
            <w:rPr>
              <w:rFonts w:ascii="Arial" w:hAnsi="Arial" w:cs="Arial"/>
              <w:color w:val="000000"/>
              <w:sz w:val="20"/>
              <w:szCs w:val="20"/>
            </w:rPr>
          </w:rPrChange>
        </w:rPr>
        <w:t xml:space="preserve">vô hình </w:t>
      </w:r>
      <w:r w:rsidRPr="00E54423">
        <w:rPr>
          <w:color w:val="000000"/>
          <w:sz w:val="20"/>
          <w:szCs w:val="20"/>
          <w:lang w:val="vi-VN"/>
          <w:rPrChange w:id="2878" w:author="Du Van Toan" w:date="2015-03-02T14:25:00Z">
            <w:rPr>
              <w:rFonts w:ascii="Arial" w:hAnsi="Arial" w:cs="Arial"/>
              <w:color w:val="000000"/>
              <w:sz w:val="20"/>
              <w:szCs w:val="20"/>
              <w:lang w:val="vi-VN"/>
            </w:rPr>
          </w:rPrChange>
        </w:rPr>
        <w:t xml:space="preserve">được ghi tăng nguyên giá của tài sản và chi phí bảo trì, sửa chữa được hạch toán vào </w:t>
      </w:r>
      <w:r w:rsidRPr="00E54423">
        <w:rPr>
          <w:color w:val="000000"/>
          <w:sz w:val="20"/>
          <w:szCs w:val="20"/>
          <w:rPrChange w:id="2879" w:author="Du Van Toan" w:date="2015-03-02T14:25:00Z">
            <w:rPr>
              <w:rFonts w:ascii="Arial" w:hAnsi="Arial" w:cs="Arial"/>
              <w:color w:val="000000"/>
              <w:sz w:val="20"/>
              <w:szCs w:val="20"/>
            </w:rPr>
          </w:rPrChange>
        </w:rPr>
        <w:t xml:space="preserve">báo cáo </w:t>
      </w:r>
      <w:r w:rsidRPr="00E54423">
        <w:rPr>
          <w:color w:val="000000"/>
          <w:sz w:val="20"/>
          <w:szCs w:val="20"/>
          <w:lang w:val="vi-VN"/>
          <w:rPrChange w:id="2880" w:author="Du Van Toan" w:date="2015-03-02T14:25:00Z">
            <w:rPr>
              <w:rFonts w:ascii="Arial" w:hAnsi="Arial" w:cs="Arial"/>
              <w:color w:val="000000"/>
              <w:sz w:val="20"/>
              <w:szCs w:val="20"/>
              <w:lang w:val="vi-VN"/>
            </w:rPr>
          </w:rPrChange>
        </w:rPr>
        <w:t>kết quả hoạt động kinh doanh khi phát sinh.</w:t>
      </w:r>
    </w:p>
    <w:p w:rsidR="003E1466" w:rsidRPr="00735944" w:rsidRDefault="003E1466">
      <w:pPr>
        <w:overflowPunct w:val="0"/>
        <w:autoSpaceDE w:val="0"/>
        <w:autoSpaceDN w:val="0"/>
        <w:adjustRightInd w:val="0"/>
        <w:ind w:left="720"/>
        <w:jc w:val="both"/>
        <w:textAlignment w:val="baseline"/>
        <w:rPr>
          <w:color w:val="000000"/>
          <w:sz w:val="20"/>
          <w:szCs w:val="20"/>
          <w:rPrChange w:id="2881" w:author="Du Van Toan" w:date="2015-03-02T14:25:00Z">
            <w:rPr>
              <w:rFonts w:ascii="Arial" w:hAnsi="Arial" w:cs="Arial"/>
              <w:color w:val="000000"/>
              <w:sz w:val="20"/>
              <w:szCs w:val="20"/>
            </w:rPr>
          </w:rPrChange>
        </w:rPr>
      </w:pPr>
    </w:p>
    <w:p w:rsidR="00DB012E" w:rsidRPr="00735944" w:rsidRDefault="00E54423">
      <w:pPr>
        <w:overflowPunct w:val="0"/>
        <w:autoSpaceDE w:val="0"/>
        <w:autoSpaceDN w:val="0"/>
        <w:adjustRightInd w:val="0"/>
        <w:ind w:left="720"/>
        <w:jc w:val="both"/>
        <w:textAlignment w:val="baseline"/>
        <w:rPr>
          <w:color w:val="000000"/>
          <w:sz w:val="20"/>
          <w:szCs w:val="20"/>
          <w:rPrChange w:id="2882" w:author="Du Van Toan" w:date="2015-03-02T14:25:00Z">
            <w:rPr>
              <w:rFonts w:ascii="Arial" w:hAnsi="Arial" w:cs="Arial"/>
              <w:color w:val="000000"/>
              <w:sz w:val="20"/>
              <w:szCs w:val="20"/>
            </w:rPr>
          </w:rPrChange>
        </w:rPr>
      </w:pPr>
      <w:r w:rsidRPr="00E54423">
        <w:rPr>
          <w:color w:val="000000"/>
          <w:sz w:val="20"/>
          <w:szCs w:val="20"/>
          <w:lang w:val="vi-VN"/>
          <w:rPrChange w:id="2883" w:author="Du Van Toan" w:date="2015-03-02T14:25:00Z">
            <w:rPr>
              <w:rFonts w:ascii="Arial" w:hAnsi="Arial" w:cs="Arial"/>
              <w:color w:val="000000"/>
              <w:sz w:val="20"/>
              <w:szCs w:val="20"/>
              <w:lang w:val="vi-VN"/>
            </w:rPr>
          </w:rPrChange>
        </w:rPr>
        <w:t xml:space="preserve">Khi tài sản cố định vô hình được bán hay thanh lý, nguyên giá và giá trị hao mòn lũy kế được xóa sổ và các khoản lãi lỗ phát sinh do thanh lý tài sản được hạch toán vào </w:t>
      </w:r>
      <w:r w:rsidRPr="00E54423">
        <w:rPr>
          <w:color w:val="000000"/>
          <w:sz w:val="20"/>
          <w:szCs w:val="20"/>
          <w:rPrChange w:id="2884" w:author="Du Van Toan" w:date="2015-03-02T14:25:00Z">
            <w:rPr>
              <w:rFonts w:ascii="Arial" w:hAnsi="Arial" w:cs="Arial"/>
              <w:color w:val="000000"/>
              <w:sz w:val="20"/>
              <w:szCs w:val="20"/>
            </w:rPr>
          </w:rPrChange>
        </w:rPr>
        <w:t xml:space="preserve">báo cáo </w:t>
      </w:r>
      <w:r w:rsidRPr="00E54423">
        <w:rPr>
          <w:color w:val="000000"/>
          <w:sz w:val="20"/>
          <w:szCs w:val="20"/>
          <w:lang w:val="vi-VN"/>
          <w:rPrChange w:id="2885" w:author="Du Van Toan" w:date="2015-03-02T14:25:00Z">
            <w:rPr>
              <w:rFonts w:ascii="Arial" w:hAnsi="Arial" w:cs="Arial"/>
              <w:color w:val="000000"/>
              <w:sz w:val="20"/>
              <w:szCs w:val="20"/>
              <w:lang w:val="vi-VN"/>
            </w:rPr>
          </w:rPrChange>
        </w:rPr>
        <w:t>kết quả hoạt động kinh doanh</w:t>
      </w:r>
      <w:r w:rsidRPr="00E54423">
        <w:rPr>
          <w:color w:val="000000"/>
          <w:sz w:val="20"/>
          <w:szCs w:val="20"/>
          <w:rPrChange w:id="2886" w:author="Du Van Toan" w:date="2015-03-02T14:25:00Z">
            <w:rPr>
              <w:rFonts w:ascii="Arial" w:hAnsi="Arial" w:cs="Arial"/>
              <w:color w:val="000000"/>
              <w:sz w:val="20"/>
              <w:szCs w:val="20"/>
            </w:rPr>
          </w:rPrChange>
        </w:rPr>
        <w:t>.</w:t>
      </w:r>
    </w:p>
    <w:p w:rsidR="00F14CCC" w:rsidRPr="00735944" w:rsidRDefault="00F14CCC">
      <w:pPr>
        <w:overflowPunct w:val="0"/>
        <w:autoSpaceDE w:val="0"/>
        <w:autoSpaceDN w:val="0"/>
        <w:adjustRightInd w:val="0"/>
        <w:ind w:left="720"/>
        <w:jc w:val="both"/>
        <w:textAlignment w:val="baseline"/>
        <w:rPr>
          <w:color w:val="000000"/>
          <w:sz w:val="20"/>
          <w:szCs w:val="20"/>
          <w:rPrChange w:id="2887" w:author="Du Van Toan" w:date="2015-03-02T14:25:00Z">
            <w:rPr>
              <w:rFonts w:ascii="Arial" w:hAnsi="Arial" w:cs="Arial"/>
              <w:color w:val="000000"/>
              <w:sz w:val="20"/>
              <w:szCs w:val="20"/>
            </w:rPr>
          </w:rPrChange>
        </w:rPr>
      </w:pPr>
    </w:p>
    <w:p w:rsidR="0028445B" w:rsidRPr="00735944" w:rsidRDefault="00E54423">
      <w:pPr>
        <w:tabs>
          <w:tab w:val="left" w:pos="709"/>
        </w:tabs>
        <w:overflowPunct w:val="0"/>
        <w:autoSpaceDE w:val="0"/>
        <w:autoSpaceDN w:val="0"/>
        <w:adjustRightInd w:val="0"/>
        <w:jc w:val="both"/>
        <w:textAlignment w:val="baseline"/>
        <w:rPr>
          <w:b/>
          <w:color w:val="000000"/>
          <w:sz w:val="20"/>
          <w:szCs w:val="20"/>
          <w:lang w:val="vi-VN"/>
          <w:rPrChange w:id="2888" w:author="Du Van Toan" w:date="2015-03-02T14:25:00Z">
            <w:rPr>
              <w:rFonts w:ascii="Arial" w:hAnsi="Arial" w:cs="Arial"/>
              <w:b/>
              <w:color w:val="000000"/>
              <w:sz w:val="20"/>
              <w:szCs w:val="20"/>
              <w:lang w:val="vi-VN"/>
            </w:rPr>
          </w:rPrChange>
        </w:rPr>
      </w:pPr>
      <w:r w:rsidRPr="00E54423">
        <w:rPr>
          <w:b/>
          <w:i/>
          <w:color w:val="000000"/>
          <w:sz w:val="20"/>
          <w:szCs w:val="20"/>
          <w:lang w:val="vi-VN"/>
          <w:rPrChange w:id="2889" w:author="Du Van Toan" w:date="2015-03-02T14:25:00Z">
            <w:rPr>
              <w:rFonts w:ascii="Arial" w:hAnsi="Arial" w:cs="Arial"/>
              <w:b/>
              <w:i/>
              <w:color w:val="000000"/>
              <w:sz w:val="20"/>
              <w:szCs w:val="20"/>
              <w:lang w:val="vi-VN"/>
            </w:rPr>
          </w:rPrChange>
        </w:rPr>
        <w:t>3.</w:t>
      </w:r>
      <w:r w:rsidRPr="00E54423">
        <w:rPr>
          <w:b/>
          <w:i/>
          <w:color w:val="000000"/>
          <w:sz w:val="20"/>
          <w:szCs w:val="20"/>
          <w:rPrChange w:id="2890" w:author="Du Van Toan" w:date="2015-03-02T14:25:00Z">
            <w:rPr>
              <w:rFonts w:ascii="Arial" w:hAnsi="Arial" w:cs="Arial"/>
              <w:b/>
              <w:i/>
              <w:color w:val="000000"/>
              <w:sz w:val="20"/>
              <w:szCs w:val="20"/>
            </w:rPr>
          </w:rPrChange>
        </w:rPr>
        <w:t>6</w:t>
      </w:r>
      <w:r w:rsidRPr="00E54423">
        <w:rPr>
          <w:b/>
          <w:i/>
          <w:color w:val="000000"/>
          <w:sz w:val="20"/>
          <w:szCs w:val="20"/>
          <w:lang w:val="vi-VN"/>
          <w:rPrChange w:id="2891" w:author="Du Van Toan" w:date="2015-03-02T14:25:00Z">
            <w:rPr>
              <w:rFonts w:ascii="Arial" w:hAnsi="Arial" w:cs="Arial"/>
              <w:b/>
              <w:i/>
              <w:color w:val="000000"/>
              <w:sz w:val="20"/>
              <w:szCs w:val="20"/>
              <w:lang w:val="vi-VN"/>
            </w:rPr>
          </w:rPrChange>
        </w:rPr>
        <w:tab/>
        <w:t>Khấu hao và khấu trừ</w:t>
      </w:r>
    </w:p>
    <w:p w:rsidR="00362447" w:rsidRPr="00735944" w:rsidRDefault="00362447">
      <w:pPr>
        <w:overflowPunct w:val="0"/>
        <w:autoSpaceDE w:val="0"/>
        <w:autoSpaceDN w:val="0"/>
        <w:adjustRightInd w:val="0"/>
        <w:ind w:left="720"/>
        <w:jc w:val="both"/>
        <w:textAlignment w:val="baseline"/>
        <w:rPr>
          <w:color w:val="000000"/>
          <w:sz w:val="16"/>
          <w:szCs w:val="16"/>
          <w:lang w:val="vi-VN"/>
          <w:rPrChange w:id="2892" w:author="Du Van Toan" w:date="2015-03-02T14:25:00Z">
            <w:rPr>
              <w:rFonts w:ascii="Arial" w:hAnsi="Arial" w:cs="Arial"/>
              <w:color w:val="000000"/>
              <w:sz w:val="16"/>
              <w:szCs w:val="16"/>
              <w:lang w:val="vi-VN"/>
            </w:rPr>
          </w:rPrChange>
        </w:rPr>
      </w:pPr>
    </w:p>
    <w:p w:rsidR="00362447" w:rsidRPr="00735944" w:rsidRDefault="00E54423">
      <w:pPr>
        <w:overflowPunct w:val="0"/>
        <w:autoSpaceDE w:val="0"/>
        <w:autoSpaceDN w:val="0"/>
        <w:adjustRightInd w:val="0"/>
        <w:ind w:left="720"/>
        <w:jc w:val="both"/>
        <w:textAlignment w:val="baseline"/>
        <w:rPr>
          <w:color w:val="000000"/>
          <w:sz w:val="20"/>
          <w:szCs w:val="20"/>
          <w:lang w:val="vi-VN"/>
          <w:rPrChange w:id="2893" w:author="Du Van Toan" w:date="2015-03-02T14:25:00Z">
            <w:rPr>
              <w:rFonts w:ascii="Arial" w:hAnsi="Arial" w:cs="Arial"/>
              <w:color w:val="000000"/>
              <w:sz w:val="20"/>
              <w:szCs w:val="20"/>
              <w:lang w:val="vi-VN"/>
            </w:rPr>
          </w:rPrChange>
        </w:rPr>
      </w:pPr>
      <w:r w:rsidRPr="00E54423">
        <w:rPr>
          <w:color w:val="000000"/>
          <w:sz w:val="20"/>
          <w:szCs w:val="20"/>
          <w:lang w:val="vi-VN"/>
          <w:rPrChange w:id="2894" w:author="Du Van Toan" w:date="2015-03-02T14:25:00Z">
            <w:rPr>
              <w:rFonts w:ascii="Arial" w:hAnsi="Arial" w:cs="Arial"/>
              <w:color w:val="000000"/>
              <w:sz w:val="20"/>
              <w:szCs w:val="20"/>
              <w:lang w:val="vi-VN"/>
            </w:rPr>
          </w:rPrChange>
        </w:rPr>
        <w:t>Khấu hao và khấu trừ tài sản cố định hữu hình và tài sản cố định vô hình được trích theo phương pháp khấu hao đường thẳng trong suốt thời gian hữu dụng ước tính của các tài sản như sau:</w:t>
      </w:r>
    </w:p>
    <w:p w:rsidR="00362447" w:rsidRPr="00735944" w:rsidRDefault="00362447">
      <w:pPr>
        <w:overflowPunct w:val="0"/>
        <w:autoSpaceDE w:val="0"/>
        <w:autoSpaceDN w:val="0"/>
        <w:adjustRightInd w:val="0"/>
        <w:ind w:left="720"/>
        <w:jc w:val="both"/>
        <w:textAlignment w:val="baseline"/>
        <w:rPr>
          <w:color w:val="000000"/>
          <w:sz w:val="16"/>
          <w:szCs w:val="16"/>
          <w:lang w:val="vi-VN"/>
          <w:rPrChange w:id="2895" w:author="Du Van Toan" w:date="2015-03-02T14:25:00Z">
            <w:rPr>
              <w:rFonts w:ascii="Arial" w:hAnsi="Arial" w:cs="Arial"/>
              <w:color w:val="000000"/>
              <w:sz w:val="16"/>
              <w:szCs w:val="16"/>
              <w:lang w:val="vi-VN"/>
            </w:rPr>
          </w:rPrChange>
        </w:rPr>
      </w:pPr>
    </w:p>
    <w:p w:rsidR="00362447" w:rsidRPr="00735944" w:rsidRDefault="00E54423">
      <w:pPr>
        <w:overflowPunct w:val="0"/>
        <w:autoSpaceDE w:val="0"/>
        <w:autoSpaceDN w:val="0"/>
        <w:adjustRightInd w:val="0"/>
        <w:ind w:firstLine="720"/>
        <w:jc w:val="both"/>
        <w:textAlignment w:val="baseline"/>
        <w:rPr>
          <w:sz w:val="20"/>
          <w:szCs w:val="20"/>
          <w:lang w:val="vi-VN"/>
          <w:rPrChange w:id="2896" w:author="Du Van Toan" w:date="2015-03-02T14:25:00Z">
            <w:rPr>
              <w:rFonts w:ascii="Arial" w:hAnsi="Arial" w:cs="Arial"/>
              <w:sz w:val="20"/>
              <w:szCs w:val="20"/>
              <w:lang w:val="vi-VN"/>
            </w:rPr>
          </w:rPrChange>
        </w:rPr>
      </w:pPr>
      <w:r w:rsidRPr="00E54423">
        <w:rPr>
          <w:sz w:val="20"/>
          <w:szCs w:val="20"/>
          <w:lang w:val="vi-VN"/>
          <w:rPrChange w:id="2897" w:author="Du Van Toan" w:date="2015-03-02T14:25:00Z">
            <w:rPr>
              <w:rFonts w:ascii="Arial" w:hAnsi="Arial" w:cs="Arial"/>
              <w:sz w:val="20"/>
              <w:szCs w:val="20"/>
              <w:lang w:val="vi-VN"/>
            </w:rPr>
          </w:rPrChange>
        </w:rPr>
        <w:t>Máy móc, thiết bị</w:t>
      </w:r>
      <w:r w:rsidRPr="00E54423">
        <w:rPr>
          <w:sz w:val="20"/>
          <w:szCs w:val="20"/>
          <w:lang w:val="vi-VN"/>
          <w:rPrChange w:id="2898" w:author="Du Van Toan" w:date="2015-03-02T14:25:00Z">
            <w:rPr>
              <w:rFonts w:ascii="Arial" w:hAnsi="Arial" w:cs="Arial"/>
              <w:sz w:val="20"/>
              <w:szCs w:val="20"/>
              <w:lang w:val="vi-VN"/>
            </w:rPr>
          </w:rPrChange>
        </w:rPr>
        <w:tab/>
      </w:r>
      <w:r w:rsidRPr="00E54423">
        <w:rPr>
          <w:sz w:val="20"/>
          <w:szCs w:val="20"/>
          <w:lang w:val="vi-VN"/>
          <w:rPrChange w:id="2899" w:author="Du Van Toan" w:date="2015-03-02T14:25:00Z">
            <w:rPr>
              <w:rFonts w:ascii="Arial" w:hAnsi="Arial" w:cs="Arial"/>
              <w:sz w:val="20"/>
              <w:szCs w:val="20"/>
              <w:lang w:val="vi-VN"/>
            </w:rPr>
          </w:rPrChange>
        </w:rPr>
        <w:tab/>
      </w:r>
      <w:r w:rsidRPr="00E54423">
        <w:rPr>
          <w:sz w:val="20"/>
          <w:szCs w:val="20"/>
          <w:lang w:val="vi-VN"/>
          <w:rPrChange w:id="2900" w:author="Du Van Toan" w:date="2015-03-02T14:25:00Z">
            <w:rPr>
              <w:rFonts w:ascii="Arial" w:hAnsi="Arial" w:cs="Arial"/>
              <w:sz w:val="20"/>
              <w:szCs w:val="20"/>
              <w:lang w:val="vi-VN"/>
            </w:rPr>
          </w:rPrChange>
        </w:rPr>
        <w:tab/>
        <w:t>4 – 5 năm</w:t>
      </w:r>
    </w:p>
    <w:p w:rsidR="00E826E7" w:rsidRPr="00735944" w:rsidRDefault="00E54423">
      <w:pPr>
        <w:overflowPunct w:val="0"/>
        <w:autoSpaceDE w:val="0"/>
        <w:autoSpaceDN w:val="0"/>
        <w:adjustRightInd w:val="0"/>
        <w:jc w:val="both"/>
        <w:textAlignment w:val="baseline"/>
        <w:rPr>
          <w:sz w:val="20"/>
          <w:szCs w:val="20"/>
          <w:rPrChange w:id="2901" w:author="Du Van Toan" w:date="2015-03-02T14:25:00Z">
            <w:rPr>
              <w:rFonts w:ascii="Arial" w:hAnsi="Arial" w:cs="Arial"/>
              <w:sz w:val="20"/>
              <w:szCs w:val="20"/>
            </w:rPr>
          </w:rPrChange>
        </w:rPr>
      </w:pPr>
      <w:r w:rsidRPr="00E54423">
        <w:rPr>
          <w:sz w:val="20"/>
          <w:szCs w:val="20"/>
          <w:lang w:val="vi-VN"/>
          <w:rPrChange w:id="2902" w:author="Du Van Toan" w:date="2015-03-02T14:25:00Z">
            <w:rPr>
              <w:rFonts w:ascii="Arial" w:hAnsi="Arial" w:cs="Arial"/>
              <w:sz w:val="20"/>
              <w:szCs w:val="20"/>
              <w:lang w:val="vi-VN"/>
            </w:rPr>
          </w:rPrChange>
        </w:rPr>
        <w:tab/>
      </w:r>
      <w:r w:rsidRPr="00E54423">
        <w:rPr>
          <w:sz w:val="20"/>
          <w:szCs w:val="20"/>
          <w:rPrChange w:id="2903" w:author="Du Van Toan" w:date="2015-03-02T14:25:00Z">
            <w:rPr>
              <w:rFonts w:ascii="Arial" w:hAnsi="Arial" w:cs="Arial"/>
              <w:sz w:val="20"/>
              <w:szCs w:val="20"/>
            </w:rPr>
          </w:rPrChange>
        </w:rPr>
        <w:t>Phương tiện vận tải</w:t>
      </w:r>
      <w:r w:rsidRPr="00E54423">
        <w:rPr>
          <w:sz w:val="20"/>
          <w:szCs w:val="20"/>
          <w:rPrChange w:id="2904" w:author="Du Van Toan" w:date="2015-03-02T14:25:00Z">
            <w:rPr>
              <w:rFonts w:ascii="Arial" w:hAnsi="Arial" w:cs="Arial"/>
              <w:sz w:val="20"/>
              <w:szCs w:val="20"/>
            </w:rPr>
          </w:rPrChange>
        </w:rPr>
        <w:tab/>
      </w:r>
      <w:r w:rsidRPr="00E54423">
        <w:rPr>
          <w:sz w:val="20"/>
          <w:szCs w:val="20"/>
          <w:rPrChange w:id="2905" w:author="Du Van Toan" w:date="2015-03-02T14:25:00Z">
            <w:rPr>
              <w:rFonts w:ascii="Arial" w:hAnsi="Arial" w:cs="Arial"/>
              <w:sz w:val="20"/>
              <w:szCs w:val="20"/>
            </w:rPr>
          </w:rPrChange>
        </w:rPr>
        <w:tab/>
      </w:r>
      <w:r w:rsidRPr="00E54423">
        <w:rPr>
          <w:sz w:val="20"/>
          <w:szCs w:val="20"/>
          <w:rPrChange w:id="2906" w:author="Du Van Toan" w:date="2015-03-02T14:25:00Z">
            <w:rPr>
              <w:rFonts w:ascii="Arial" w:hAnsi="Arial" w:cs="Arial"/>
              <w:sz w:val="20"/>
              <w:szCs w:val="20"/>
            </w:rPr>
          </w:rPrChange>
        </w:rPr>
        <w:tab/>
        <w:t xml:space="preserve">6 </w:t>
      </w:r>
      <w:r w:rsidRPr="00E54423">
        <w:rPr>
          <w:sz w:val="20"/>
          <w:szCs w:val="20"/>
          <w:lang w:val="vi-VN"/>
          <w:rPrChange w:id="2907" w:author="Du Van Toan" w:date="2015-03-02T14:25:00Z">
            <w:rPr>
              <w:rFonts w:ascii="Arial" w:hAnsi="Arial" w:cs="Arial"/>
              <w:sz w:val="20"/>
              <w:szCs w:val="20"/>
              <w:lang w:val="vi-VN"/>
            </w:rPr>
          </w:rPrChange>
        </w:rPr>
        <w:t>–</w:t>
      </w:r>
      <w:r w:rsidRPr="00E54423">
        <w:rPr>
          <w:sz w:val="20"/>
          <w:szCs w:val="20"/>
          <w:rPrChange w:id="2908" w:author="Du Van Toan" w:date="2015-03-02T14:25:00Z">
            <w:rPr>
              <w:rFonts w:ascii="Arial" w:hAnsi="Arial" w:cs="Arial"/>
              <w:sz w:val="20"/>
              <w:szCs w:val="20"/>
            </w:rPr>
          </w:rPrChange>
        </w:rPr>
        <w:t>10 năm</w:t>
      </w:r>
    </w:p>
    <w:p w:rsidR="00362447" w:rsidRPr="00735944" w:rsidRDefault="00E54423">
      <w:pPr>
        <w:overflowPunct w:val="0"/>
        <w:autoSpaceDE w:val="0"/>
        <w:autoSpaceDN w:val="0"/>
        <w:adjustRightInd w:val="0"/>
        <w:ind w:firstLine="720"/>
        <w:jc w:val="both"/>
        <w:textAlignment w:val="baseline"/>
        <w:rPr>
          <w:sz w:val="20"/>
          <w:szCs w:val="20"/>
          <w:lang w:val="vi-VN"/>
          <w:rPrChange w:id="2909" w:author="Du Van Toan" w:date="2015-03-02T14:25:00Z">
            <w:rPr>
              <w:rFonts w:ascii="Arial" w:hAnsi="Arial" w:cs="Arial"/>
              <w:sz w:val="20"/>
              <w:szCs w:val="20"/>
              <w:lang w:val="vi-VN"/>
            </w:rPr>
          </w:rPrChange>
        </w:rPr>
      </w:pPr>
      <w:r w:rsidRPr="00E54423">
        <w:rPr>
          <w:sz w:val="20"/>
          <w:szCs w:val="20"/>
          <w:lang w:val="vi-VN"/>
          <w:rPrChange w:id="2910" w:author="Du Van Toan" w:date="2015-03-02T14:25:00Z">
            <w:rPr>
              <w:rFonts w:ascii="Arial" w:hAnsi="Arial" w:cs="Arial"/>
              <w:sz w:val="20"/>
              <w:szCs w:val="20"/>
              <w:lang w:val="vi-VN"/>
            </w:rPr>
          </w:rPrChange>
        </w:rPr>
        <w:t xml:space="preserve">Thiết bị </w:t>
      </w:r>
      <w:r w:rsidRPr="00E54423">
        <w:rPr>
          <w:sz w:val="20"/>
          <w:szCs w:val="20"/>
          <w:rPrChange w:id="2911" w:author="Du Van Toan" w:date="2015-03-02T14:25:00Z">
            <w:rPr>
              <w:rFonts w:ascii="Arial" w:hAnsi="Arial" w:cs="Arial"/>
              <w:sz w:val="20"/>
              <w:szCs w:val="20"/>
            </w:rPr>
          </w:rPrChange>
        </w:rPr>
        <w:t>dụng cụ quản lý</w:t>
      </w:r>
      <w:r w:rsidRPr="00E54423">
        <w:rPr>
          <w:sz w:val="20"/>
          <w:szCs w:val="20"/>
          <w:lang w:val="vi-VN"/>
          <w:rPrChange w:id="2912" w:author="Du Van Toan" w:date="2015-03-02T14:25:00Z">
            <w:rPr>
              <w:rFonts w:ascii="Arial" w:hAnsi="Arial" w:cs="Arial"/>
              <w:sz w:val="20"/>
              <w:szCs w:val="20"/>
              <w:lang w:val="vi-VN"/>
            </w:rPr>
          </w:rPrChange>
        </w:rPr>
        <w:tab/>
      </w:r>
      <w:r w:rsidRPr="00E54423">
        <w:rPr>
          <w:sz w:val="20"/>
          <w:szCs w:val="20"/>
          <w:lang w:val="vi-VN"/>
          <w:rPrChange w:id="2913" w:author="Du Van Toan" w:date="2015-03-02T14:25:00Z">
            <w:rPr>
              <w:rFonts w:ascii="Arial" w:hAnsi="Arial" w:cs="Arial"/>
              <w:sz w:val="20"/>
              <w:szCs w:val="20"/>
              <w:lang w:val="vi-VN"/>
            </w:rPr>
          </w:rPrChange>
        </w:rPr>
        <w:tab/>
      </w:r>
      <w:r w:rsidRPr="00E54423">
        <w:rPr>
          <w:sz w:val="20"/>
          <w:szCs w:val="20"/>
          <w:lang w:val="vi-VN"/>
          <w:rPrChange w:id="2914" w:author="Du Van Toan" w:date="2015-03-02T14:25:00Z">
            <w:rPr>
              <w:rFonts w:ascii="Arial" w:hAnsi="Arial" w:cs="Arial"/>
              <w:sz w:val="20"/>
              <w:szCs w:val="20"/>
              <w:lang w:val="vi-VN"/>
            </w:rPr>
          </w:rPrChange>
        </w:rPr>
        <w:tab/>
        <w:t>4 – 5 năm</w:t>
      </w:r>
    </w:p>
    <w:p w:rsidR="0034708C" w:rsidRPr="00735944" w:rsidRDefault="00E54423">
      <w:pPr>
        <w:overflowPunct w:val="0"/>
        <w:autoSpaceDE w:val="0"/>
        <w:autoSpaceDN w:val="0"/>
        <w:adjustRightInd w:val="0"/>
        <w:jc w:val="both"/>
        <w:textAlignment w:val="baseline"/>
        <w:rPr>
          <w:sz w:val="20"/>
          <w:szCs w:val="20"/>
          <w:lang w:val="vi-VN"/>
          <w:rPrChange w:id="2915" w:author="Du Van Toan" w:date="2015-03-02T14:25:00Z">
            <w:rPr>
              <w:rFonts w:ascii="Arial" w:hAnsi="Arial" w:cs="Arial"/>
              <w:sz w:val="20"/>
              <w:szCs w:val="20"/>
              <w:lang w:val="vi-VN"/>
            </w:rPr>
          </w:rPrChange>
        </w:rPr>
      </w:pPr>
      <w:r w:rsidRPr="00E54423">
        <w:rPr>
          <w:sz w:val="20"/>
          <w:szCs w:val="20"/>
          <w:lang w:val="vi-VN"/>
          <w:rPrChange w:id="2916" w:author="Du Van Toan" w:date="2015-03-02T14:25:00Z">
            <w:rPr>
              <w:rFonts w:ascii="Arial" w:hAnsi="Arial" w:cs="Arial"/>
              <w:sz w:val="20"/>
              <w:szCs w:val="20"/>
              <w:lang w:val="vi-VN"/>
            </w:rPr>
          </w:rPrChange>
        </w:rPr>
        <w:tab/>
        <w:t xml:space="preserve">Tài sản cố định hữu hình khác </w:t>
      </w:r>
      <w:r w:rsidRPr="00E54423">
        <w:rPr>
          <w:sz w:val="20"/>
          <w:szCs w:val="20"/>
          <w:lang w:val="vi-VN"/>
          <w:rPrChange w:id="2917" w:author="Du Van Toan" w:date="2015-03-02T14:25:00Z">
            <w:rPr>
              <w:rFonts w:ascii="Arial" w:hAnsi="Arial" w:cs="Arial"/>
              <w:sz w:val="20"/>
              <w:szCs w:val="20"/>
              <w:lang w:val="vi-VN"/>
            </w:rPr>
          </w:rPrChange>
        </w:rPr>
        <w:tab/>
      </w:r>
      <w:r w:rsidRPr="00E54423">
        <w:rPr>
          <w:sz w:val="20"/>
          <w:szCs w:val="20"/>
          <w:lang w:val="vi-VN"/>
          <w:rPrChange w:id="2918" w:author="Du Van Toan" w:date="2015-03-02T14:25:00Z">
            <w:rPr>
              <w:rFonts w:ascii="Arial" w:hAnsi="Arial" w:cs="Arial"/>
              <w:sz w:val="20"/>
              <w:szCs w:val="20"/>
              <w:lang w:val="vi-VN"/>
            </w:rPr>
          </w:rPrChange>
        </w:rPr>
        <w:tab/>
        <w:t>4 –5 năm</w:t>
      </w:r>
    </w:p>
    <w:p w:rsidR="00B01ED7" w:rsidRPr="00735944" w:rsidRDefault="00E54423">
      <w:pPr>
        <w:overflowPunct w:val="0"/>
        <w:autoSpaceDE w:val="0"/>
        <w:autoSpaceDN w:val="0"/>
        <w:adjustRightInd w:val="0"/>
        <w:ind w:left="720"/>
        <w:jc w:val="both"/>
        <w:textAlignment w:val="baseline"/>
        <w:rPr>
          <w:sz w:val="20"/>
          <w:szCs w:val="20"/>
          <w:lang w:val="vi-VN"/>
          <w:rPrChange w:id="2919" w:author="Du Van Toan" w:date="2015-03-02T14:25:00Z">
            <w:rPr>
              <w:rFonts w:ascii="Arial" w:hAnsi="Arial" w:cs="Arial"/>
              <w:sz w:val="20"/>
              <w:szCs w:val="20"/>
              <w:lang w:val="vi-VN"/>
            </w:rPr>
          </w:rPrChange>
        </w:rPr>
      </w:pPr>
      <w:r w:rsidRPr="00E54423">
        <w:rPr>
          <w:sz w:val="20"/>
          <w:szCs w:val="20"/>
          <w:lang w:val="vi-VN"/>
          <w:rPrChange w:id="2920" w:author="Du Van Toan" w:date="2015-03-02T14:25:00Z">
            <w:rPr>
              <w:rFonts w:ascii="Arial" w:hAnsi="Arial" w:cs="Arial"/>
              <w:sz w:val="20"/>
              <w:szCs w:val="20"/>
              <w:lang w:val="vi-VN"/>
            </w:rPr>
          </w:rPrChange>
        </w:rPr>
        <w:t>Phần mềm máy tính</w:t>
      </w:r>
      <w:r w:rsidRPr="00E54423">
        <w:rPr>
          <w:sz w:val="20"/>
          <w:szCs w:val="20"/>
          <w:lang w:val="vi-VN"/>
          <w:rPrChange w:id="2921" w:author="Du Van Toan" w:date="2015-03-02T14:25:00Z">
            <w:rPr>
              <w:rFonts w:ascii="Arial" w:hAnsi="Arial" w:cs="Arial"/>
              <w:sz w:val="20"/>
              <w:szCs w:val="20"/>
              <w:lang w:val="vi-VN"/>
            </w:rPr>
          </w:rPrChange>
        </w:rPr>
        <w:tab/>
      </w:r>
      <w:r w:rsidRPr="00E54423">
        <w:rPr>
          <w:sz w:val="20"/>
          <w:szCs w:val="20"/>
          <w:lang w:val="vi-VN"/>
          <w:rPrChange w:id="2922" w:author="Du Van Toan" w:date="2015-03-02T14:25:00Z">
            <w:rPr>
              <w:rFonts w:ascii="Arial" w:hAnsi="Arial" w:cs="Arial"/>
              <w:sz w:val="20"/>
              <w:szCs w:val="20"/>
              <w:lang w:val="vi-VN"/>
            </w:rPr>
          </w:rPrChange>
        </w:rPr>
        <w:tab/>
      </w:r>
      <w:r w:rsidRPr="00E54423">
        <w:rPr>
          <w:sz w:val="20"/>
          <w:szCs w:val="20"/>
          <w:lang w:val="vi-VN"/>
          <w:rPrChange w:id="2923" w:author="Du Van Toan" w:date="2015-03-02T14:25:00Z">
            <w:rPr>
              <w:rFonts w:ascii="Arial" w:hAnsi="Arial" w:cs="Arial"/>
              <w:sz w:val="20"/>
              <w:szCs w:val="20"/>
              <w:lang w:val="vi-VN"/>
            </w:rPr>
          </w:rPrChange>
        </w:rPr>
        <w:tab/>
      </w:r>
      <w:r w:rsidRPr="00E54423">
        <w:rPr>
          <w:sz w:val="20"/>
          <w:szCs w:val="20"/>
          <w:rPrChange w:id="2924" w:author="Du Van Toan" w:date="2015-03-02T14:25:00Z">
            <w:rPr>
              <w:rFonts w:ascii="Arial" w:hAnsi="Arial" w:cs="Arial"/>
              <w:sz w:val="20"/>
              <w:szCs w:val="20"/>
            </w:rPr>
          </w:rPrChange>
        </w:rPr>
        <w:t>5</w:t>
      </w:r>
      <w:r w:rsidRPr="00E54423">
        <w:rPr>
          <w:sz w:val="20"/>
          <w:szCs w:val="20"/>
          <w:lang w:val="vi-VN"/>
          <w:rPrChange w:id="2925" w:author="Du Van Toan" w:date="2015-03-02T14:25:00Z">
            <w:rPr>
              <w:rFonts w:ascii="Arial" w:hAnsi="Arial" w:cs="Arial"/>
              <w:sz w:val="20"/>
              <w:szCs w:val="20"/>
              <w:lang w:val="vi-VN"/>
            </w:rPr>
          </w:rPrChange>
        </w:rPr>
        <w:t xml:space="preserve"> –15 năm  </w:t>
      </w:r>
    </w:p>
    <w:p w:rsidR="00A11EB8" w:rsidRPr="00735944" w:rsidRDefault="00A11EB8">
      <w:pPr>
        <w:overflowPunct w:val="0"/>
        <w:autoSpaceDE w:val="0"/>
        <w:autoSpaceDN w:val="0"/>
        <w:adjustRightInd w:val="0"/>
        <w:jc w:val="both"/>
        <w:textAlignment w:val="baseline"/>
        <w:rPr>
          <w:color w:val="000000"/>
          <w:sz w:val="20"/>
          <w:szCs w:val="20"/>
          <w:lang w:val="vi-VN"/>
          <w:rPrChange w:id="2926" w:author="Du Van Toan" w:date="2015-03-02T14:25:00Z">
            <w:rPr>
              <w:rFonts w:ascii="Arial" w:hAnsi="Arial" w:cs="Arial"/>
              <w:color w:val="000000"/>
              <w:sz w:val="20"/>
              <w:szCs w:val="20"/>
              <w:lang w:val="vi-VN"/>
            </w:rPr>
          </w:rPrChange>
        </w:rPr>
      </w:pPr>
    </w:p>
    <w:p w:rsidR="00362447" w:rsidRPr="00735944" w:rsidRDefault="00E54423">
      <w:pPr>
        <w:overflowPunct w:val="0"/>
        <w:autoSpaceDE w:val="0"/>
        <w:autoSpaceDN w:val="0"/>
        <w:adjustRightInd w:val="0"/>
        <w:jc w:val="both"/>
        <w:textAlignment w:val="baseline"/>
        <w:rPr>
          <w:b/>
          <w:bCs/>
          <w:i/>
          <w:iCs/>
          <w:color w:val="000000"/>
          <w:sz w:val="20"/>
          <w:szCs w:val="20"/>
          <w:lang w:val="vi-VN"/>
          <w:rPrChange w:id="2927" w:author="Du Van Toan" w:date="2015-03-02T14:25:00Z">
            <w:rPr>
              <w:rFonts w:ascii="Arial" w:hAnsi="Arial" w:cs="Arial"/>
              <w:b/>
              <w:bCs/>
              <w:i/>
              <w:iCs/>
              <w:color w:val="000000"/>
              <w:sz w:val="20"/>
              <w:szCs w:val="20"/>
              <w:lang w:val="vi-VN"/>
            </w:rPr>
          </w:rPrChange>
        </w:rPr>
      </w:pPr>
      <w:r w:rsidRPr="00E54423">
        <w:rPr>
          <w:b/>
          <w:bCs/>
          <w:i/>
          <w:iCs/>
          <w:color w:val="000000"/>
          <w:sz w:val="20"/>
          <w:szCs w:val="20"/>
          <w:lang w:val="vi-VN"/>
          <w:rPrChange w:id="2928" w:author="Du Van Toan" w:date="2015-03-02T14:25:00Z">
            <w:rPr>
              <w:rFonts w:ascii="Arial" w:hAnsi="Arial" w:cs="Arial"/>
              <w:b/>
              <w:bCs/>
              <w:i/>
              <w:iCs/>
              <w:color w:val="000000"/>
              <w:sz w:val="20"/>
              <w:szCs w:val="20"/>
              <w:lang w:val="vi-VN"/>
            </w:rPr>
          </w:rPrChange>
        </w:rPr>
        <w:t>3.</w:t>
      </w:r>
      <w:r w:rsidRPr="00E54423">
        <w:rPr>
          <w:b/>
          <w:bCs/>
          <w:i/>
          <w:iCs/>
          <w:color w:val="000000"/>
          <w:sz w:val="20"/>
          <w:szCs w:val="20"/>
          <w:rPrChange w:id="2929" w:author="Du Van Toan" w:date="2015-03-02T14:25:00Z">
            <w:rPr>
              <w:rFonts w:ascii="Arial" w:hAnsi="Arial" w:cs="Arial"/>
              <w:b/>
              <w:bCs/>
              <w:i/>
              <w:iCs/>
              <w:color w:val="000000"/>
              <w:sz w:val="20"/>
              <w:szCs w:val="20"/>
            </w:rPr>
          </w:rPrChange>
        </w:rPr>
        <w:t>7</w:t>
      </w:r>
      <w:r w:rsidRPr="00E54423">
        <w:rPr>
          <w:b/>
          <w:bCs/>
          <w:i/>
          <w:iCs/>
          <w:color w:val="000000"/>
          <w:sz w:val="20"/>
          <w:szCs w:val="20"/>
          <w:lang w:val="vi-VN"/>
          <w:rPrChange w:id="2930" w:author="Du Van Toan" w:date="2015-03-02T14:25:00Z">
            <w:rPr>
              <w:rFonts w:ascii="Arial" w:hAnsi="Arial" w:cs="Arial"/>
              <w:b/>
              <w:bCs/>
              <w:i/>
              <w:iCs/>
              <w:color w:val="000000"/>
              <w:sz w:val="20"/>
              <w:szCs w:val="20"/>
              <w:lang w:val="vi-VN"/>
            </w:rPr>
          </w:rPrChange>
        </w:rPr>
        <w:tab/>
        <w:t xml:space="preserve">Thuê tài sản </w:t>
      </w:r>
    </w:p>
    <w:p w:rsidR="00362447" w:rsidRPr="00735944" w:rsidRDefault="00362447">
      <w:pPr>
        <w:overflowPunct w:val="0"/>
        <w:autoSpaceDE w:val="0"/>
        <w:autoSpaceDN w:val="0"/>
        <w:adjustRightInd w:val="0"/>
        <w:ind w:left="720"/>
        <w:jc w:val="both"/>
        <w:textAlignment w:val="baseline"/>
        <w:rPr>
          <w:color w:val="000000"/>
          <w:sz w:val="16"/>
          <w:szCs w:val="16"/>
          <w:lang w:val="vi-VN"/>
          <w:rPrChange w:id="2931" w:author="Du Van Toan" w:date="2015-03-02T14:25:00Z">
            <w:rPr>
              <w:rFonts w:ascii="Arial" w:hAnsi="Arial" w:cs="Arial"/>
              <w:color w:val="000000"/>
              <w:sz w:val="16"/>
              <w:szCs w:val="16"/>
              <w:lang w:val="vi-VN"/>
            </w:rPr>
          </w:rPrChange>
        </w:rPr>
      </w:pPr>
    </w:p>
    <w:p w:rsidR="00362447" w:rsidRPr="00735944" w:rsidRDefault="00E54423">
      <w:pPr>
        <w:overflowPunct w:val="0"/>
        <w:autoSpaceDE w:val="0"/>
        <w:autoSpaceDN w:val="0"/>
        <w:adjustRightInd w:val="0"/>
        <w:ind w:left="720"/>
        <w:jc w:val="both"/>
        <w:textAlignment w:val="baseline"/>
        <w:rPr>
          <w:color w:val="000000"/>
          <w:sz w:val="20"/>
          <w:szCs w:val="20"/>
          <w:lang w:val="vi-VN"/>
          <w:rPrChange w:id="2932" w:author="Du Van Toan" w:date="2015-03-02T14:25:00Z">
            <w:rPr>
              <w:rFonts w:ascii="Arial" w:hAnsi="Arial" w:cs="Arial"/>
              <w:color w:val="000000"/>
              <w:sz w:val="20"/>
              <w:szCs w:val="20"/>
              <w:lang w:val="vi-VN"/>
            </w:rPr>
          </w:rPrChange>
        </w:rPr>
      </w:pPr>
      <w:r w:rsidRPr="00E54423">
        <w:rPr>
          <w:color w:val="000000"/>
          <w:sz w:val="20"/>
          <w:szCs w:val="20"/>
          <w:lang w:val="vi-VN"/>
          <w:rPrChange w:id="2933" w:author="Du Van Toan" w:date="2015-03-02T14:25:00Z">
            <w:rPr>
              <w:rFonts w:ascii="Arial" w:hAnsi="Arial" w:cs="Arial"/>
              <w:color w:val="000000"/>
              <w:sz w:val="20"/>
              <w:szCs w:val="20"/>
              <w:lang w:val="vi-VN"/>
            </w:rPr>
          </w:rPrChange>
        </w:rPr>
        <w:t xml:space="preserve">Các khoản tiền thuê theo hợp đồng thuê hoạt động được hạch toán vào </w:t>
      </w:r>
      <w:r w:rsidRPr="00E54423">
        <w:rPr>
          <w:color w:val="000000"/>
          <w:sz w:val="20"/>
          <w:szCs w:val="20"/>
          <w:rPrChange w:id="2934" w:author="Du Van Toan" w:date="2015-03-02T14:25:00Z">
            <w:rPr>
              <w:rFonts w:ascii="Arial" w:hAnsi="Arial" w:cs="Arial"/>
              <w:color w:val="000000"/>
              <w:sz w:val="20"/>
              <w:szCs w:val="20"/>
            </w:rPr>
          </w:rPrChange>
        </w:rPr>
        <w:t xml:space="preserve">báo cáo </w:t>
      </w:r>
      <w:r w:rsidRPr="00E54423">
        <w:rPr>
          <w:color w:val="000000"/>
          <w:sz w:val="20"/>
          <w:szCs w:val="20"/>
          <w:lang w:val="vi-VN"/>
          <w:rPrChange w:id="2935" w:author="Du Van Toan" w:date="2015-03-02T14:25:00Z">
            <w:rPr>
              <w:rFonts w:ascii="Arial" w:hAnsi="Arial" w:cs="Arial"/>
              <w:color w:val="000000"/>
              <w:sz w:val="20"/>
              <w:szCs w:val="20"/>
              <w:lang w:val="vi-VN"/>
            </w:rPr>
          </w:rPrChange>
        </w:rPr>
        <w:t>kết quả hoạt động kinh doanh theo phương pháp đường thẳng trong thời hạn của hợp đồng thuê.</w:t>
      </w:r>
    </w:p>
    <w:p w:rsidR="00661CA5" w:rsidRPr="00735944" w:rsidRDefault="00661CA5">
      <w:pPr>
        <w:rPr>
          <w:b/>
          <w:caps/>
          <w:color w:val="000000"/>
          <w:sz w:val="20"/>
          <w:szCs w:val="20"/>
          <w:rPrChange w:id="2936" w:author="Du Van Toan" w:date="2015-03-02T14:25:00Z">
            <w:rPr>
              <w:rFonts w:ascii="Arial" w:hAnsi="Arial" w:cs="Arial"/>
              <w:b/>
              <w:caps/>
              <w:color w:val="000000"/>
              <w:sz w:val="20"/>
              <w:szCs w:val="20"/>
            </w:rPr>
          </w:rPrChange>
        </w:rPr>
      </w:pPr>
    </w:p>
    <w:p w:rsidR="00661CA5" w:rsidRPr="00735944" w:rsidRDefault="00661CA5">
      <w:pPr>
        <w:rPr>
          <w:b/>
          <w:caps/>
          <w:color w:val="000000"/>
          <w:sz w:val="20"/>
          <w:szCs w:val="20"/>
          <w:rPrChange w:id="2937" w:author="Du Van Toan" w:date="2015-03-02T14:25:00Z">
            <w:rPr>
              <w:rFonts w:ascii="Arial" w:hAnsi="Arial" w:cs="Arial"/>
              <w:b/>
              <w:caps/>
              <w:color w:val="000000"/>
              <w:sz w:val="20"/>
              <w:szCs w:val="20"/>
            </w:rPr>
          </w:rPrChange>
        </w:rPr>
      </w:pPr>
    </w:p>
    <w:p w:rsidR="00D144A6" w:rsidRPr="00735944" w:rsidRDefault="00E54423">
      <w:pPr>
        <w:rPr>
          <w:color w:val="000000"/>
          <w:sz w:val="20"/>
          <w:rPrChange w:id="2938" w:author="Du Van Toan" w:date="2015-03-02T14:25:00Z">
            <w:rPr>
              <w:rFonts w:ascii="Arial" w:hAnsi="Arial" w:cs="Arial"/>
              <w:color w:val="000000"/>
              <w:sz w:val="20"/>
            </w:rPr>
          </w:rPrChange>
        </w:rPr>
      </w:pPr>
      <w:r w:rsidRPr="00E54423">
        <w:rPr>
          <w:b/>
          <w:caps/>
          <w:color w:val="000000"/>
          <w:sz w:val="20"/>
          <w:szCs w:val="20"/>
          <w:lang w:val="vi-VN"/>
          <w:rPrChange w:id="2939" w:author="Du Van Toan" w:date="2015-03-02T14:25:00Z">
            <w:rPr>
              <w:rFonts w:ascii="Arial" w:hAnsi="Arial" w:cs="Arial"/>
              <w:b/>
              <w:caps/>
              <w:color w:val="000000"/>
              <w:sz w:val="20"/>
              <w:szCs w:val="20"/>
              <w:lang w:val="vi-VN"/>
            </w:rPr>
          </w:rPrChange>
        </w:rPr>
        <w:lastRenderedPageBreak/>
        <w:t>3.</w:t>
      </w:r>
      <w:r w:rsidRPr="00E54423">
        <w:rPr>
          <w:b/>
          <w:caps/>
          <w:color w:val="000000"/>
          <w:sz w:val="20"/>
          <w:szCs w:val="20"/>
          <w:lang w:val="vi-VN"/>
          <w:rPrChange w:id="2940" w:author="Du Van Toan" w:date="2015-03-02T14:25:00Z">
            <w:rPr>
              <w:rFonts w:ascii="Arial" w:hAnsi="Arial" w:cs="Arial"/>
              <w:b/>
              <w:caps/>
              <w:color w:val="000000"/>
              <w:sz w:val="20"/>
              <w:szCs w:val="20"/>
              <w:lang w:val="vi-VN"/>
            </w:rPr>
          </w:rPrChange>
        </w:rPr>
        <w:tab/>
      </w:r>
      <w:r w:rsidRPr="00E54423">
        <w:rPr>
          <w:b/>
          <w:caps/>
          <w:color w:val="000000"/>
          <w:sz w:val="20"/>
          <w:szCs w:val="20"/>
          <w:rPrChange w:id="2941" w:author="Du Van Toan" w:date="2015-03-02T14:25:00Z">
            <w:rPr>
              <w:rFonts w:ascii="Arial" w:hAnsi="Arial" w:cs="Arial"/>
              <w:b/>
              <w:caps/>
              <w:color w:val="000000"/>
              <w:sz w:val="20"/>
              <w:szCs w:val="20"/>
            </w:rPr>
          </w:rPrChange>
        </w:rPr>
        <w:t xml:space="preserve">TÓM TẮT </w:t>
      </w:r>
      <w:r w:rsidRPr="00E54423">
        <w:rPr>
          <w:b/>
          <w:caps/>
          <w:color w:val="000000"/>
          <w:sz w:val="20"/>
          <w:szCs w:val="20"/>
          <w:lang w:val="vi-VN"/>
          <w:rPrChange w:id="2942" w:author="Du Van Toan" w:date="2015-03-02T14:25:00Z">
            <w:rPr>
              <w:rFonts w:ascii="Arial" w:hAnsi="Arial" w:cs="Arial"/>
              <w:b/>
              <w:caps/>
              <w:color w:val="000000"/>
              <w:sz w:val="20"/>
              <w:szCs w:val="20"/>
              <w:lang w:val="vi-VN"/>
            </w:rPr>
          </w:rPrChange>
        </w:rPr>
        <w:t xml:space="preserve">CÁC CHÍNH SÁCH KẾ TOÁN CHỦ </w:t>
      </w:r>
      <w:r w:rsidRPr="00E54423">
        <w:rPr>
          <w:b/>
          <w:color w:val="000000"/>
          <w:sz w:val="20"/>
          <w:szCs w:val="20"/>
          <w:rPrChange w:id="2943" w:author="Du Van Toan" w:date="2015-03-02T14:25:00Z">
            <w:rPr>
              <w:rFonts w:ascii="Arial" w:hAnsi="Arial" w:cs="Arial"/>
              <w:b/>
              <w:color w:val="000000"/>
              <w:sz w:val="20"/>
              <w:szCs w:val="20"/>
            </w:rPr>
          </w:rPrChange>
        </w:rPr>
        <w:t xml:space="preserve">YẾU </w:t>
      </w:r>
      <w:r w:rsidRPr="00E54423">
        <w:rPr>
          <w:color w:val="000000"/>
          <w:sz w:val="20"/>
          <w:szCs w:val="20"/>
          <w:rPrChange w:id="2944" w:author="Du Van Toan" w:date="2015-03-02T14:25:00Z">
            <w:rPr>
              <w:rFonts w:ascii="Arial" w:hAnsi="Arial" w:cs="Arial"/>
              <w:color w:val="000000"/>
              <w:sz w:val="20"/>
              <w:szCs w:val="20"/>
            </w:rPr>
          </w:rPrChange>
        </w:rPr>
        <w:t>(tiếp theo)</w:t>
      </w:r>
    </w:p>
    <w:p w:rsidR="00FB6A8A" w:rsidRPr="00735944" w:rsidRDefault="00FB6A8A">
      <w:pPr>
        <w:overflowPunct w:val="0"/>
        <w:autoSpaceDE w:val="0"/>
        <w:autoSpaceDN w:val="0"/>
        <w:adjustRightInd w:val="0"/>
        <w:jc w:val="both"/>
        <w:textAlignment w:val="baseline"/>
        <w:rPr>
          <w:color w:val="000000"/>
          <w:sz w:val="20"/>
          <w:szCs w:val="20"/>
          <w:lang w:val="vi-VN"/>
          <w:rPrChange w:id="2945" w:author="Du Van Toan" w:date="2015-03-02T14:25:00Z">
            <w:rPr>
              <w:rFonts w:ascii="Arial" w:hAnsi="Arial" w:cs="Arial"/>
              <w:color w:val="000000"/>
              <w:sz w:val="20"/>
              <w:szCs w:val="20"/>
              <w:lang w:val="vi-VN"/>
            </w:rPr>
          </w:rPrChange>
        </w:rPr>
      </w:pPr>
    </w:p>
    <w:p w:rsidR="0028445B" w:rsidRPr="00735944" w:rsidRDefault="00E54423">
      <w:pPr>
        <w:tabs>
          <w:tab w:val="left" w:pos="709"/>
        </w:tabs>
        <w:overflowPunct w:val="0"/>
        <w:autoSpaceDE w:val="0"/>
        <w:autoSpaceDN w:val="0"/>
        <w:adjustRightInd w:val="0"/>
        <w:jc w:val="both"/>
        <w:textAlignment w:val="baseline"/>
        <w:rPr>
          <w:b/>
          <w:i/>
          <w:color w:val="000000"/>
          <w:sz w:val="20"/>
          <w:szCs w:val="20"/>
          <w:lang w:val="vi-VN"/>
          <w:rPrChange w:id="2946" w:author="Du Van Toan" w:date="2015-03-02T14:25:00Z">
            <w:rPr>
              <w:rFonts w:ascii="Arial" w:hAnsi="Arial" w:cs="Arial"/>
              <w:b/>
              <w:i/>
              <w:color w:val="000000"/>
              <w:sz w:val="20"/>
              <w:szCs w:val="20"/>
              <w:lang w:val="vi-VN"/>
            </w:rPr>
          </w:rPrChange>
        </w:rPr>
      </w:pPr>
      <w:r w:rsidRPr="00E54423">
        <w:rPr>
          <w:b/>
          <w:i/>
          <w:color w:val="000000"/>
          <w:sz w:val="20"/>
          <w:szCs w:val="20"/>
          <w:lang w:val="vi-VN"/>
          <w:rPrChange w:id="2947" w:author="Du Van Toan" w:date="2015-03-02T14:25:00Z">
            <w:rPr>
              <w:rFonts w:ascii="Arial" w:hAnsi="Arial" w:cs="Arial"/>
              <w:b/>
              <w:i/>
              <w:color w:val="000000"/>
              <w:sz w:val="20"/>
              <w:szCs w:val="20"/>
              <w:lang w:val="vi-VN"/>
            </w:rPr>
          </w:rPrChange>
        </w:rPr>
        <w:t>3.</w:t>
      </w:r>
      <w:r w:rsidRPr="00E54423">
        <w:rPr>
          <w:b/>
          <w:i/>
          <w:color w:val="000000"/>
          <w:sz w:val="20"/>
          <w:szCs w:val="20"/>
          <w:rPrChange w:id="2948" w:author="Du Van Toan" w:date="2015-03-02T14:25:00Z">
            <w:rPr>
              <w:rFonts w:ascii="Arial" w:hAnsi="Arial" w:cs="Arial"/>
              <w:b/>
              <w:i/>
              <w:color w:val="000000"/>
              <w:sz w:val="20"/>
              <w:szCs w:val="20"/>
            </w:rPr>
          </w:rPrChange>
        </w:rPr>
        <w:t>8</w:t>
      </w:r>
      <w:r w:rsidRPr="00E54423">
        <w:rPr>
          <w:b/>
          <w:i/>
          <w:color w:val="000000"/>
          <w:sz w:val="20"/>
          <w:szCs w:val="20"/>
          <w:lang w:val="vi-VN"/>
          <w:rPrChange w:id="2949" w:author="Du Van Toan" w:date="2015-03-02T14:25:00Z">
            <w:rPr>
              <w:rFonts w:ascii="Arial" w:hAnsi="Arial" w:cs="Arial"/>
              <w:b/>
              <w:i/>
              <w:color w:val="000000"/>
              <w:sz w:val="20"/>
              <w:szCs w:val="20"/>
              <w:lang w:val="vi-VN"/>
            </w:rPr>
          </w:rPrChange>
        </w:rPr>
        <w:tab/>
        <w:t>Các khoản đầu tư chứng khoán</w:t>
      </w:r>
    </w:p>
    <w:p w:rsidR="00CE3BE8" w:rsidRPr="00735944" w:rsidRDefault="00CE3BE8">
      <w:pPr>
        <w:overflowPunct w:val="0"/>
        <w:autoSpaceDE w:val="0"/>
        <w:autoSpaceDN w:val="0"/>
        <w:adjustRightInd w:val="0"/>
        <w:jc w:val="both"/>
        <w:textAlignment w:val="baseline"/>
        <w:rPr>
          <w:b/>
          <w:i/>
          <w:color w:val="000000"/>
          <w:sz w:val="20"/>
          <w:szCs w:val="20"/>
          <w:lang w:val="vi-VN"/>
          <w:rPrChange w:id="2950" w:author="Du Van Toan" w:date="2015-03-02T14:25:00Z">
            <w:rPr>
              <w:rFonts w:ascii="Arial" w:hAnsi="Arial" w:cs="Arial"/>
              <w:b/>
              <w:i/>
              <w:color w:val="000000"/>
              <w:sz w:val="20"/>
              <w:szCs w:val="20"/>
              <w:lang w:val="vi-VN"/>
            </w:rPr>
          </w:rPrChange>
        </w:rPr>
      </w:pPr>
    </w:p>
    <w:p w:rsidR="00A11EB8" w:rsidRPr="00735944" w:rsidRDefault="00E54423">
      <w:pPr>
        <w:overflowPunct w:val="0"/>
        <w:autoSpaceDE w:val="0"/>
        <w:autoSpaceDN w:val="0"/>
        <w:adjustRightInd w:val="0"/>
        <w:ind w:left="709"/>
        <w:jc w:val="both"/>
        <w:textAlignment w:val="baseline"/>
        <w:rPr>
          <w:color w:val="000000"/>
          <w:sz w:val="20"/>
          <w:szCs w:val="20"/>
          <w:lang w:val="vi-VN"/>
          <w:rPrChange w:id="2951" w:author="Du Van Toan" w:date="2015-03-02T14:25:00Z">
            <w:rPr>
              <w:rFonts w:ascii="Arial" w:hAnsi="Arial" w:cs="Arial"/>
              <w:color w:val="000000"/>
              <w:sz w:val="20"/>
              <w:szCs w:val="20"/>
              <w:lang w:val="vi-VN"/>
            </w:rPr>
          </w:rPrChange>
        </w:rPr>
      </w:pPr>
      <w:r w:rsidRPr="00E54423">
        <w:rPr>
          <w:color w:val="000000"/>
          <w:sz w:val="20"/>
          <w:szCs w:val="20"/>
          <w:lang w:val="vi-VN"/>
          <w:rPrChange w:id="2952" w:author="Du Van Toan" w:date="2015-03-02T14:25:00Z">
            <w:rPr>
              <w:rFonts w:ascii="Arial" w:hAnsi="Arial" w:cs="Arial"/>
              <w:color w:val="000000"/>
              <w:sz w:val="20"/>
              <w:szCs w:val="20"/>
              <w:lang w:val="vi-VN"/>
            </w:rPr>
          </w:rPrChange>
        </w:rPr>
        <w:t>Thông tư 95/2008/TT-BTC cho phép các công ty chứng khoán thực hiện hạch toán kế toán các khoản đầu tư chứng khoán theo một trong hai nguyên tắc là giá gốc hoặc giá trị hợp lý. Theo đó, Công ty đã lựa chọn phương pháp giá gốc để ghi nhận các khoản đầu tư chứng khoán.</w:t>
      </w:r>
    </w:p>
    <w:p w:rsidR="00A11EB8" w:rsidRPr="00735944" w:rsidRDefault="00A11EB8">
      <w:pPr>
        <w:overflowPunct w:val="0"/>
        <w:autoSpaceDE w:val="0"/>
        <w:autoSpaceDN w:val="0"/>
        <w:adjustRightInd w:val="0"/>
        <w:ind w:left="709"/>
        <w:jc w:val="both"/>
        <w:textAlignment w:val="baseline"/>
        <w:rPr>
          <w:color w:val="000000"/>
          <w:sz w:val="16"/>
          <w:szCs w:val="16"/>
          <w:lang w:val="vi-VN"/>
          <w:rPrChange w:id="2953" w:author="Du Van Toan" w:date="2015-03-02T14:25:00Z">
            <w:rPr>
              <w:rFonts w:ascii="Arial" w:hAnsi="Arial" w:cs="Arial"/>
              <w:color w:val="000000"/>
              <w:sz w:val="20"/>
              <w:szCs w:val="20"/>
              <w:lang w:val="vi-VN"/>
            </w:rPr>
          </w:rPrChange>
        </w:rPr>
      </w:pPr>
    </w:p>
    <w:p w:rsidR="00F67D8F" w:rsidRPr="00735944" w:rsidRDefault="00E54423">
      <w:pPr>
        <w:tabs>
          <w:tab w:val="left" w:pos="709"/>
        </w:tabs>
        <w:ind w:firstLine="709"/>
        <w:jc w:val="both"/>
        <w:rPr>
          <w:bCs/>
          <w:i/>
          <w:sz w:val="20"/>
          <w:szCs w:val="20"/>
          <w:lang w:val="de-DE"/>
          <w:rPrChange w:id="2954" w:author="Du Van Toan" w:date="2015-03-02T14:25:00Z">
            <w:rPr>
              <w:rFonts w:ascii="Arial" w:hAnsi="Arial" w:cs="Arial"/>
              <w:bCs/>
              <w:i/>
              <w:sz w:val="20"/>
              <w:szCs w:val="20"/>
              <w:lang w:val="de-DE"/>
            </w:rPr>
          </w:rPrChange>
        </w:rPr>
      </w:pPr>
      <w:r w:rsidRPr="00E54423">
        <w:rPr>
          <w:bCs/>
          <w:i/>
          <w:sz w:val="20"/>
          <w:szCs w:val="20"/>
          <w:lang w:val="de-DE"/>
          <w:rPrChange w:id="2955" w:author="Du Van Toan" w:date="2015-03-02T14:25:00Z">
            <w:rPr>
              <w:rFonts w:ascii="Arial" w:hAnsi="Arial" w:cs="Arial"/>
              <w:bCs/>
              <w:i/>
              <w:sz w:val="20"/>
              <w:szCs w:val="20"/>
              <w:lang w:val="de-DE"/>
            </w:rPr>
          </w:rPrChange>
        </w:rPr>
        <w:t>Các khoản đầu tư chứng khoán ngắn hạn</w:t>
      </w:r>
    </w:p>
    <w:p w:rsidR="002559D5" w:rsidRPr="00735944" w:rsidRDefault="002559D5">
      <w:pPr>
        <w:overflowPunct w:val="0"/>
        <w:autoSpaceDE w:val="0"/>
        <w:autoSpaceDN w:val="0"/>
        <w:adjustRightInd w:val="0"/>
        <w:jc w:val="both"/>
        <w:textAlignment w:val="baseline"/>
        <w:rPr>
          <w:bCs/>
          <w:i/>
          <w:sz w:val="16"/>
          <w:szCs w:val="16"/>
          <w:rPrChange w:id="2956" w:author="Du Van Toan" w:date="2015-03-02T14:25:00Z">
            <w:rPr>
              <w:rFonts w:ascii="Arial" w:hAnsi="Arial" w:cs="Arial"/>
              <w:bCs/>
              <w:i/>
              <w:sz w:val="20"/>
              <w:szCs w:val="20"/>
            </w:rPr>
          </w:rPrChange>
        </w:rPr>
      </w:pPr>
    </w:p>
    <w:p w:rsidR="00574FA2" w:rsidRPr="00735944" w:rsidRDefault="00E54423">
      <w:pPr>
        <w:overflowPunct w:val="0"/>
        <w:autoSpaceDE w:val="0"/>
        <w:autoSpaceDN w:val="0"/>
        <w:adjustRightInd w:val="0"/>
        <w:ind w:left="728"/>
        <w:jc w:val="both"/>
        <w:textAlignment w:val="baseline"/>
        <w:rPr>
          <w:bCs/>
          <w:i/>
          <w:sz w:val="20"/>
          <w:szCs w:val="20"/>
          <w:rPrChange w:id="2957" w:author="Du Van Toan" w:date="2015-03-02T14:25:00Z">
            <w:rPr>
              <w:rFonts w:ascii="Arial" w:hAnsi="Arial" w:cs="Arial"/>
              <w:bCs/>
              <w:i/>
              <w:sz w:val="20"/>
              <w:szCs w:val="20"/>
            </w:rPr>
          </w:rPrChange>
        </w:rPr>
      </w:pPr>
      <w:r w:rsidRPr="00E54423">
        <w:rPr>
          <w:bCs/>
          <w:sz w:val="20"/>
          <w:szCs w:val="20"/>
          <w:lang w:val="de-DE"/>
          <w:rPrChange w:id="2958" w:author="Du Van Toan" w:date="2015-03-02T14:25:00Z">
            <w:rPr>
              <w:rFonts w:ascii="Arial" w:hAnsi="Arial" w:cs="Arial"/>
              <w:bCs/>
              <w:sz w:val="20"/>
              <w:szCs w:val="20"/>
              <w:lang w:val="de-DE"/>
            </w:rPr>
          </w:rPrChange>
        </w:rPr>
        <w:t>Các khoản đầu tư chứng khoán ngắn hạn bao gồm các khoản đầu tư vào chứng khoán thương mại và đầu tư ngắn hạn khác.</w:t>
      </w:r>
    </w:p>
    <w:p w:rsidR="002559D5" w:rsidRPr="00735944" w:rsidRDefault="002559D5">
      <w:pPr>
        <w:overflowPunct w:val="0"/>
        <w:autoSpaceDE w:val="0"/>
        <w:autoSpaceDN w:val="0"/>
        <w:adjustRightInd w:val="0"/>
        <w:jc w:val="both"/>
        <w:textAlignment w:val="baseline"/>
        <w:rPr>
          <w:bCs/>
          <w:i/>
          <w:sz w:val="16"/>
          <w:szCs w:val="16"/>
          <w:rPrChange w:id="2959" w:author="Du Van Toan" w:date="2015-03-02T14:25:00Z">
            <w:rPr>
              <w:rFonts w:ascii="Arial" w:hAnsi="Arial" w:cs="Arial"/>
              <w:bCs/>
              <w:i/>
              <w:sz w:val="20"/>
              <w:szCs w:val="20"/>
            </w:rPr>
          </w:rPrChange>
        </w:rPr>
      </w:pPr>
    </w:p>
    <w:p w:rsidR="00247B81" w:rsidRPr="00735944" w:rsidRDefault="00E54423">
      <w:pPr>
        <w:pStyle w:val="BodyTextIndent"/>
        <w:shd w:val="clear" w:color="auto" w:fill="FFFFFF"/>
        <w:ind w:left="720"/>
        <w:rPr>
          <w:bCs/>
          <w:rPrChange w:id="2960" w:author="Du Van Toan" w:date="2015-03-02T14:25:00Z">
            <w:rPr>
              <w:rFonts w:ascii="Arial" w:hAnsi="Arial" w:cs="Arial"/>
              <w:bCs/>
            </w:rPr>
          </w:rPrChange>
        </w:rPr>
      </w:pPr>
      <w:r w:rsidRPr="00E54423">
        <w:rPr>
          <w:bCs/>
          <w:rPrChange w:id="2961" w:author="Du Van Toan" w:date="2015-03-02T14:25:00Z">
            <w:rPr>
              <w:rFonts w:ascii="Arial" w:hAnsi="Arial" w:cs="Arial"/>
              <w:bCs/>
              <w:sz w:val="24"/>
              <w:szCs w:val="24"/>
            </w:rPr>
          </w:rPrChange>
        </w:rPr>
        <w:t>Chứng khoán thương mại là những chứng khoán có thời hạn thu hồi không quá một năm hoặc mua vào, bán ra chứng khoán để kiếm lời. Chứng khoán thương mại được ghi nhận theo giá thực tế mua chứng khoán (giá gốc), bao gồm: Giá mua cộng (+) các chi phí mua (nếu có) như chi phí môi giới, giao dịch, cung cấp thông tin, thuế, lệ phí và phí ngân hàng.</w:t>
      </w:r>
    </w:p>
    <w:p w:rsidR="00247B81" w:rsidRPr="00735944" w:rsidRDefault="00247B81">
      <w:pPr>
        <w:pStyle w:val="BodyTextIndent"/>
        <w:shd w:val="clear" w:color="auto" w:fill="FFFFFF"/>
        <w:ind w:left="720"/>
        <w:rPr>
          <w:bCs/>
          <w:sz w:val="16"/>
          <w:szCs w:val="16"/>
          <w:rPrChange w:id="2962" w:author="Du Van Toan" w:date="2015-03-02T14:25:00Z">
            <w:rPr>
              <w:rFonts w:ascii="Arial" w:hAnsi="Arial" w:cs="Arial"/>
              <w:bCs/>
            </w:rPr>
          </w:rPrChange>
        </w:rPr>
      </w:pPr>
    </w:p>
    <w:p w:rsidR="00613911" w:rsidRPr="00735944" w:rsidRDefault="00E54423">
      <w:pPr>
        <w:pStyle w:val="BodyTextIndent"/>
        <w:shd w:val="clear" w:color="auto" w:fill="FFFFFF"/>
        <w:ind w:left="720"/>
        <w:rPr>
          <w:bCs/>
          <w:spacing w:val="-4"/>
          <w:rPrChange w:id="2963" w:author="Du Van Toan" w:date="2015-03-02T14:25:00Z">
            <w:rPr>
              <w:rFonts w:ascii="Arial" w:hAnsi="Arial" w:cs="Arial"/>
              <w:bCs/>
              <w:spacing w:val="-4"/>
            </w:rPr>
          </w:rPrChange>
        </w:rPr>
      </w:pPr>
      <w:r w:rsidRPr="00E54423">
        <w:rPr>
          <w:bCs/>
          <w:spacing w:val="-4"/>
          <w:rPrChange w:id="2964" w:author="Du Van Toan" w:date="2015-03-02T14:25:00Z">
            <w:rPr>
              <w:rFonts w:ascii="Arial" w:hAnsi="Arial" w:cs="Arial"/>
              <w:bCs/>
              <w:spacing w:val="-4"/>
              <w:sz w:val="24"/>
              <w:szCs w:val="24"/>
            </w:rPr>
          </w:rPrChange>
        </w:rPr>
        <w:t>Lãi dự thu nhận được trong kỳ được ghi nhận giảm giá vốn chứng khoán đối với khoản lãi dồn tích trước ngày mua và ghi nhận tăng doanh thu đầu tư đối với phần lãi kể từ ngày mua.</w:t>
      </w:r>
    </w:p>
    <w:p w:rsidR="00247B81" w:rsidRPr="00735944" w:rsidRDefault="00E54423">
      <w:pPr>
        <w:ind w:left="709" w:hanging="709"/>
        <w:jc w:val="both"/>
        <w:rPr>
          <w:bCs/>
          <w:sz w:val="16"/>
          <w:szCs w:val="16"/>
          <w:rPrChange w:id="2965" w:author="Du Van Toan" w:date="2015-03-02T14:25:00Z">
            <w:rPr>
              <w:rFonts w:ascii="Arial" w:hAnsi="Arial" w:cs="Arial"/>
              <w:bCs/>
              <w:sz w:val="20"/>
              <w:szCs w:val="20"/>
            </w:rPr>
          </w:rPrChange>
        </w:rPr>
      </w:pPr>
      <w:r w:rsidRPr="00E54423">
        <w:rPr>
          <w:bCs/>
          <w:sz w:val="20"/>
          <w:szCs w:val="20"/>
          <w:rPrChange w:id="2966" w:author="Du Van Toan" w:date="2015-03-02T14:25:00Z">
            <w:rPr>
              <w:rFonts w:ascii="Arial" w:hAnsi="Arial" w:cs="Arial"/>
              <w:bCs/>
              <w:sz w:val="20"/>
              <w:szCs w:val="20"/>
            </w:rPr>
          </w:rPrChange>
        </w:rPr>
        <w:tab/>
      </w:r>
    </w:p>
    <w:p w:rsidR="00A11EB8" w:rsidRPr="00735944" w:rsidRDefault="00E54423">
      <w:pPr>
        <w:pStyle w:val="BodyTextIndent"/>
        <w:shd w:val="clear" w:color="auto" w:fill="FFFFFF"/>
        <w:ind w:left="720"/>
        <w:rPr>
          <w:bCs/>
          <w:rPrChange w:id="2967" w:author="Du Van Toan" w:date="2015-03-02T14:25:00Z">
            <w:rPr>
              <w:rFonts w:ascii="Arial" w:hAnsi="Arial" w:cs="Arial"/>
              <w:bCs/>
            </w:rPr>
          </w:rPrChange>
        </w:rPr>
      </w:pPr>
      <w:r w:rsidRPr="00E54423">
        <w:rPr>
          <w:bCs/>
          <w:rPrChange w:id="2968" w:author="Du Van Toan" w:date="2015-03-02T14:25:00Z">
            <w:rPr>
              <w:rFonts w:ascii="Arial" w:hAnsi="Arial" w:cs="Arial"/>
              <w:bCs/>
              <w:sz w:val="24"/>
              <w:szCs w:val="24"/>
            </w:rPr>
          </w:rPrChange>
        </w:rPr>
        <w:t>Các chứng khoán này được xem xét khả năng giảm giá tại thời điểm lập báo cáo tài chính. Chứng khoán thương mại được lập dự phòng khi giá trị ghi sổ lớn hơn giá trị thị trường. Dự phòng giảm giá được ghi nhận vào báo cáo kết quả hoạt động kinh doanh trên khoản mục “Chi phí hoạt động kinh doanh”.</w:t>
      </w:r>
    </w:p>
    <w:p w:rsidR="00DB012E" w:rsidRPr="00735944" w:rsidRDefault="00DB012E">
      <w:pPr>
        <w:ind w:left="709"/>
        <w:jc w:val="both"/>
        <w:rPr>
          <w:bCs/>
          <w:sz w:val="20"/>
          <w:szCs w:val="20"/>
          <w:rPrChange w:id="2969" w:author="Du Van Toan" w:date="2015-03-02T14:25:00Z">
            <w:rPr>
              <w:rFonts w:ascii="Arial" w:hAnsi="Arial" w:cs="Arial"/>
              <w:bCs/>
              <w:sz w:val="20"/>
              <w:szCs w:val="20"/>
            </w:rPr>
          </w:rPrChange>
        </w:rPr>
      </w:pPr>
    </w:p>
    <w:p w:rsidR="00391F45" w:rsidRPr="00735944" w:rsidRDefault="00E54423">
      <w:pPr>
        <w:jc w:val="both"/>
        <w:rPr>
          <w:b/>
          <w:i/>
          <w:color w:val="000000"/>
          <w:sz w:val="20"/>
          <w:szCs w:val="20"/>
          <w:lang w:val="vi-VN"/>
          <w:rPrChange w:id="2970" w:author="Du Van Toan" w:date="2015-03-02T14:25:00Z">
            <w:rPr>
              <w:rFonts w:ascii="Arial" w:hAnsi="Arial" w:cs="Arial"/>
              <w:b/>
              <w:i/>
              <w:color w:val="000000"/>
              <w:sz w:val="20"/>
              <w:szCs w:val="20"/>
              <w:lang w:val="vi-VN"/>
            </w:rPr>
          </w:rPrChange>
        </w:rPr>
      </w:pPr>
      <w:r w:rsidRPr="00E54423">
        <w:rPr>
          <w:b/>
          <w:i/>
          <w:color w:val="000000"/>
          <w:sz w:val="20"/>
          <w:szCs w:val="20"/>
          <w:lang w:val="vi-VN"/>
          <w:rPrChange w:id="2971" w:author="Du Van Toan" w:date="2015-03-02T14:25:00Z">
            <w:rPr>
              <w:rFonts w:ascii="Arial" w:hAnsi="Arial" w:cs="Arial"/>
              <w:b/>
              <w:i/>
              <w:color w:val="000000"/>
              <w:sz w:val="20"/>
              <w:szCs w:val="20"/>
              <w:lang w:val="vi-VN"/>
            </w:rPr>
          </w:rPrChange>
        </w:rPr>
        <w:t>3.</w:t>
      </w:r>
      <w:r w:rsidRPr="00E54423">
        <w:rPr>
          <w:b/>
          <w:i/>
          <w:color w:val="000000"/>
          <w:sz w:val="20"/>
          <w:szCs w:val="20"/>
          <w:rPrChange w:id="2972" w:author="Du Van Toan" w:date="2015-03-02T14:25:00Z">
            <w:rPr>
              <w:rFonts w:ascii="Arial" w:hAnsi="Arial" w:cs="Arial"/>
              <w:b/>
              <w:i/>
              <w:color w:val="000000"/>
              <w:sz w:val="20"/>
              <w:szCs w:val="20"/>
            </w:rPr>
          </w:rPrChange>
        </w:rPr>
        <w:t>9</w:t>
      </w:r>
      <w:r w:rsidRPr="00E54423">
        <w:rPr>
          <w:b/>
          <w:i/>
          <w:color w:val="000000"/>
          <w:sz w:val="20"/>
          <w:szCs w:val="20"/>
          <w:lang w:val="vi-VN"/>
          <w:rPrChange w:id="2973" w:author="Du Van Toan" w:date="2015-03-02T14:25:00Z">
            <w:rPr>
              <w:rFonts w:ascii="Arial" w:hAnsi="Arial" w:cs="Arial"/>
              <w:b/>
              <w:i/>
              <w:color w:val="000000"/>
              <w:sz w:val="20"/>
              <w:szCs w:val="20"/>
              <w:lang w:val="vi-VN"/>
            </w:rPr>
          </w:rPrChange>
        </w:rPr>
        <w:tab/>
        <w:t>Dự phòng giảm giá đầu tư chứng khoán</w:t>
      </w:r>
    </w:p>
    <w:p w:rsidR="00391F45" w:rsidRPr="00735944" w:rsidRDefault="00391F45">
      <w:pPr>
        <w:jc w:val="both"/>
        <w:rPr>
          <w:color w:val="000000"/>
          <w:sz w:val="20"/>
          <w:szCs w:val="20"/>
          <w:lang w:val="vi-VN"/>
          <w:rPrChange w:id="2974" w:author="Du Van Toan" w:date="2015-03-02T14:25:00Z">
            <w:rPr>
              <w:rFonts w:ascii="Arial" w:hAnsi="Arial" w:cs="Arial"/>
              <w:color w:val="000000"/>
              <w:sz w:val="20"/>
              <w:szCs w:val="20"/>
              <w:lang w:val="vi-VN"/>
            </w:rPr>
          </w:rPrChange>
        </w:rPr>
      </w:pPr>
    </w:p>
    <w:p w:rsidR="00D144A6" w:rsidRPr="00735944" w:rsidRDefault="00E54423">
      <w:pPr>
        <w:pStyle w:val="BodyTextIndent"/>
        <w:ind w:left="720"/>
        <w:rPr>
          <w:rPrChange w:id="2975" w:author="Du Van Toan" w:date="2015-03-02T14:25:00Z">
            <w:rPr>
              <w:rFonts w:ascii="Arial" w:hAnsi="Arial" w:cs="Arial"/>
            </w:rPr>
          </w:rPrChange>
        </w:rPr>
      </w:pPr>
      <w:r w:rsidRPr="00E54423">
        <w:rPr>
          <w:bCs/>
          <w:rPrChange w:id="2976" w:author="Du Van Toan" w:date="2015-03-02T14:25:00Z">
            <w:rPr>
              <w:rFonts w:ascii="Arial" w:hAnsi="Arial" w:cs="Arial"/>
              <w:bCs/>
              <w:sz w:val="24"/>
              <w:szCs w:val="24"/>
            </w:rPr>
          </w:rPrChange>
        </w:rPr>
        <w:t xml:space="preserve">Dự phòng giảm giá chứng khoán được lập cho từng loại chứng khoán được mua bán trên thị trường và có giá trị thị trường thấp hơn giá trị ghi sổ. </w:t>
      </w:r>
      <w:r w:rsidRPr="00E54423">
        <w:rPr>
          <w:rPrChange w:id="2977" w:author="Du Van Toan" w:date="2015-03-02T14:25:00Z">
            <w:rPr>
              <w:rFonts w:ascii="Arial" w:hAnsi="Arial" w:cs="Arial"/>
              <w:sz w:val="24"/>
              <w:szCs w:val="24"/>
            </w:rPr>
          </w:rPrChange>
        </w:rPr>
        <w:t>Dự phòng được lập cho việc giảm giá trị của các khoản đầu tư có thể chuyển nhượng được trên thị trường tại ngày kết thúc kỳ kế toán tương ứng với chênh lệch giữa giá gốc của cổ phiếu với giá trị thị trường tại ngày đó theo hướng dẫn của Thông tư số 146/2014/TT-BTC của Bộ Tài chính ngày 6 tháng 10 năm 2014 hướng dẫn chế độ tài chính đối với công ty chứng khoán, công ty quản lý quỹ</w:t>
      </w:r>
      <w:r w:rsidRPr="00E54423">
        <w:rPr>
          <w:lang w:val="de-DE"/>
          <w:rPrChange w:id="2978" w:author="Du Van Toan" w:date="2015-03-02T14:25:00Z">
            <w:rPr>
              <w:rFonts w:ascii="Arial" w:hAnsi="Arial" w:cs="Arial"/>
              <w:sz w:val="24"/>
              <w:szCs w:val="24"/>
              <w:lang w:val="de-DE"/>
            </w:rPr>
          </w:rPrChange>
        </w:rPr>
        <w:t xml:space="preserve">. Tăng hoặc giảm số dư tài khoản dự phòng được hạch toán vào chi phí hoạt động kinh doanh trong </w:t>
      </w:r>
      <w:r w:rsidRPr="00E54423">
        <w:rPr>
          <w:lang w:val="vi-VN"/>
          <w:rPrChange w:id="2979" w:author="Du Van Toan" w:date="2015-03-02T14:25:00Z">
            <w:rPr>
              <w:rFonts w:ascii="Arial" w:hAnsi="Arial" w:cs="Arial"/>
              <w:sz w:val="24"/>
              <w:szCs w:val="24"/>
              <w:lang w:val="vi-VN"/>
            </w:rPr>
          </w:rPrChange>
        </w:rPr>
        <w:t>năm</w:t>
      </w:r>
      <w:r w:rsidRPr="00E54423">
        <w:rPr>
          <w:lang w:val="de-DE"/>
          <w:rPrChange w:id="2980" w:author="Du Van Toan" w:date="2015-03-02T14:25:00Z">
            <w:rPr>
              <w:rFonts w:ascii="Arial" w:hAnsi="Arial" w:cs="Arial"/>
              <w:sz w:val="24"/>
              <w:szCs w:val="24"/>
              <w:lang w:val="de-DE"/>
            </w:rPr>
          </w:rPrChange>
        </w:rPr>
        <w:t>.</w:t>
      </w:r>
    </w:p>
    <w:p w:rsidR="00D144A6" w:rsidRPr="00735944" w:rsidRDefault="00D144A6">
      <w:pPr>
        <w:ind w:left="720"/>
        <w:jc w:val="both"/>
        <w:rPr>
          <w:bCs/>
          <w:sz w:val="16"/>
          <w:szCs w:val="16"/>
          <w:rPrChange w:id="2981" w:author="Du Van Toan" w:date="2015-03-02T14:25:00Z">
            <w:rPr>
              <w:rFonts w:ascii="Arial" w:hAnsi="Arial" w:cs="Arial"/>
              <w:bCs/>
              <w:sz w:val="20"/>
              <w:szCs w:val="20"/>
            </w:rPr>
          </w:rPrChange>
        </w:rPr>
      </w:pPr>
    </w:p>
    <w:p w:rsidR="00D144A6" w:rsidRPr="00735944" w:rsidRDefault="00E54423">
      <w:pPr>
        <w:ind w:left="719" w:hanging="10"/>
        <w:jc w:val="both"/>
        <w:rPr>
          <w:bCs/>
          <w:sz w:val="20"/>
          <w:szCs w:val="20"/>
          <w:lang w:val="vi-VN"/>
          <w:rPrChange w:id="2982" w:author="Du Van Toan" w:date="2015-03-02T14:25:00Z">
            <w:rPr>
              <w:rFonts w:ascii="Arial" w:hAnsi="Arial" w:cs="Arial"/>
              <w:bCs/>
              <w:sz w:val="20"/>
              <w:szCs w:val="20"/>
              <w:lang w:val="vi-VN"/>
            </w:rPr>
          </w:rPrChange>
        </w:rPr>
      </w:pPr>
      <w:r w:rsidRPr="00E54423">
        <w:rPr>
          <w:bCs/>
          <w:sz w:val="20"/>
          <w:szCs w:val="20"/>
          <w:lang w:val="de-DE"/>
          <w:rPrChange w:id="2983" w:author="Du Van Toan" w:date="2015-03-02T14:25:00Z">
            <w:rPr>
              <w:rFonts w:ascii="Arial" w:hAnsi="Arial" w:cs="Arial"/>
              <w:bCs/>
              <w:sz w:val="20"/>
              <w:szCs w:val="20"/>
              <w:lang w:val="de-DE"/>
            </w:rPr>
          </w:rPrChange>
        </w:rPr>
        <w:t>Giá trị thị trường của chứng khoán niêm yết trên Sở Giao dịch Chứng khoán Hà Nội và Sở Giao dịch Chứng khoán Thành phố Hồ Chí Minh là giá đóng cửa tại ngày gần nhất có giao dịch tính đến ngày trích lập dự phòng.</w:t>
      </w:r>
    </w:p>
    <w:p w:rsidR="00D144A6" w:rsidRPr="00735944" w:rsidRDefault="00D144A6">
      <w:pPr>
        <w:ind w:left="719" w:hanging="719"/>
        <w:jc w:val="both"/>
        <w:rPr>
          <w:bCs/>
          <w:sz w:val="16"/>
          <w:szCs w:val="16"/>
          <w:lang w:val="vi-VN"/>
          <w:rPrChange w:id="2984" w:author="Du Van Toan" w:date="2015-03-02T14:25:00Z">
            <w:rPr>
              <w:rFonts w:ascii="Arial" w:hAnsi="Arial" w:cs="Arial"/>
              <w:bCs/>
              <w:sz w:val="20"/>
              <w:szCs w:val="20"/>
              <w:lang w:val="vi-VN"/>
            </w:rPr>
          </w:rPrChange>
        </w:rPr>
      </w:pPr>
    </w:p>
    <w:p w:rsidR="00D144A6" w:rsidRPr="00735944" w:rsidRDefault="00E54423">
      <w:pPr>
        <w:pStyle w:val="BodyTextIndent"/>
        <w:shd w:val="clear" w:color="auto" w:fill="FFFFFF"/>
        <w:ind w:left="720"/>
        <w:rPr>
          <w:rPrChange w:id="2985" w:author="Du Van Toan" w:date="2015-03-02T14:25:00Z">
            <w:rPr>
              <w:rFonts w:ascii="Arial" w:hAnsi="Arial" w:cs="Arial"/>
            </w:rPr>
          </w:rPrChange>
        </w:rPr>
      </w:pPr>
      <w:r w:rsidRPr="00E54423">
        <w:rPr>
          <w:rPrChange w:id="2986" w:author="Du Van Toan" w:date="2015-03-02T14:25:00Z">
            <w:rPr>
              <w:rFonts w:ascii="Arial" w:hAnsi="Arial" w:cs="Arial"/>
              <w:sz w:val="24"/>
              <w:szCs w:val="24"/>
            </w:rPr>
          </w:rPrChange>
        </w:rPr>
        <w:t>Đối với các chứng khoán của các công ty chưa niêm yết trên thị trường chứng khoán nhưng đã đăng ký giao dịch trên thị trường giaodịchcủacáccông ty đạichúngchưaniêmyết (UPCom) thìgiátrịthịtrườngđượcxác định là giá đóng cửa tại ngày gần nhất có giao dịch tính đến ngày trích lập dự phòng.</w:t>
      </w:r>
    </w:p>
    <w:p w:rsidR="00D144A6" w:rsidRPr="00735944" w:rsidRDefault="00D144A6">
      <w:pPr>
        <w:pStyle w:val="BodyTextIndent"/>
        <w:shd w:val="clear" w:color="auto" w:fill="FFFFFF"/>
        <w:ind w:left="720" w:hanging="720"/>
        <w:rPr>
          <w:i/>
          <w:iCs/>
          <w:sz w:val="16"/>
          <w:szCs w:val="16"/>
          <w:rPrChange w:id="2987" w:author="Du Van Toan" w:date="2015-03-02T14:25:00Z">
            <w:rPr>
              <w:rFonts w:ascii="Arial" w:hAnsi="Arial" w:cs="Arial"/>
              <w:i/>
              <w:iCs/>
            </w:rPr>
          </w:rPrChange>
        </w:rPr>
      </w:pPr>
    </w:p>
    <w:p w:rsidR="00D144A6" w:rsidRPr="00735944" w:rsidRDefault="00E54423">
      <w:pPr>
        <w:pStyle w:val="BodyTextIndent"/>
        <w:shd w:val="clear" w:color="auto" w:fill="FFFFFF"/>
        <w:ind w:left="720"/>
        <w:rPr>
          <w:bCs/>
          <w:lang w:val="vi-VN"/>
          <w:rPrChange w:id="2988" w:author="Du Van Toan" w:date="2015-03-02T14:25:00Z">
            <w:rPr>
              <w:rFonts w:ascii="Arial" w:hAnsi="Arial" w:cs="Arial"/>
              <w:bCs/>
              <w:lang w:val="vi-VN"/>
            </w:rPr>
          </w:rPrChange>
        </w:rPr>
      </w:pPr>
      <w:r w:rsidRPr="00E54423">
        <w:rPr>
          <w:bCs/>
          <w:lang w:val="de-DE"/>
          <w:rPrChange w:id="2989" w:author="Du Van Toan" w:date="2015-03-02T14:25:00Z">
            <w:rPr>
              <w:rFonts w:ascii="Arial" w:hAnsi="Arial" w:cs="Arial"/>
              <w:bCs/>
              <w:sz w:val="24"/>
              <w:szCs w:val="24"/>
              <w:lang w:val="de-DE"/>
            </w:rPr>
          </w:rPrChange>
        </w:rPr>
        <w:t xml:space="preserve">Đối với chứng khoán chưa niêm yết và chưa đăng ký giao dịch </w:t>
      </w:r>
      <w:r w:rsidRPr="00E54423">
        <w:rPr>
          <w:bCs/>
          <w:lang w:val="vi-VN"/>
          <w:rPrChange w:id="2990" w:author="Du Van Toan" w:date="2015-03-02T14:25:00Z">
            <w:rPr>
              <w:rFonts w:ascii="Arial" w:hAnsi="Arial" w:cs="Arial"/>
              <w:bCs/>
              <w:sz w:val="24"/>
              <w:szCs w:val="24"/>
              <w:lang w:val="vi-VN"/>
            </w:rPr>
          </w:rPrChange>
        </w:rPr>
        <w:t xml:space="preserve">trên thị trường giao dịch của các công ty đại chúng chưa niêm yết (UPCom) </w:t>
      </w:r>
      <w:r w:rsidRPr="00E54423">
        <w:rPr>
          <w:bCs/>
          <w:lang w:val="de-DE"/>
          <w:rPrChange w:id="2991" w:author="Du Van Toan" w:date="2015-03-02T14:25:00Z">
            <w:rPr>
              <w:rFonts w:ascii="Arial" w:hAnsi="Arial" w:cs="Arial"/>
              <w:bCs/>
              <w:sz w:val="24"/>
              <w:szCs w:val="24"/>
              <w:lang w:val="de-DE"/>
            </w:rPr>
          </w:rPrChange>
        </w:rPr>
        <w:t xml:space="preserve">thì giá chứng khoán thực tế trên thị trường làm cơ sở để trích lập dự phòng là giá trung bình của các mức giá giao dịch thực tế theo báo giá của ba (03) công ty chứng khoán có giao dịch tại thời điểm gần nhất với thời điểm trích lập dự phòng nhưng không quá một tháng tính đến ngày trích lập dự phòng. </w:t>
      </w:r>
    </w:p>
    <w:p w:rsidR="00D144A6" w:rsidRPr="00735944" w:rsidRDefault="00D144A6">
      <w:pPr>
        <w:pStyle w:val="BodyTextIndent"/>
        <w:shd w:val="clear" w:color="auto" w:fill="FFFFFF"/>
        <w:ind w:left="720"/>
        <w:rPr>
          <w:sz w:val="16"/>
          <w:szCs w:val="16"/>
          <w:lang w:val="vi-VN"/>
          <w:rPrChange w:id="2992" w:author="Du Van Toan" w:date="2015-03-02T14:25:00Z">
            <w:rPr>
              <w:rFonts w:ascii="Arial" w:hAnsi="Arial" w:cs="Arial"/>
              <w:lang w:val="vi-VN"/>
            </w:rPr>
          </w:rPrChange>
        </w:rPr>
      </w:pPr>
    </w:p>
    <w:p w:rsidR="00D144A6" w:rsidRPr="00735944" w:rsidRDefault="00E54423">
      <w:pPr>
        <w:pStyle w:val="BodyTextIndent"/>
        <w:shd w:val="clear" w:color="auto" w:fill="FFFFFF"/>
        <w:ind w:left="720"/>
        <w:rPr>
          <w:rPrChange w:id="2993" w:author="Du Van Toan" w:date="2015-03-02T14:25:00Z">
            <w:rPr>
              <w:rFonts w:ascii="Arial" w:hAnsi="Arial" w:cs="Arial"/>
            </w:rPr>
          </w:rPrChange>
        </w:rPr>
      </w:pPr>
      <w:r w:rsidRPr="00E54423">
        <w:rPr>
          <w:lang w:val="vi-VN"/>
          <w:rPrChange w:id="2994" w:author="Du Van Toan" w:date="2015-03-02T14:25:00Z">
            <w:rPr>
              <w:rFonts w:ascii="Arial" w:hAnsi="Arial" w:cs="Arial"/>
              <w:sz w:val="24"/>
              <w:szCs w:val="24"/>
              <w:lang w:val="vi-VN"/>
            </w:rPr>
          </w:rPrChange>
        </w:rPr>
        <w:t>Công ty không thực hiện trích lập dự phòng cho</w:t>
      </w:r>
      <w:r w:rsidRPr="00E54423">
        <w:rPr>
          <w:lang w:val="de-DE"/>
          <w:rPrChange w:id="2995" w:author="Du Van Toan" w:date="2015-03-02T14:25:00Z">
            <w:rPr>
              <w:rFonts w:ascii="Arial" w:hAnsi="Arial" w:cs="Arial"/>
              <w:sz w:val="24"/>
              <w:szCs w:val="24"/>
              <w:lang w:val="de-DE"/>
            </w:rPr>
          </w:rPrChange>
        </w:rPr>
        <w:t xml:space="preserve"> các chứng khoán không có </w:t>
      </w:r>
      <w:r w:rsidRPr="00E54423">
        <w:rPr>
          <w:lang w:val="vi-VN"/>
          <w:rPrChange w:id="2996" w:author="Du Van Toan" w:date="2015-03-02T14:25:00Z">
            <w:rPr>
              <w:rFonts w:ascii="Arial" w:hAnsi="Arial" w:cs="Arial"/>
              <w:sz w:val="24"/>
              <w:szCs w:val="24"/>
              <w:lang w:val="vi-VN"/>
            </w:rPr>
          </w:rPrChange>
        </w:rPr>
        <w:t>đủ ba (03) báo giá hoặc không có giao dịch trong vòng một tháng tính đến ngày trích lập dự phòng.</w:t>
      </w:r>
    </w:p>
    <w:p w:rsidR="006177B2" w:rsidRPr="00735944" w:rsidDel="006D1E26" w:rsidRDefault="006177B2">
      <w:pPr>
        <w:pStyle w:val="BodyTextIndent"/>
        <w:shd w:val="clear" w:color="auto" w:fill="FFFFFF"/>
        <w:ind w:left="720"/>
        <w:rPr>
          <w:del w:id="2997" w:author="Tam T Le" w:date="2015-02-25T14:08:00Z"/>
          <w:sz w:val="16"/>
          <w:szCs w:val="16"/>
          <w:rPrChange w:id="2998" w:author="Du Van Toan" w:date="2015-03-02T14:25:00Z">
            <w:rPr>
              <w:del w:id="2999" w:author="Tam T Le" w:date="2015-02-25T14:08:00Z"/>
              <w:rFonts w:ascii="Arial" w:hAnsi="Arial" w:cs="Arial"/>
            </w:rPr>
          </w:rPrChange>
        </w:rPr>
      </w:pPr>
    </w:p>
    <w:p w:rsidR="006D1E26" w:rsidRPr="00735944" w:rsidRDefault="006D1E26" w:rsidP="006D1E26">
      <w:pPr>
        <w:pStyle w:val="BodyTextIndent"/>
        <w:shd w:val="clear" w:color="auto" w:fill="FFFFFF"/>
        <w:ind w:left="720"/>
        <w:rPr>
          <w:ins w:id="3000" w:author="Tam T Le" w:date="2015-02-25T14:08:00Z"/>
          <w:bCs/>
          <w:lang w:val="de-DE"/>
          <w:rPrChange w:id="3001" w:author="Du Van Toan" w:date="2015-03-02T14:25:00Z">
            <w:rPr>
              <w:ins w:id="3002" w:author="Tam T Le" w:date="2015-02-25T14:08:00Z"/>
              <w:rFonts w:ascii="Arial" w:hAnsi="Arial" w:cs="Arial"/>
              <w:bCs/>
              <w:lang w:val="de-DE"/>
            </w:rPr>
          </w:rPrChange>
        </w:rPr>
      </w:pPr>
    </w:p>
    <w:p w:rsidR="006D1E26" w:rsidRPr="00735944" w:rsidRDefault="00E54423" w:rsidP="006D1E26">
      <w:pPr>
        <w:pStyle w:val="BodyTextIndent"/>
        <w:shd w:val="clear" w:color="auto" w:fill="FFFFFF"/>
        <w:ind w:left="720"/>
        <w:rPr>
          <w:ins w:id="3003" w:author="Tam T Le" w:date="2015-02-25T14:08:00Z"/>
          <w:bCs/>
          <w:lang w:val="de-DE"/>
          <w:rPrChange w:id="3004" w:author="Du Van Toan" w:date="2015-03-02T14:25:00Z">
            <w:rPr>
              <w:ins w:id="3005" w:author="Tam T Le" w:date="2015-02-25T14:08:00Z"/>
              <w:rFonts w:ascii="Arial" w:hAnsi="Arial" w:cs="Arial"/>
              <w:bCs/>
              <w:lang w:val="de-DE"/>
            </w:rPr>
          </w:rPrChange>
        </w:rPr>
      </w:pPr>
      <w:ins w:id="3006" w:author="Tam T Le" w:date="2015-02-25T14:08:00Z">
        <w:r w:rsidRPr="00E54423">
          <w:rPr>
            <w:bCs/>
            <w:lang w:val="de-DE"/>
            <w:rPrChange w:id="3007" w:author="Du Van Toan" w:date="2015-03-02T14:25:00Z">
              <w:rPr>
                <w:rFonts w:ascii="Arial" w:hAnsi="Arial" w:cs="Arial"/>
                <w:bCs/>
                <w:sz w:val="24"/>
                <w:szCs w:val="24"/>
                <w:lang w:val="de-DE"/>
              </w:rPr>
            </w:rPrChange>
          </w:rPr>
          <w:t>Đối với chứng khoán niêm yết bị hủy hoặc bị đình chỉ giao dịch, bị ngừng giao dịch kể từ ngày giao dịch thứ sáu trở đi, giá chứng khoán thực tế là giá trị sổ sách tại ngày lập bảng cân đối kế toán gần nhất.</w:t>
        </w:r>
      </w:ins>
    </w:p>
    <w:p w:rsidR="006177B2" w:rsidRPr="00735944" w:rsidRDefault="006177B2">
      <w:pPr>
        <w:pStyle w:val="BodyTextIndent"/>
        <w:shd w:val="clear" w:color="auto" w:fill="FFFFFF"/>
        <w:ind w:left="720"/>
        <w:rPr>
          <w:rPrChange w:id="3008">
            <w:rPr>
              <w:rFonts w:ascii="Arial" w:hAnsi="Arial" w:cs="Arial"/>
            </w:rPr>
          </w:rPrChange>
        </w:rPr>
        <w:sectPr w:rsidR="006177B2" w:rsidRPr="00735944" w:rsidSect="00AF4281">
          <w:pgSz w:w="11909" w:h="16834" w:code="9"/>
          <w:pgMar w:top="1440" w:right="1440" w:bottom="862" w:left="1582" w:header="720" w:footer="578" w:gutter="0"/>
          <w:cols w:space="720"/>
          <w:docGrid w:linePitch="326"/>
        </w:sectPr>
      </w:pPr>
    </w:p>
    <w:p w:rsidR="006177B2" w:rsidRPr="00735944" w:rsidRDefault="006177B2">
      <w:pPr>
        <w:pStyle w:val="BodyTextIndent"/>
        <w:shd w:val="clear" w:color="auto" w:fill="FFFFFF"/>
        <w:ind w:left="720"/>
        <w:rPr>
          <w:rPrChange w:id="3009" w:author="Du Van Toan" w:date="2015-03-02T14:25:00Z">
            <w:rPr>
              <w:rFonts w:ascii="Arial" w:hAnsi="Arial" w:cs="Arial"/>
            </w:rPr>
          </w:rPrChange>
        </w:rPr>
      </w:pPr>
    </w:p>
    <w:p w:rsidR="006177B2" w:rsidRPr="00735944" w:rsidRDefault="006177B2">
      <w:pPr>
        <w:pStyle w:val="BodyTextIndent"/>
        <w:shd w:val="clear" w:color="auto" w:fill="FFFFFF"/>
        <w:ind w:left="720"/>
        <w:rPr>
          <w:rPrChange w:id="3010" w:author="Du Van Toan" w:date="2015-03-02T14:25:00Z">
            <w:rPr>
              <w:rFonts w:ascii="Arial" w:hAnsi="Arial" w:cs="Arial"/>
            </w:rPr>
          </w:rPrChange>
        </w:rPr>
      </w:pPr>
    </w:p>
    <w:p w:rsidR="006177B2" w:rsidRPr="00735944" w:rsidRDefault="00E54423" w:rsidP="006177B2">
      <w:pPr>
        <w:rPr>
          <w:color w:val="000000"/>
          <w:sz w:val="20"/>
          <w:rPrChange w:id="3011" w:author="Du Van Toan" w:date="2015-03-02T14:25:00Z">
            <w:rPr>
              <w:rFonts w:ascii="Arial" w:hAnsi="Arial" w:cs="Arial"/>
              <w:color w:val="000000"/>
              <w:sz w:val="20"/>
            </w:rPr>
          </w:rPrChange>
        </w:rPr>
      </w:pPr>
      <w:r w:rsidRPr="00E54423">
        <w:rPr>
          <w:b/>
          <w:caps/>
          <w:color w:val="000000"/>
          <w:sz w:val="20"/>
          <w:szCs w:val="20"/>
          <w:lang w:val="vi-VN"/>
          <w:rPrChange w:id="3012" w:author="Du Van Toan" w:date="2015-03-02T14:25:00Z">
            <w:rPr>
              <w:rFonts w:ascii="Arial" w:hAnsi="Arial" w:cs="Arial"/>
              <w:b/>
              <w:caps/>
              <w:color w:val="000000"/>
              <w:sz w:val="20"/>
              <w:szCs w:val="20"/>
              <w:lang w:val="vi-VN"/>
            </w:rPr>
          </w:rPrChange>
        </w:rPr>
        <w:t>3.</w:t>
      </w:r>
      <w:r w:rsidRPr="00E54423">
        <w:rPr>
          <w:b/>
          <w:caps/>
          <w:color w:val="000000"/>
          <w:sz w:val="20"/>
          <w:szCs w:val="20"/>
          <w:lang w:val="vi-VN"/>
          <w:rPrChange w:id="3013" w:author="Du Van Toan" w:date="2015-03-02T14:25:00Z">
            <w:rPr>
              <w:rFonts w:ascii="Arial" w:hAnsi="Arial" w:cs="Arial"/>
              <w:b/>
              <w:caps/>
              <w:color w:val="000000"/>
              <w:sz w:val="20"/>
              <w:szCs w:val="20"/>
              <w:lang w:val="vi-VN"/>
            </w:rPr>
          </w:rPrChange>
        </w:rPr>
        <w:tab/>
      </w:r>
      <w:r w:rsidRPr="00E54423">
        <w:rPr>
          <w:b/>
          <w:caps/>
          <w:color w:val="000000"/>
          <w:sz w:val="20"/>
          <w:szCs w:val="20"/>
          <w:rPrChange w:id="3014" w:author="Du Van Toan" w:date="2015-03-02T14:25:00Z">
            <w:rPr>
              <w:rFonts w:ascii="Arial" w:hAnsi="Arial" w:cs="Arial"/>
              <w:b/>
              <w:caps/>
              <w:color w:val="000000"/>
              <w:sz w:val="20"/>
              <w:szCs w:val="20"/>
            </w:rPr>
          </w:rPrChange>
        </w:rPr>
        <w:t xml:space="preserve">TÓM TẮT </w:t>
      </w:r>
      <w:r w:rsidRPr="00E54423">
        <w:rPr>
          <w:b/>
          <w:caps/>
          <w:color w:val="000000"/>
          <w:sz w:val="20"/>
          <w:szCs w:val="20"/>
          <w:lang w:val="vi-VN"/>
          <w:rPrChange w:id="3015" w:author="Du Van Toan" w:date="2015-03-02T14:25:00Z">
            <w:rPr>
              <w:rFonts w:ascii="Arial" w:hAnsi="Arial" w:cs="Arial"/>
              <w:b/>
              <w:caps/>
              <w:color w:val="000000"/>
              <w:sz w:val="20"/>
              <w:szCs w:val="20"/>
              <w:lang w:val="vi-VN"/>
            </w:rPr>
          </w:rPrChange>
        </w:rPr>
        <w:t xml:space="preserve">CÁC CHÍNH SÁCH KẾ TOÁN CHỦ </w:t>
      </w:r>
      <w:r w:rsidRPr="00E54423">
        <w:rPr>
          <w:b/>
          <w:color w:val="000000"/>
          <w:sz w:val="20"/>
          <w:szCs w:val="20"/>
          <w:rPrChange w:id="3016" w:author="Du Van Toan" w:date="2015-03-02T14:25:00Z">
            <w:rPr>
              <w:rFonts w:ascii="Arial" w:hAnsi="Arial" w:cs="Arial"/>
              <w:b/>
              <w:color w:val="000000"/>
              <w:sz w:val="20"/>
              <w:szCs w:val="20"/>
            </w:rPr>
          </w:rPrChange>
        </w:rPr>
        <w:t xml:space="preserve">YẾU </w:t>
      </w:r>
      <w:r w:rsidRPr="00E54423">
        <w:rPr>
          <w:color w:val="000000"/>
          <w:sz w:val="20"/>
          <w:szCs w:val="20"/>
          <w:rPrChange w:id="3017" w:author="Du Van Toan" w:date="2015-03-02T14:25:00Z">
            <w:rPr>
              <w:rFonts w:ascii="Arial" w:hAnsi="Arial" w:cs="Arial"/>
              <w:color w:val="000000"/>
              <w:sz w:val="20"/>
              <w:szCs w:val="20"/>
            </w:rPr>
          </w:rPrChange>
        </w:rPr>
        <w:t>(tiếp theo)</w:t>
      </w:r>
    </w:p>
    <w:p w:rsidR="006177B2" w:rsidRPr="00735944" w:rsidRDefault="006177B2" w:rsidP="006177B2">
      <w:pPr>
        <w:ind w:left="709"/>
        <w:jc w:val="both"/>
        <w:rPr>
          <w:color w:val="000000"/>
          <w:sz w:val="20"/>
          <w:szCs w:val="20"/>
          <w:rPrChange w:id="3018" w:author="Du Van Toan" w:date="2015-03-02T14:25:00Z">
            <w:rPr>
              <w:rFonts w:ascii="Arial" w:hAnsi="Arial" w:cs="Arial"/>
              <w:color w:val="000000"/>
              <w:sz w:val="20"/>
              <w:szCs w:val="20"/>
            </w:rPr>
          </w:rPrChange>
        </w:rPr>
      </w:pPr>
    </w:p>
    <w:p w:rsidR="006177B2" w:rsidRPr="00735944" w:rsidDel="006D1E26" w:rsidRDefault="00E54423" w:rsidP="006177B2">
      <w:pPr>
        <w:jc w:val="both"/>
        <w:rPr>
          <w:del w:id="3019" w:author="Tam T Le" w:date="2015-02-25T14:08:00Z"/>
          <w:b/>
          <w:i/>
          <w:color w:val="000000"/>
          <w:sz w:val="20"/>
          <w:szCs w:val="20"/>
          <w:rPrChange w:id="3020" w:author="Du Van Toan" w:date="2015-03-02T14:25:00Z">
            <w:rPr>
              <w:del w:id="3021" w:author="Tam T Le" w:date="2015-02-25T14:08:00Z"/>
              <w:rFonts w:ascii="Arial" w:hAnsi="Arial" w:cs="Arial"/>
              <w:b/>
              <w:i/>
              <w:color w:val="000000"/>
              <w:sz w:val="20"/>
              <w:szCs w:val="20"/>
            </w:rPr>
          </w:rPrChange>
        </w:rPr>
      </w:pPr>
      <w:del w:id="3022" w:author="Tam T Le" w:date="2015-02-25T14:08:00Z">
        <w:r w:rsidRPr="00E54423">
          <w:rPr>
            <w:b/>
            <w:i/>
            <w:color w:val="000000"/>
            <w:sz w:val="20"/>
            <w:szCs w:val="20"/>
            <w:lang w:val="vi-VN"/>
            <w:rPrChange w:id="3023" w:author="Du Van Toan" w:date="2015-03-02T14:25:00Z">
              <w:rPr>
                <w:rFonts w:ascii="Arial" w:hAnsi="Arial" w:cs="Arial"/>
                <w:b/>
                <w:i/>
                <w:color w:val="000000"/>
                <w:sz w:val="20"/>
                <w:szCs w:val="20"/>
                <w:lang w:val="vi-VN"/>
              </w:rPr>
            </w:rPrChange>
          </w:rPr>
          <w:delText>3.</w:delText>
        </w:r>
        <w:r w:rsidRPr="00E54423">
          <w:rPr>
            <w:b/>
            <w:i/>
            <w:color w:val="000000"/>
            <w:sz w:val="20"/>
            <w:szCs w:val="20"/>
            <w:rPrChange w:id="3024" w:author="Du Van Toan" w:date="2015-03-02T14:25:00Z">
              <w:rPr>
                <w:rFonts w:ascii="Arial" w:hAnsi="Arial" w:cs="Arial"/>
                <w:b/>
                <w:i/>
                <w:color w:val="000000"/>
                <w:sz w:val="20"/>
                <w:szCs w:val="20"/>
              </w:rPr>
            </w:rPrChange>
          </w:rPr>
          <w:delText>9</w:delText>
        </w:r>
        <w:r w:rsidRPr="00E54423">
          <w:rPr>
            <w:b/>
            <w:i/>
            <w:color w:val="000000"/>
            <w:sz w:val="20"/>
            <w:szCs w:val="20"/>
            <w:lang w:val="vi-VN"/>
            <w:rPrChange w:id="3025" w:author="Du Van Toan" w:date="2015-03-02T14:25:00Z">
              <w:rPr>
                <w:rFonts w:ascii="Arial" w:hAnsi="Arial" w:cs="Arial"/>
                <w:b/>
                <w:i/>
                <w:color w:val="000000"/>
                <w:sz w:val="20"/>
                <w:szCs w:val="20"/>
                <w:lang w:val="vi-VN"/>
              </w:rPr>
            </w:rPrChange>
          </w:rPr>
          <w:tab/>
          <w:delText>Dự phòng giảm giá đầu tư chứng khoán</w:delText>
        </w:r>
        <w:r w:rsidRPr="00E54423">
          <w:rPr>
            <w:color w:val="000000"/>
            <w:sz w:val="20"/>
            <w:szCs w:val="20"/>
            <w:rPrChange w:id="3026" w:author="Du Van Toan" w:date="2015-03-02T14:25:00Z">
              <w:rPr>
                <w:rFonts w:ascii="Arial" w:hAnsi="Arial" w:cs="Arial"/>
                <w:color w:val="000000"/>
                <w:sz w:val="20"/>
                <w:szCs w:val="20"/>
              </w:rPr>
            </w:rPrChange>
          </w:rPr>
          <w:delText>(tiếp theo)</w:delText>
        </w:r>
      </w:del>
    </w:p>
    <w:p w:rsidR="006177B2" w:rsidRPr="00735944" w:rsidDel="006D1E26" w:rsidRDefault="006177B2">
      <w:pPr>
        <w:pStyle w:val="BodyTextIndent"/>
        <w:shd w:val="clear" w:color="auto" w:fill="FFFFFF"/>
        <w:ind w:left="720"/>
        <w:rPr>
          <w:del w:id="3027" w:author="Tam T Le" w:date="2015-02-25T14:08:00Z"/>
          <w:rPrChange w:id="3028" w:author="Du Van Toan" w:date="2015-03-02T14:25:00Z">
            <w:rPr>
              <w:del w:id="3029" w:author="Tam T Le" w:date="2015-02-25T14:08:00Z"/>
              <w:rFonts w:ascii="Arial" w:hAnsi="Arial" w:cs="Arial"/>
            </w:rPr>
          </w:rPrChange>
        </w:rPr>
      </w:pPr>
    </w:p>
    <w:p w:rsidR="00D144A6" w:rsidRPr="00735944" w:rsidDel="006D1E26" w:rsidRDefault="00E54423">
      <w:pPr>
        <w:pStyle w:val="BodyTextIndent"/>
        <w:shd w:val="clear" w:color="auto" w:fill="FFFFFF"/>
        <w:ind w:left="720"/>
        <w:rPr>
          <w:del w:id="3030" w:author="Tam T Le" w:date="2015-02-25T14:08:00Z"/>
          <w:bCs/>
          <w:lang w:val="de-DE"/>
          <w:rPrChange w:id="3031" w:author="Du Van Toan" w:date="2015-03-02T14:25:00Z">
            <w:rPr>
              <w:del w:id="3032" w:author="Tam T Le" w:date="2015-02-25T14:08:00Z"/>
              <w:rFonts w:ascii="Arial" w:hAnsi="Arial" w:cs="Arial"/>
              <w:bCs/>
              <w:lang w:val="de-DE"/>
            </w:rPr>
          </w:rPrChange>
        </w:rPr>
      </w:pPr>
      <w:del w:id="3033" w:author="Tam T Le" w:date="2015-02-25T14:08:00Z">
        <w:r w:rsidRPr="00E54423">
          <w:rPr>
            <w:bCs/>
            <w:lang w:val="de-DE"/>
            <w:rPrChange w:id="3034" w:author="Du Van Toan" w:date="2015-03-02T14:25:00Z">
              <w:rPr>
                <w:rFonts w:ascii="Arial" w:hAnsi="Arial" w:cs="Arial"/>
                <w:bCs/>
                <w:lang w:val="de-DE"/>
              </w:rPr>
            </w:rPrChange>
          </w:rPr>
          <w:delText>Đối với chứng khoán niêm yết bị hủy hoặc bị đình chỉ giao dịch, bị ngừng giao dịch kể từ ngày giao dịch thứ sáu trở đi, giá chứng khoán thực tế là giá trị sổ sách tại ngày lập bảng cân đối kế toán gần nhất.</w:delText>
        </w:r>
      </w:del>
    </w:p>
    <w:p w:rsidR="00D82CAA" w:rsidRPr="00735944" w:rsidDel="006D1E26" w:rsidRDefault="00D82CAA">
      <w:pPr>
        <w:ind w:left="709"/>
        <w:jc w:val="both"/>
        <w:rPr>
          <w:del w:id="3035" w:author="Tam T Le" w:date="2015-02-25T14:08:00Z"/>
          <w:color w:val="000000"/>
          <w:sz w:val="20"/>
          <w:szCs w:val="20"/>
          <w:rPrChange w:id="3036" w:author="Du Van Toan" w:date="2015-03-02T14:25:00Z">
            <w:rPr>
              <w:del w:id="3037" w:author="Tam T Le" w:date="2015-02-25T14:08:00Z"/>
              <w:rFonts w:ascii="Arial" w:hAnsi="Arial" w:cs="Arial"/>
              <w:color w:val="000000"/>
              <w:sz w:val="20"/>
              <w:szCs w:val="20"/>
            </w:rPr>
          </w:rPrChange>
        </w:rPr>
      </w:pPr>
    </w:p>
    <w:p w:rsidR="00E34B59" w:rsidRPr="00735944" w:rsidRDefault="00E54423">
      <w:pPr>
        <w:overflowPunct w:val="0"/>
        <w:autoSpaceDE w:val="0"/>
        <w:autoSpaceDN w:val="0"/>
        <w:adjustRightInd w:val="0"/>
        <w:jc w:val="both"/>
        <w:textAlignment w:val="baseline"/>
        <w:rPr>
          <w:b/>
          <w:i/>
          <w:color w:val="000000"/>
          <w:sz w:val="20"/>
          <w:szCs w:val="20"/>
          <w:lang w:val="vi-VN"/>
          <w:rPrChange w:id="3038" w:author="Du Van Toan" w:date="2015-03-02T14:25:00Z">
            <w:rPr>
              <w:rFonts w:ascii="Arial" w:hAnsi="Arial" w:cs="Arial"/>
              <w:b/>
              <w:i/>
              <w:color w:val="000000"/>
              <w:sz w:val="20"/>
              <w:szCs w:val="20"/>
              <w:lang w:val="vi-VN"/>
            </w:rPr>
          </w:rPrChange>
        </w:rPr>
      </w:pPr>
      <w:r w:rsidRPr="00E54423">
        <w:rPr>
          <w:b/>
          <w:i/>
          <w:color w:val="000000"/>
          <w:sz w:val="20"/>
          <w:szCs w:val="20"/>
          <w:lang w:val="vi-VN"/>
          <w:rPrChange w:id="3039" w:author="Du Van Toan" w:date="2015-03-02T14:25:00Z">
            <w:rPr>
              <w:rFonts w:ascii="Arial" w:hAnsi="Arial" w:cs="Arial"/>
              <w:b/>
              <w:i/>
              <w:color w:val="000000"/>
              <w:sz w:val="20"/>
              <w:szCs w:val="20"/>
              <w:lang w:val="vi-VN"/>
            </w:rPr>
          </w:rPrChange>
        </w:rPr>
        <w:t>3.</w:t>
      </w:r>
      <w:r w:rsidRPr="00E54423">
        <w:rPr>
          <w:b/>
          <w:i/>
          <w:color w:val="000000"/>
          <w:sz w:val="20"/>
          <w:szCs w:val="20"/>
          <w:rPrChange w:id="3040" w:author="Du Van Toan" w:date="2015-03-02T14:25:00Z">
            <w:rPr>
              <w:rFonts w:ascii="Arial" w:hAnsi="Arial" w:cs="Arial"/>
              <w:b/>
              <w:i/>
              <w:color w:val="000000"/>
              <w:sz w:val="20"/>
              <w:szCs w:val="20"/>
            </w:rPr>
          </w:rPrChange>
        </w:rPr>
        <w:t>10</w:t>
      </w:r>
      <w:r w:rsidRPr="00E54423">
        <w:rPr>
          <w:b/>
          <w:i/>
          <w:color w:val="000000"/>
          <w:sz w:val="20"/>
          <w:szCs w:val="20"/>
          <w:lang w:val="vi-VN"/>
          <w:rPrChange w:id="3041" w:author="Du Van Toan" w:date="2015-03-02T14:25:00Z">
            <w:rPr>
              <w:rFonts w:ascii="Arial" w:hAnsi="Arial" w:cs="Arial"/>
              <w:b/>
              <w:i/>
              <w:color w:val="000000"/>
              <w:sz w:val="20"/>
              <w:szCs w:val="20"/>
              <w:lang w:val="vi-VN"/>
            </w:rPr>
          </w:rPrChange>
        </w:rPr>
        <w:tab/>
        <w:t>Các khoản phải trả và chi phí trích trước</w:t>
      </w:r>
    </w:p>
    <w:p w:rsidR="00F8544E" w:rsidRPr="00735944" w:rsidRDefault="00F8544E">
      <w:pPr>
        <w:shd w:val="clear" w:color="auto" w:fill="FFFFFF"/>
        <w:overflowPunct w:val="0"/>
        <w:autoSpaceDE w:val="0"/>
        <w:autoSpaceDN w:val="0"/>
        <w:adjustRightInd w:val="0"/>
        <w:ind w:left="709"/>
        <w:jc w:val="both"/>
        <w:textAlignment w:val="baseline"/>
        <w:rPr>
          <w:bCs/>
          <w:iCs/>
          <w:color w:val="000000"/>
          <w:sz w:val="20"/>
          <w:szCs w:val="20"/>
          <w:lang w:val="vi-VN"/>
          <w:rPrChange w:id="3042" w:author="Du Van Toan" w:date="2015-03-02T14:25:00Z">
            <w:rPr>
              <w:rFonts w:ascii="Arial" w:hAnsi="Arial" w:cs="Arial"/>
              <w:bCs/>
              <w:iCs/>
              <w:color w:val="000000"/>
              <w:sz w:val="20"/>
              <w:szCs w:val="20"/>
              <w:lang w:val="vi-VN"/>
            </w:rPr>
          </w:rPrChange>
        </w:rPr>
      </w:pPr>
    </w:p>
    <w:p w:rsidR="00F8544E" w:rsidRPr="00735944" w:rsidRDefault="00E54423">
      <w:pPr>
        <w:overflowPunct w:val="0"/>
        <w:autoSpaceDE w:val="0"/>
        <w:autoSpaceDN w:val="0"/>
        <w:adjustRightInd w:val="0"/>
        <w:ind w:left="720"/>
        <w:jc w:val="both"/>
        <w:textAlignment w:val="baseline"/>
        <w:rPr>
          <w:b/>
          <w:i/>
          <w:color w:val="000000"/>
          <w:sz w:val="20"/>
          <w:szCs w:val="20"/>
          <w:lang w:val="vi-VN"/>
          <w:rPrChange w:id="3043" w:author="Du Van Toan" w:date="2015-03-02T14:25:00Z">
            <w:rPr>
              <w:rFonts w:ascii="Arial" w:hAnsi="Arial" w:cs="Arial"/>
              <w:b/>
              <w:i/>
              <w:color w:val="000000"/>
              <w:sz w:val="20"/>
              <w:szCs w:val="20"/>
              <w:lang w:val="vi-VN"/>
            </w:rPr>
          </w:rPrChange>
        </w:rPr>
      </w:pPr>
      <w:r w:rsidRPr="00E54423">
        <w:rPr>
          <w:bCs/>
          <w:iCs/>
          <w:color w:val="000000"/>
          <w:sz w:val="20"/>
          <w:szCs w:val="20"/>
          <w:lang w:val="vi-VN"/>
          <w:rPrChange w:id="3044" w:author="Du Van Toan" w:date="2015-03-02T14:25:00Z">
            <w:rPr>
              <w:rFonts w:ascii="Arial" w:hAnsi="Arial" w:cs="Arial"/>
              <w:bCs/>
              <w:iCs/>
              <w:color w:val="000000"/>
              <w:sz w:val="20"/>
              <w:szCs w:val="20"/>
              <w:lang w:val="vi-VN"/>
            </w:rPr>
          </w:rPrChange>
        </w:rPr>
        <w:t>Các khoản phải trả và chi phí trích trước được ghi nhận cho số tiền phải trả trong tương lai liên quan đến hàng hóa và dịch vụ đã nhận được không phụ thuộc vào việc Công ty đã nhận được hóa đơn của nhà cung cấp hay chưa.</w:t>
      </w:r>
    </w:p>
    <w:p w:rsidR="00DB012E" w:rsidRPr="00735944" w:rsidRDefault="00DB012E">
      <w:pPr>
        <w:rPr>
          <w:b/>
          <w:i/>
          <w:color w:val="000000"/>
          <w:sz w:val="20"/>
          <w:szCs w:val="20"/>
          <w:shd w:val="clear" w:color="auto" w:fill="FFFFFF"/>
          <w:rPrChange w:id="3045" w:author="Du Van Toan" w:date="2015-03-02T14:25:00Z">
            <w:rPr>
              <w:rFonts w:ascii="Arial" w:hAnsi="Arial" w:cs="Arial"/>
              <w:b/>
              <w:i/>
              <w:color w:val="000000"/>
              <w:sz w:val="20"/>
              <w:szCs w:val="20"/>
              <w:shd w:val="clear" w:color="auto" w:fill="FFFFFF"/>
            </w:rPr>
          </w:rPrChange>
        </w:rPr>
      </w:pPr>
    </w:p>
    <w:p w:rsidR="00284DCF" w:rsidRPr="00735944" w:rsidRDefault="00E54423">
      <w:pPr>
        <w:pStyle w:val="Style1"/>
        <w:tabs>
          <w:tab w:val="left" w:pos="709"/>
        </w:tabs>
        <w:spacing w:after="0"/>
        <w:ind w:left="-357" w:firstLine="357"/>
        <w:rPr>
          <w:color w:val="000000"/>
          <w:shd w:val="clear" w:color="auto" w:fill="FFFFFF"/>
          <w:lang w:val="vi-VN"/>
          <w:rPrChange w:id="3046" w:author="Du Van Toan" w:date="2015-03-02T14:25:00Z">
            <w:rPr>
              <w:rFonts w:ascii="Arial" w:hAnsi="Arial" w:cs="Arial"/>
              <w:color w:val="000000"/>
              <w:shd w:val="clear" w:color="auto" w:fill="FFFFFF"/>
              <w:lang w:val="vi-VN"/>
            </w:rPr>
          </w:rPrChange>
        </w:rPr>
      </w:pPr>
      <w:r w:rsidRPr="00E54423">
        <w:rPr>
          <w:color w:val="000000"/>
          <w:shd w:val="clear" w:color="auto" w:fill="FFFFFF"/>
          <w:lang w:val="vi-VN"/>
          <w:rPrChange w:id="3047" w:author="Du Van Toan" w:date="2015-03-02T14:25:00Z">
            <w:rPr>
              <w:rFonts w:ascii="Arial" w:hAnsi="Arial" w:cs="Arial"/>
              <w:b w:val="0"/>
              <w:i w:val="0"/>
              <w:color w:val="000000"/>
              <w:sz w:val="24"/>
              <w:szCs w:val="24"/>
              <w:shd w:val="clear" w:color="auto" w:fill="FFFFFF"/>
              <w:lang w:val="vi-VN"/>
            </w:rPr>
          </w:rPrChange>
        </w:rPr>
        <w:t>3.1</w:t>
      </w:r>
      <w:r w:rsidRPr="00E54423">
        <w:rPr>
          <w:color w:val="000000"/>
          <w:shd w:val="clear" w:color="auto" w:fill="FFFFFF"/>
          <w:rPrChange w:id="3048" w:author="Du Van Toan" w:date="2015-03-02T14:25:00Z">
            <w:rPr>
              <w:rFonts w:ascii="Arial" w:hAnsi="Arial" w:cs="Arial"/>
              <w:b w:val="0"/>
              <w:i w:val="0"/>
              <w:color w:val="000000"/>
              <w:sz w:val="24"/>
              <w:szCs w:val="24"/>
              <w:shd w:val="clear" w:color="auto" w:fill="FFFFFF"/>
            </w:rPr>
          </w:rPrChange>
        </w:rPr>
        <w:t>1</w:t>
      </w:r>
      <w:r w:rsidRPr="00E54423">
        <w:rPr>
          <w:color w:val="000000"/>
          <w:shd w:val="clear" w:color="auto" w:fill="FFFFFF"/>
          <w:lang w:val="vi-VN"/>
          <w:rPrChange w:id="3049" w:author="Du Van Toan" w:date="2015-03-02T14:25:00Z">
            <w:rPr>
              <w:rFonts w:ascii="Arial" w:hAnsi="Arial" w:cs="Arial"/>
              <w:b w:val="0"/>
              <w:i w:val="0"/>
              <w:color w:val="000000"/>
              <w:sz w:val="24"/>
              <w:szCs w:val="24"/>
              <w:shd w:val="clear" w:color="auto" w:fill="FFFFFF"/>
              <w:lang w:val="vi-VN"/>
            </w:rPr>
          </w:rPrChange>
        </w:rPr>
        <w:tab/>
      </w:r>
      <w:r w:rsidRPr="00E54423">
        <w:rPr>
          <w:color w:val="000000"/>
          <w:shd w:val="clear" w:color="auto" w:fill="FFFFFF"/>
          <w:lang w:val="vi-VN"/>
          <w:rPrChange w:id="3050" w:author="Du Van Toan" w:date="2015-03-02T14:25:00Z">
            <w:rPr>
              <w:rFonts w:ascii="Arial" w:hAnsi="Arial" w:cs="Arial"/>
              <w:b w:val="0"/>
              <w:i w:val="0"/>
              <w:color w:val="000000"/>
              <w:sz w:val="24"/>
              <w:szCs w:val="24"/>
              <w:shd w:val="clear" w:color="auto" w:fill="FFFFFF"/>
              <w:lang w:val="vi-VN"/>
            </w:rPr>
          </w:rPrChange>
        </w:rPr>
        <w:tab/>
        <w:t>Lợi ích của nhân viên</w:t>
      </w:r>
    </w:p>
    <w:p w:rsidR="00284DCF" w:rsidRPr="00735944" w:rsidRDefault="00E54423">
      <w:pPr>
        <w:widowControl w:val="0"/>
        <w:tabs>
          <w:tab w:val="left" w:pos="0"/>
          <w:tab w:val="left" w:pos="720"/>
        </w:tabs>
        <w:jc w:val="both"/>
        <w:rPr>
          <w:bCs/>
          <w:i/>
          <w:iCs/>
          <w:color w:val="000000"/>
          <w:sz w:val="20"/>
          <w:szCs w:val="20"/>
          <w:lang w:val="vi-VN"/>
          <w:rPrChange w:id="3051" w:author="Du Van Toan" w:date="2015-03-02T14:25:00Z">
            <w:rPr>
              <w:rFonts w:ascii="Arial" w:hAnsi="Arial" w:cs="Arial"/>
              <w:bCs/>
              <w:i/>
              <w:iCs/>
              <w:color w:val="000000"/>
              <w:sz w:val="20"/>
              <w:szCs w:val="20"/>
              <w:lang w:val="vi-VN"/>
            </w:rPr>
          </w:rPrChange>
        </w:rPr>
      </w:pPr>
      <w:r w:rsidRPr="00E54423">
        <w:rPr>
          <w:bCs/>
          <w:i/>
          <w:iCs/>
          <w:color w:val="000000"/>
          <w:lang w:val="vi-VN"/>
          <w:rPrChange w:id="3052" w:author="Du Van Toan" w:date="2015-03-02T14:25:00Z">
            <w:rPr>
              <w:rFonts w:ascii="Arial" w:hAnsi="Arial" w:cs="Arial"/>
              <w:bCs/>
              <w:i/>
              <w:iCs/>
              <w:color w:val="000000"/>
              <w:lang w:val="vi-VN"/>
            </w:rPr>
          </w:rPrChange>
        </w:rPr>
        <w:tab/>
      </w:r>
    </w:p>
    <w:p w:rsidR="00284DCF" w:rsidRPr="00735944" w:rsidRDefault="00E54423">
      <w:pPr>
        <w:widowControl w:val="0"/>
        <w:tabs>
          <w:tab w:val="left" w:pos="0"/>
          <w:tab w:val="left" w:pos="720"/>
        </w:tabs>
        <w:jc w:val="both"/>
        <w:rPr>
          <w:bCs/>
          <w:i/>
          <w:iCs/>
          <w:color w:val="000000"/>
          <w:sz w:val="20"/>
          <w:szCs w:val="20"/>
          <w:lang w:val="vi-VN"/>
          <w:rPrChange w:id="3053" w:author="Du Van Toan" w:date="2015-03-02T14:25:00Z">
            <w:rPr>
              <w:rFonts w:ascii="Arial" w:hAnsi="Arial" w:cs="Arial"/>
              <w:bCs/>
              <w:i/>
              <w:iCs/>
              <w:color w:val="000000"/>
              <w:sz w:val="20"/>
              <w:szCs w:val="20"/>
              <w:lang w:val="vi-VN"/>
            </w:rPr>
          </w:rPrChange>
        </w:rPr>
      </w:pPr>
      <w:r w:rsidRPr="00E54423">
        <w:rPr>
          <w:bCs/>
          <w:i/>
          <w:iCs/>
          <w:color w:val="000000"/>
          <w:sz w:val="20"/>
          <w:szCs w:val="20"/>
          <w:lang w:val="vi-VN"/>
          <w:rPrChange w:id="3054" w:author="Du Van Toan" w:date="2015-03-02T14:25:00Z">
            <w:rPr>
              <w:rFonts w:ascii="Arial" w:hAnsi="Arial" w:cs="Arial"/>
              <w:bCs/>
              <w:i/>
              <w:iCs/>
              <w:color w:val="000000"/>
              <w:sz w:val="20"/>
              <w:szCs w:val="20"/>
              <w:lang w:val="vi-VN"/>
            </w:rPr>
          </w:rPrChange>
        </w:rPr>
        <w:t>3.1</w:t>
      </w:r>
      <w:r w:rsidRPr="00E54423">
        <w:rPr>
          <w:bCs/>
          <w:i/>
          <w:iCs/>
          <w:color w:val="000000"/>
          <w:sz w:val="20"/>
          <w:szCs w:val="20"/>
          <w:rPrChange w:id="3055" w:author="Du Van Toan" w:date="2015-03-02T14:25:00Z">
            <w:rPr>
              <w:rFonts w:ascii="Arial" w:hAnsi="Arial" w:cs="Arial"/>
              <w:bCs/>
              <w:i/>
              <w:iCs/>
              <w:color w:val="000000"/>
              <w:sz w:val="20"/>
              <w:szCs w:val="20"/>
            </w:rPr>
          </w:rPrChange>
        </w:rPr>
        <w:t>1</w:t>
      </w:r>
      <w:r w:rsidRPr="00E54423">
        <w:rPr>
          <w:bCs/>
          <w:i/>
          <w:iCs/>
          <w:color w:val="000000"/>
          <w:sz w:val="20"/>
          <w:szCs w:val="20"/>
          <w:lang w:val="vi-VN"/>
          <w:rPrChange w:id="3056" w:author="Du Van Toan" w:date="2015-03-02T14:25:00Z">
            <w:rPr>
              <w:rFonts w:ascii="Arial" w:hAnsi="Arial" w:cs="Arial"/>
              <w:bCs/>
              <w:i/>
              <w:iCs/>
              <w:color w:val="000000"/>
              <w:sz w:val="20"/>
              <w:szCs w:val="20"/>
              <w:lang w:val="vi-VN"/>
            </w:rPr>
          </w:rPrChange>
        </w:rPr>
        <w:t>.1</w:t>
      </w:r>
      <w:r w:rsidRPr="00E54423">
        <w:rPr>
          <w:bCs/>
          <w:i/>
          <w:iCs/>
          <w:color w:val="000000"/>
          <w:sz w:val="20"/>
          <w:szCs w:val="20"/>
          <w:lang w:val="vi-VN"/>
          <w:rPrChange w:id="3057" w:author="Du Van Toan" w:date="2015-03-02T14:25:00Z">
            <w:rPr>
              <w:rFonts w:ascii="Arial" w:hAnsi="Arial" w:cs="Arial"/>
              <w:bCs/>
              <w:i/>
              <w:iCs/>
              <w:color w:val="000000"/>
              <w:sz w:val="20"/>
              <w:szCs w:val="20"/>
              <w:lang w:val="vi-VN"/>
            </w:rPr>
          </w:rPrChange>
        </w:rPr>
        <w:tab/>
        <w:t>Trợ cấp nghỉ hưu</w:t>
      </w:r>
    </w:p>
    <w:p w:rsidR="00284DCF" w:rsidRPr="00735944" w:rsidRDefault="00284DCF">
      <w:pPr>
        <w:widowControl w:val="0"/>
        <w:tabs>
          <w:tab w:val="left" w:pos="-1440"/>
          <w:tab w:val="left" w:pos="-720"/>
        </w:tabs>
        <w:suppressAutoHyphens/>
        <w:ind w:left="720"/>
        <w:jc w:val="both"/>
        <w:rPr>
          <w:sz w:val="20"/>
          <w:szCs w:val="20"/>
          <w:lang w:val="vi-VN"/>
          <w:rPrChange w:id="3058" w:author="Du Van Toan" w:date="2015-03-02T14:25:00Z">
            <w:rPr>
              <w:rFonts w:ascii="Arial" w:hAnsi="Arial" w:cs="Arial"/>
              <w:sz w:val="20"/>
              <w:szCs w:val="20"/>
              <w:lang w:val="vi-VN"/>
            </w:rPr>
          </w:rPrChange>
        </w:rPr>
      </w:pPr>
    </w:p>
    <w:p w:rsidR="00284DCF" w:rsidRPr="00735944" w:rsidRDefault="00E54423">
      <w:pPr>
        <w:widowControl w:val="0"/>
        <w:tabs>
          <w:tab w:val="left" w:pos="0"/>
          <w:tab w:val="left" w:pos="720"/>
        </w:tabs>
        <w:ind w:left="720"/>
        <w:jc w:val="both"/>
        <w:rPr>
          <w:sz w:val="20"/>
          <w:szCs w:val="20"/>
          <w:lang w:val="vi-VN"/>
          <w:rPrChange w:id="3059" w:author="Du Van Toan" w:date="2015-03-02T14:25:00Z">
            <w:rPr>
              <w:rFonts w:ascii="Arial" w:hAnsi="Arial" w:cs="Arial"/>
              <w:sz w:val="20"/>
              <w:szCs w:val="20"/>
              <w:lang w:val="vi-VN"/>
            </w:rPr>
          </w:rPrChange>
        </w:rPr>
      </w:pPr>
      <w:r w:rsidRPr="00E54423">
        <w:rPr>
          <w:sz w:val="20"/>
          <w:szCs w:val="20"/>
          <w:lang w:val="vi-VN"/>
          <w:rPrChange w:id="3060" w:author="Du Van Toan" w:date="2015-03-02T14:25:00Z">
            <w:rPr>
              <w:rFonts w:ascii="Arial" w:hAnsi="Arial" w:cs="Arial"/>
              <w:sz w:val="20"/>
              <w:szCs w:val="20"/>
              <w:lang w:val="vi-VN"/>
            </w:rPr>
          </w:rPrChange>
        </w:rPr>
        <w:t>Nhân viên Công ty khi nghỉ hưu sẽ được nhận trợ cấp về hưu từ Bảo hiểm Xã hội thuộc Bộ Lao động và Thương binh Xã hội. Theo quy định, từ ngày 01 tháng 01 năm 2012, Công ty sẽ phải đóng bảo hiểm xã hội cho mỗi nhân viên bằng 1</w:t>
      </w:r>
      <w:r w:rsidRPr="00E54423">
        <w:rPr>
          <w:sz w:val="20"/>
          <w:szCs w:val="20"/>
          <w:rPrChange w:id="3061" w:author="Du Van Toan" w:date="2015-03-02T14:25:00Z">
            <w:rPr>
              <w:rFonts w:ascii="Arial" w:hAnsi="Arial" w:cs="Arial"/>
              <w:sz w:val="20"/>
              <w:szCs w:val="20"/>
            </w:rPr>
          </w:rPrChange>
        </w:rPr>
        <w:t>8</w:t>
      </w:r>
      <w:r w:rsidRPr="00E54423">
        <w:rPr>
          <w:sz w:val="20"/>
          <w:szCs w:val="20"/>
          <w:lang w:val="vi-VN"/>
          <w:rPrChange w:id="3062" w:author="Du Van Toan" w:date="2015-03-02T14:25:00Z">
            <w:rPr>
              <w:rFonts w:ascii="Arial" w:hAnsi="Arial" w:cs="Arial"/>
              <w:sz w:val="20"/>
              <w:szCs w:val="20"/>
              <w:lang w:val="vi-VN"/>
            </w:rPr>
          </w:rPrChange>
        </w:rPr>
        <w:t xml:space="preserve">% lương cơ bản hàng tháng của họ. Ngoài ra, Công ty không phải có một nghĩa vụ nào khác. </w:t>
      </w:r>
    </w:p>
    <w:p w:rsidR="00284DCF" w:rsidRPr="00735944" w:rsidRDefault="00E54423">
      <w:pPr>
        <w:widowControl w:val="0"/>
        <w:tabs>
          <w:tab w:val="left" w:pos="0"/>
          <w:tab w:val="left" w:pos="720"/>
        </w:tabs>
        <w:jc w:val="both"/>
        <w:rPr>
          <w:sz w:val="20"/>
          <w:szCs w:val="20"/>
          <w:rPrChange w:id="3063" w:author="Du Van Toan" w:date="2015-03-02T14:25:00Z">
            <w:rPr>
              <w:rFonts w:ascii="Arial" w:hAnsi="Arial" w:cs="Arial"/>
              <w:sz w:val="20"/>
              <w:szCs w:val="20"/>
            </w:rPr>
          </w:rPrChange>
        </w:rPr>
      </w:pPr>
      <w:r w:rsidRPr="00E54423">
        <w:rPr>
          <w:sz w:val="20"/>
          <w:szCs w:val="20"/>
          <w:lang w:val="vi-VN"/>
          <w:rPrChange w:id="3064" w:author="Du Van Toan" w:date="2015-03-02T14:25:00Z">
            <w:rPr>
              <w:rFonts w:ascii="Arial" w:hAnsi="Arial" w:cs="Arial"/>
              <w:sz w:val="20"/>
              <w:szCs w:val="20"/>
              <w:lang w:val="vi-VN"/>
            </w:rPr>
          </w:rPrChange>
        </w:rPr>
        <w:tab/>
      </w:r>
    </w:p>
    <w:p w:rsidR="00511C0E" w:rsidRPr="00735944" w:rsidRDefault="00E54423">
      <w:pPr>
        <w:widowControl w:val="0"/>
        <w:tabs>
          <w:tab w:val="left" w:pos="0"/>
          <w:tab w:val="left" w:pos="720"/>
        </w:tabs>
        <w:jc w:val="both"/>
        <w:rPr>
          <w:i/>
          <w:sz w:val="20"/>
          <w:szCs w:val="20"/>
          <w:rPrChange w:id="3065" w:author="Du Van Toan" w:date="2015-03-02T14:25:00Z">
            <w:rPr>
              <w:rFonts w:ascii="Arial" w:hAnsi="Arial" w:cs="Arial"/>
              <w:i/>
              <w:sz w:val="20"/>
              <w:szCs w:val="20"/>
            </w:rPr>
          </w:rPrChange>
        </w:rPr>
      </w:pPr>
      <w:r w:rsidRPr="00E54423">
        <w:rPr>
          <w:i/>
          <w:sz w:val="20"/>
          <w:szCs w:val="20"/>
          <w:rPrChange w:id="3066" w:author="Du Van Toan" w:date="2015-03-02T14:25:00Z">
            <w:rPr>
              <w:rFonts w:ascii="Arial" w:hAnsi="Arial" w:cs="Arial"/>
              <w:i/>
              <w:sz w:val="20"/>
              <w:szCs w:val="20"/>
            </w:rPr>
          </w:rPrChange>
        </w:rPr>
        <w:t>3.11.2</w:t>
      </w:r>
      <w:r w:rsidRPr="00E54423">
        <w:rPr>
          <w:i/>
          <w:sz w:val="20"/>
          <w:szCs w:val="20"/>
          <w:rPrChange w:id="3067" w:author="Du Van Toan" w:date="2015-03-02T14:25:00Z">
            <w:rPr>
              <w:rFonts w:ascii="Arial" w:hAnsi="Arial" w:cs="Arial"/>
              <w:i/>
              <w:sz w:val="20"/>
              <w:szCs w:val="20"/>
            </w:rPr>
          </w:rPrChange>
        </w:rPr>
        <w:tab/>
        <w:t>Trợ cấp thôi việc</w:t>
      </w:r>
    </w:p>
    <w:p w:rsidR="00511C0E" w:rsidRPr="00735944" w:rsidRDefault="00511C0E">
      <w:pPr>
        <w:widowControl w:val="0"/>
        <w:tabs>
          <w:tab w:val="left" w:pos="720"/>
        </w:tabs>
        <w:ind w:left="709"/>
        <w:jc w:val="both"/>
        <w:rPr>
          <w:sz w:val="20"/>
          <w:szCs w:val="20"/>
          <w:rPrChange w:id="3068" w:author="Du Van Toan" w:date="2015-03-02T14:25:00Z">
            <w:rPr>
              <w:rFonts w:ascii="Arial" w:hAnsi="Arial" w:cs="Arial"/>
              <w:sz w:val="20"/>
              <w:szCs w:val="20"/>
            </w:rPr>
          </w:rPrChange>
        </w:rPr>
      </w:pPr>
    </w:p>
    <w:p w:rsidR="00230DF4" w:rsidRPr="00735944" w:rsidRDefault="00E54423">
      <w:pPr>
        <w:tabs>
          <w:tab w:val="left" w:pos="709"/>
        </w:tabs>
        <w:ind w:left="709"/>
        <w:jc w:val="both"/>
        <w:rPr>
          <w:lang w:val="de-DE"/>
          <w:rPrChange w:id="3069" w:author="Du Van Toan" w:date="2015-03-02T14:25:00Z">
            <w:rPr>
              <w:rFonts w:ascii="Arial" w:hAnsi="Arial" w:cs="Arial"/>
              <w:lang w:val="de-DE"/>
            </w:rPr>
          </w:rPrChange>
        </w:rPr>
      </w:pPr>
      <w:r w:rsidRPr="00E54423">
        <w:rPr>
          <w:i/>
          <w:sz w:val="20"/>
          <w:szCs w:val="20"/>
          <w:lang w:val="de-DE"/>
          <w:rPrChange w:id="3070" w:author="Du Van Toan" w:date="2015-03-02T14:25:00Z">
            <w:rPr>
              <w:rFonts w:ascii="Arial" w:hAnsi="Arial" w:cs="Arial"/>
              <w:i/>
              <w:sz w:val="20"/>
              <w:szCs w:val="20"/>
              <w:lang w:val="de-DE"/>
            </w:rPr>
          </w:rPrChange>
        </w:rPr>
        <w:t>Trợ cấp thôi việc tự nguyện:</w:t>
      </w:r>
      <w:r w:rsidRPr="00E54423">
        <w:rPr>
          <w:sz w:val="20"/>
          <w:szCs w:val="20"/>
          <w:lang w:val="de-DE"/>
          <w:rPrChange w:id="3071" w:author="Du Van Toan" w:date="2015-03-02T14:25:00Z">
            <w:rPr>
              <w:rFonts w:ascii="Arial" w:hAnsi="Arial" w:cs="Arial"/>
              <w:sz w:val="20"/>
              <w:szCs w:val="20"/>
              <w:lang w:val="de-DE"/>
            </w:rPr>
          </w:rPrChange>
        </w:rPr>
        <w:t>Theo Điều 42, Bộ Luật Lao động sửa đổi ngày 2 tháng 4 năm 2002, Công ty có nghĩa vụ chi trả trợ cấp thôi việc bằng một nửa tháng lương cộng với các thù lao khác (nếu có) cho mỗi năm làm việc tính đến ngày 31 tháng 12 năm 2008.</w:t>
      </w:r>
    </w:p>
    <w:p w:rsidR="00230DF4" w:rsidRPr="00735944" w:rsidRDefault="00230DF4">
      <w:pPr>
        <w:tabs>
          <w:tab w:val="left" w:pos="709"/>
        </w:tabs>
        <w:ind w:left="720"/>
        <w:jc w:val="both"/>
        <w:rPr>
          <w:sz w:val="20"/>
          <w:szCs w:val="20"/>
          <w:lang w:val="de-DE"/>
          <w:rPrChange w:id="3072" w:author="Du Van Toan" w:date="2015-03-02T14:25:00Z">
            <w:rPr>
              <w:rFonts w:ascii="Arial" w:hAnsi="Arial" w:cs="Arial"/>
              <w:sz w:val="20"/>
              <w:szCs w:val="20"/>
              <w:lang w:val="de-DE"/>
            </w:rPr>
          </w:rPrChange>
        </w:rPr>
      </w:pPr>
    </w:p>
    <w:p w:rsidR="00230DF4" w:rsidRPr="00735944" w:rsidRDefault="00E54423">
      <w:pPr>
        <w:pStyle w:val="ListParagraph"/>
        <w:ind w:left="728"/>
        <w:jc w:val="both"/>
        <w:rPr>
          <w:sz w:val="20"/>
          <w:szCs w:val="20"/>
          <w:lang w:val="de-DE"/>
          <w:rPrChange w:id="3073" w:author="Du Van Toan" w:date="2015-03-02T14:25:00Z">
            <w:rPr>
              <w:rFonts w:ascii="Arial" w:hAnsi="Arial" w:cs="Arial"/>
              <w:sz w:val="20"/>
              <w:szCs w:val="20"/>
              <w:lang w:val="de-DE"/>
            </w:rPr>
          </w:rPrChange>
        </w:rPr>
      </w:pPr>
      <w:r w:rsidRPr="00E54423">
        <w:rPr>
          <w:i/>
          <w:sz w:val="20"/>
          <w:szCs w:val="20"/>
          <w:lang w:val="de-DE"/>
          <w:rPrChange w:id="3074" w:author="Du Van Toan" w:date="2015-03-02T14:25:00Z">
            <w:rPr>
              <w:rFonts w:ascii="Arial" w:hAnsi="Arial" w:cs="Arial"/>
              <w:i/>
              <w:sz w:val="20"/>
              <w:szCs w:val="20"/>
              <w:lang w:val="de-DE"/>
            </w:rPr>
          </w:rPrChange>
        </w:rPr>
        <w:t>Trợ cấp mất việc:</w:t>
      </w:r>
      <w:r w:rsidRPr="00E54423">
        <w:rPr>
          <w:sz w:val="20"/>
          <w:szCs w:val="20"/>
          <w:lang w:val="de-DE"/>
          <w:rPrChange w:id="3075" w:author="Du Van Toan" w:date="2015-03-02T14:25:00Z">
            <w:rPr>
              <w:rFonts w:ascii="Arial" w:hAnsi="Arial" w:cs="Arial"/>
              <w:sz w:val="20"/>
              <w:szCs w:val="20"/>
              <w:lang w:val="de-DE"/>
            </w:rPr>
          </w:rPrChange>
        </w:rPr>
        <w:t xml:space="preserve"> Theo Điều 17 của Bộ Luật Lao động, Công ty có nghĩa vụ chi trả trợ cấp cho nhân viên bị mất việc do thay đổi cơ cấu tổ chức hoặc công nghệ. Trong trường hợp này, Công ty sẽ có nghĩa vụ trả trợ cấp mất việc với tổng số tiền tương đương một tháng lương cho mỗi năm làm việc nhưng không được thấp hơn hai tháng lương. Tăng hoặc giảm số dư tài khoản dự phòng được hạch toán vào chi phí quản lý doanh nghiệp trong năm.</w:t>
      </w:r>
    </w:p>
    <w:p w:rsidR="004B2890" w:rsidRPr="00735944" w:rsidRDefault="004B2890">
      <w:pPr>
        <w:tabs>
          <w:tab w:val="left" w:pos="709"/>
        </w:tabs>
        <w:ind w:left="720"/>
        <w:jc w:val="both"/>
        <w:rPr>
          <w:sz w:val="20"/>
          <w:szCs w:val="20"/>
          <w:rPrChange w:id="3076" w:author="Du Van Toan" w:date="2015-03-02T14:25:00Z">
            <w:rPr>
              <w:rFonts w:ascii="Arial" w:hAnsi="Arial" w:cs="Arial"/>
              <w:sz w:val="20"/>
              <w:szCs w:val="20"/>
            </w:rPr>
          </w:rPrChange>
        </w:rPr>
      </w:pPr>
    </w:p>
    <w:p w:rsidR="004B2890" w:rsidRPr="00735944" w:rsidRDefault="00E54423">
      <w:pPr>
        <w:ind w:left="720"/>
        <w:jc w:val="both"/>
        <w:rPr>
          <w:i/>
          <w:sz w:val="20"/>
          <w:szCs w:val="20"/>
          <w:rPrChange w:id="3077" w:author="Du Van Toan" w:date="2015-03-02T14:25:00Z">
            <w:rPr>
              <w:rFonts w:ascii="Arial" w:hAnsi="Arial" w:cs="Arial"/>
              <w:i/>
              <w:sz w:val="20"/>
              <w:szCs w:val="20"/>
            </w:rPr>
          </w:rPrChange>
        </w:rPr>
      </w:pPr>
      <w:r w:rsidRPr="00E54423">
        <w:rPr>
          <w:sz w:val="20"/>
          <w:szCs w:val="20"/>
          <w:rPrChange w:id="3078" w:author="Du Van Toan" w:date="2015-03-02T14:25:00Z">
            <w:rPr>
              <w:rFonts w:ascii="Arial" w:hAnsi="Arial" w:cs="Arial"/>
              <w:sz w:val="20"/>
              <w:szCs w:val="20"/>
            </w:rPr>
          </w:rPrChange>
        </w:rPr>
        <w:t>Công ty đã thực hiện trích lập dự phòng trợ cấp thôi việc căn cứ theo các qui định của Luật Lao động và mức độ chi trả trợ cấp thôi việc trong các năm qua. Theo Quy định tại Thông tư số 180/2012/TT-BTC do Bộ Tài chính ban hành ngày 24 tháng 10 năm 2012, từ năm 2012, Công ty không trích lập hay duy trì Quỹ dự phòng trợ cấp mất việc làm.</w:t>
      </w:r>
    </w:p>
    <w:p w:rsidR="00511C0E" w:rsidRPr="00735944" w:rsidRDefault="00511C0E">
      <w:pPr>
        <w:widowControl w:val="0"/>
        <w:tabs>
          <w:tab w:val="left" w:pos="0"/>
          <w:tab w:val="left" w:pos="720"/>
        </w:tabs>
        <w:jc w:val="both"/>
        <w:rPr>
          <w:sz w:val="20"/>
          <w:szCs w:val="20"/>
          <w:rPrChange w:id="3079" w:author="Du Van Toan" w:date="2015-03-02T14:25:00Z">
            <w:rPr>
              <w:rFonts w:ascii="Arial" w:hAnsi="Arial" w:cs="Arial"/>
              <w:sz w:val="20"/>
              <w:szCs w:val="20"/>
            </w:rPr>
          </w:rPrChange>
        </w:rPr>
      </w:pPr>
    </w:p>
    <w:p w:rsidR="00574FA2" w:rsidRPr="00735944" w:rsidRDefault="00E54423">
      <w:pPr>
        <w:tabs>
          <w:tab w:val="left" w:pos="709"/>
        </w:tabs>
        <w:jc w:val="both"/>
        <w:rPr>
          <w:i/>
          <w:sz w:val="20"/>
          <w:szCs w:val="20"/>
          <w:lang w:val="vi-VN"/>
          <w:rPrChange w:id="3080" w:author="Du Van Toan" w:date="2015-03-02T14:25:00Z">
            <w:rPr>
              <w:rFonts w:ascii="Arial" w:hAnsi="Arial" w:cs="Arial"/>
              <w:i/>
              <w:sz w:val="20"/>
              <w:szCs w:val="20"/>
              <w:lang w:val="vi-VN"/>
            </w:rPr>
          </w:rPrChange>
        </w:rPr>
      </w:pPr>
      <w:r w:rsidRPr="00E54423">
        <w:rPr>
          <w:i/>
          <w:sz w:val="20"/>
          <w:szCs w:val="20"/>
          <w:lang w:val="vi-VN"/>
          <w:rPrChange w:id="3081" w:author="Du Van Toan" w:date="2015-03-02T14:25:00Z">
            <w:rPr>
              <w:rFonts w:ascii="Arial" w:hAnsi="Arial" w:cs="Arial"/>
              <w:i/>
              <w:sz w:val="20"/>
              <w:szCs w:val="20"/>
              <w:lang w:val="vi-VN"/>
            </w:rPr>
          </w:rPrChange>
        </w:rPr>
        <w:t>3.1</w:t>
      </w:r>
      <w:r w:rsidRPr="00E54423">
        <w:rPr>
          <w:i/>
          <w:sz w:val="20"/>
          <w:szCs w:val="20"/>
          <w:rPrChange w:id="3082" w:author="Du Van Toan" w:date="2015-03-02T14:25:00Z">
            <w:rPr>
              <w:rFonts w:ascii="Arial" w:hAnsi="Arial" w:cs="Arial"/>
              <w:i/>
              <w:sz w:val="20"/>
              <w:szCs w:val="20"/>
            </w:rPr>
          </w:rPrChange>
        </w:rPr>
        <w:t>1</w:t>
      </w:r>
      <w:r w:rsidRPr="00E54423">
        <w:rPr>
          <w:i/>
          <w:sz w:val="20"/>
          <w:szCs w:val="20"/>
          <w:lang w:val="vi-VN"/>
          <w:rPrChange w:id="3083" w:author="Du Van Toan" w:date="2015-03-02T14:25:00Z">
            <w:rPr>
              <w:rFonts w:ascii="Arial" w:hAnsi="Arial" w:cs="Arial"/>
              <w:i/>
              <w:sz w:val="20"/>
              <w:szCs w:val="20"/>
              <w:lang w:val="vi-VN"/>
            </w:rPr>
          </w:rPrChange>
        </w:rPr>
        <w:t>.</w:t>
      </w:r>
      <w:r w:rsidRPr="00E54423">
        <w:rPr>
          <w:i/>
          <w:sz w:val="20"/>
          <w:szCs w:val="20"/>
          <w:rPrChange w:id="3084" w:author="Du Van Toan" w:date="2015-03-02T14:25:00Z">
            <w:rPr>
              <w:rFonts w:ascii="Arial" w:hAnsi="Arial" w:cs="Arial"/>
              <w:i/>
              <w:sz w:val="20"/>
              <w:szCs w:val="20"/>
            </w:rPr>
          </w:rPrChange>
        </w:rPr>
        <w:t>3</w:t>
      </w:r>
      <w:r w:rsidRPr="00E54423">
        <w:rPr>
          <w:i/>
          <w:sz w:val="20"/>
          <w:szCs w:val="20"/>
          <w:lang w:val="vi-VN"/>
          <w:rPrChange w:id="3085" w:author="Du Van Toan" w:date="2015-03-02T14:25:00Z">
            <w:rPr>
              <w:rFonts w:ascii="Arial" w:hAnsi="Arial" w:cs="Arial"/>
              <w:i/>
              <w:sz w:val="20"/>
              <w:szCs w:val="20"/>
              <w:lang w:val="vi-VN"/>
            </w:rPr>
          </w:rPrChange>
        </w:rPr>
        <w:tab/>
        <w:t>Trợ cấp thất nghiệp</w:t>
      </w:r>
    </w:p>
    <w:p w:rsidR="00275D3B" w:rsidRPr="00735944" w:rsidRDefault="00275D3B">
      <w:pPr>
        <w:shd w:val="clear" w:color="auto" w:fill="FFFFFF"/>
        <w:overflowPunct w:val="0"/>
        <w:autoSpaceDE w:val="0"/>
        <w:autoSpaceDN w:val="0"/>
        <w:adjustRightInd w:val="0"/>
        <w:ind w:left="709"/>
        <w:jc w:val="both"/>
        <w:textAlignment w:val="baseline"/>
        <w:rPr>
          <w:sz w:val="20"/>
          <w:szCs w:val="20"/>
          <w:rPrChange w:id="3086" w:author="Du Van Toan" w:date="2015-03-02T14:25:00Z">
            <w:rPr>
              <w:rFonts w:ascii="Arial" w:hAnsi="Arial" w:cs="Arial"/>
              <w:sz w:val="20"/>
              <w:szCs w:val="20"/>
            </w:rPr>
          </w:rPrChange>
        </w:rPr>
      </w:pPr>
    </w:p>
    <w:p w:rsidR="00A11EB8" w:rsidRPr="00735944" w:rsidRDefault="00E54423">
      <w:pPr>
        <w:shd w:val="clear" w:color="auto" w:fill="FFFFFF"/>
        <w:overflowPunct w:val="0"/>
        <w:autoSpaceDE w:val="0"/>
        <w:autoSpaceDN w:val="0"/>
        <w:adjustRightInd w:val="0"/>
        <w:ind w:left="709"/>
        <w:jc w:val="both"/>
        <w:textAlignment w:val="baseline"/>
        <w:rPr>
          <w:sz w:val="20"/>
          <w:szCs w:val="20"/>
          <w:lang w:val="vi-VN"/>
          <w:rPrChange w:id="3087" w:author="Du Van Toan" w:date="2015-03-02T14:25:00Z">
            <w:rPr>
              <w:rFonts w:ascii="Arial" w:hAnsi="Arial" w:cs="Arial"/>
              <w:sz w:val="20"/>
              <w:szCs w:val="20"/>
              <w:lang w:val="vi-VN"/>
            </w:rPr>
          </w:rPrChange>
        </w:rPr>
      </w:pPr>
      <w:r w:rsidRPr="00E54423">
        <w:rPr>
          <w:sz w:val="20"/>
          <w:szCs w:val="20"/>
          <w:lang w:val="vi-VN"/>
          <w:rPrChange w:id="3088" w:author="Du Van Toan" w:date="2015-03-02T14:25:00Z">
            <w:rPr>
              <w:rFonts w:ascii="Arial" w:hAnsi="Arial" w:cs="Arial"/>
              <w:sz w:val="20"/>
              <w:szCs w:val="20"/>
              <w:lang w:val="vi-VN"/>
            </w:rPr>
          </w:rPrChange>
        </w:rPr>
        <w:t>Theo Thông tư số 04/2009/TT-BLĐTBXH hướng dẫn Nghị định số 127/2008/NĐ-CP về bảo hiểm thất nghiệp, từ ngày 01 tháng 01 năm 2009, Công ty có nghĩa vụ đóng bảo hiểm thất nghiệp với mức bằng 1% quỹ tiền lương, tiền công đóng bảo hiểm thất nghiệp của những người tham gia bảo hiểm thất nghiệp và trích 1% tiền lương, tiền công tháng đóng bảo hiểm thất nghiệp của từng người lao động để đóng cùng lúc vào Quỹ Bảo hiểm Thất nghiệp.</w:t>
      </w:r>
    </w:p>
    <w:p w:rsidR="00AA4FAA" w:rsidRPr="00735944" w:rsidDel="006D1E26" w:rsidRDefault="00AA4FAA">
      <w:pPr>
        <w:rPr>
          <w:del w:id="3089" w:author="Tam T Le" w:date="2015-02-25T14:09:00Z"/>
          <w:b/>
          <w:i/>
          <w:sz w:val="20"/>
          <w:szCs w:val="20"/>
          <w:rPrChange w:id="3090" w:author="Du Van Toan" w:date="2015-03-02T14:25:00Z">
            <w:rPr>
              <w:del w:id="3091" w:author="Tam T Le" w:date="2015-02-25T14:09:00Z"/>
              <w:rFonts w:ascii="Arial" w:hAnsi="Arial" w:cs="Arial"/>
              <w:b/>
              <w:i/>
              <w:sz w:val="20"/>
              <w:szCs w:val="20"/>
            </w:rPr>
          </w:rPrChange>
        </w:rPr>
      </w:pPr>
    </w:p>
    <w:p w:rsidR="00D144A6" w:rsidRPr="00735944" w:rsidDel="006D1E26" w:rsidRDefault="00E54423">
      <w:pPr>
        <w:rPr>
          <w:del w:id="3092" w:author="Tam T Le" w:date="2015-02-25T14:09:00Z"/>
          <w:b/>
          <w:i/>
          <w:sz w:val="20"/>
          <w:szCs w:val="20"/>
          <w:rPrChange w:id="3093" w:author="Du Van Toan" w:date="2015-03-02T14:25:00Z">
            <w:rPr>
              <w:del w:id="3094" w:author="Tam T Le" w:date="2015-02-25T14:09:00Z"/>
              <w:rFonts w:ascii="Arial" w:hAnsi="Arial" w:cs="Arial"/>
              <w:b/>
              <w:i/>
              <w:sz w:val="20"/>
              <w:szCs w:val="20"/>
            </w:rPr>
          </w:rPrChange>
        </w:rPr>
      </w:pPr>
      <w:del w:id="3095" w:author="Tam T Le" w:date="2015-02-25T14:09:00Z">
        <w:r w:rsidRPr="00E54423">
          <w:rPr>
            <w:b/>
            <w:i/>
            <w:sz w:val="20"/>
            <w:szCs w:val="20"/>
            <w:rPrChange w:id="3096" w:author="Du Van Toan" w:date="2015-03-02T14:25:00Z">
              <w:rPr>
                <w:rFonts w:ascii="Arial" w:hAnsi="Arial" w:cs="Arial"/>
                <w:b/>
                <w:i/>
                <w:sz w:val="20"/>
                <w:szCs w:val="20"/>
              </w:rPr>
            </w:rPrChange>
          </w:rPr>
          <w:br w:type="page"/>
        </w:r>
      </w:del>
    </w:p>
    <w:p w:rsidR="00661CA5" w:rsidRPr="00735944" w:rsidDel="006D1E26" w:rsidRDefault="00661CA5">
      <w:pPr>
        <w:rPr>
          <w:del w:id="3097" w:author="Tam T Le" w:date="2015-02-25T14:09:00Z"/>
          <w:b/>
          <w:i/>
          <w:sz w:val="20"/>
          <w:szCs w:val="20"/>
          <w:rPrChange w:id="3098" w:author="Du Van Toan" w:date="2015-03-02T14:25:00Z">
            <w:rPr>
              <w:del w:id="3099" w:author="Tam T Le" w:date="2015-02-25T14:09:00Z"/>
              <w:rFonts w:ascii="Arial" w:hAnsi="Arial" w:cs="Arial"/>
              <w:b/>
              <w:i/>
              <w:sz w:val="20"/>
              <w:szCs w:val="20"/>
            </w:rPr>
          </w:rPrChange>
        </w:rPr>
      </w:pPr>
    </w:p>
    <w:p w:rsidR="00661CA5" w:rsidRPr="00735944" w:rsidDel="006D1E26" w:rsidRDefault="00661CA5">
      <w:pPr>
        <w:rPr>
          <w:del w:id="3100" w:author="Tam T Le" w:date="2015-02-25T14:09:00Z"/>
          <w:b/>
          <w:i/>
          <w:sz w:val="20"/>
          <w:szCs w:val="20"/>
          <w:rPrChange w:id="3101" w:author="Du Van Toan" w:date="2015-03-02T14:25:00Z">
            <w:rPr>
              <w:del w:id="3102" w:author="Tam T Le" w:date="2015-02-25T14:09:00Z"/>
              <w:rFonts w:ascii="Arial" w:hAnsi="Arial" w:cs="Arial"/>
              <w:b/>
              <w:i/>
              <w:sz w:val="20"/>
              <w:szCs w:val="20"/>
            </w:rPr>
          </w:rPrChange>
        </w:rPr>
      </w:pPr>
    </w:p>
    <w:p w:rsidR="00D144A6" w:rsidRPr="00735944" w:rsidDel="006D1E26" w:rsidRDefault="00E54423">
      <w:pPr>
        <w:rPr>
          <w:color w:val="000000"/>
          <w:sz w:val="20"/>
          <w:rPrChange w:id="3103" w:author="Du Van Toan" w:date="2015-03-02T14:25:00Z">
            <w:rPr>
              <w:rFonts w:ascii="Arial" w:hAnsi="Arial" w:cs="Arial"/>
              <w:color w:val="000000"/>
              <w:sz w:val="20"/>
            </w:rPr>
          </w:rPrChange>
        </w:rPr>
      </w:pPr>
      <w:moveFromRangeStart w:id="3104" w:author="Tam T Le" w:date="2015-02-25T14:09:00Z" w:name="move412636682"/>
      <w:moveFrom w:id="3105" w:author="Tam T Le" w:date="2015-02-25T14:09:00Z">
        <w:r w:rsidRPr="00E54423">
          <w:rPr>
            <w:b/>
            <w:caps/>
            <w:color w:val="000000"/>
            <w:sz w:val="20"/>
            <w:szCs w:val="20"/>
            <w:lang w:val="vi-VN"/>
            <w:rPrChange w:id="3106" w:author="Du Van Toan" w:date="2015-03-02T14:25:00Z">
              <w:rPr>
                <w:rFonts w:ascii="Arial" w:hAnsi="Arial" w:cs="Arial"/>
                <w:b/>
                <w:caps/>
                <w:color w:val="000000"/>
                <w:sz w:val="20"/>
                <w:szCs w:val="20"/>
                <w:lang w:val="vi-VN"/>
              </w:rPr>
            </w:rPrChange>
          </w:rPr>
          <w:t>3.</w:t>
        </w:r>
        <w:r w:rsidRPr="00E54423">
          <w:rPr>
            <w:b/>
            <w:caps/>
            <w:color w:val="000000"/>
            <w:sz w:val="20"/>
            <w:szCs w:val="20"/>
            <w:lang w:val="vi-VN"/>
            <w:rPrChange w:id="3107" w:author="Du Van Toan" w:date="2015-03-02T14:25:00Z">
              <w:rPr>
                <w:rFonts w:ascii="Arial" w:hAnsi="Arial" w:cs="Arial"/>
                <w:b/>
                <w:caps/>
                <w:color w:val="000000"/>
                <w:sz w:val="20"/>
                <w:szCs w:val="20"/>
                <w:lang w:val="vi-VN"/>
              </w:rPr>
            </w:rPrChange>
          </w:rPr>
          <w:tab/>
        </w:r>
        <w:r w:rsidRPr="00E54423">
          <w:rPr>
            <w:b/>
            <w:caps/>
            <w:color w:val="000000"/>
            <w:sz w:val="20"/>
            <w:szCs w:val="20"/>
            <w:rPrChange w:id="3108" w:author="Du Van Toan" w:date="2015-03-02T14:25:00Z">
              <w:rPr>
                <w:rFonts w:ascii="Arial" w:hAnsi="Arial" w:cs="Arial"/>
                <w:b/>
                <w:caps/>
                <w:color w:val="000000"/>
                <w:sz w:val="20"/>
                <w:szCs w:val="20"/>
              </w:rPr>
            </w:rPrChange>
          </w:rPr>
          <w:t xml:space="preserve">TÓM TẮT </w:t>
        </w:r>
        <w:r w:rsidRPr="00E54423">
          <w:rPr>
            <w:b/>
            <w:caps/>
            <w:color w:val="000000"/>
            <w:sz w:val="20"/>
            <w:szCs w:val="20"/>
            <w:lang w:val="vi-VN"/>
            <w:rPrChange w:id="3109" w:author="Du Van Toan" w:date="2015-03-02T14:25:00Z">
              <w:rPr>
                <w:rFonts w:ascii="Arial" w:hAnsi="Arial" w:cs="Arial"/>
                <w:b/>
                <w:caps/>
                <w:color w:val="000000"/>
                <w:sz w:val="20"/>
                <w:szCs w:val="20"/>
                <w:lang w:val="vi-VN"/>
              </w:rPr>
            </w:rPrChange>
          </w:rPr>
          <w:t xml:space="preserve">CÁC CHÍNH SÁCH KẾ TOÁN CHỦ </w:t>
        </w:r>
        <w:r w:rsidRPr="00E54423">
          <w:rPr>
            <w:b/>
            <w:color w:val="000000"/>
            <w:sz w:val="20"/>
            <w:szCs w:val="20"/>
            <w:rPrChange w:id="3110" w:author="Du Van Toan" w:date="2015-03-02T14:25:00Z">
              <w:rPr>
                <w:rFonts w:ascii="Arial" w:hAnsi="Arial" w:cs="Arial"/>
                <w:b/>
                <w:color w:val="000000"/>
                <w:sz w:val="20"/>
                <w:szCs w:val="20"/>
              </w:rPr>
            </w:rPrChange>
          </w:rPr>
          <w:t xml:space="preserve">YẾU </w:t>
        </w:r>
        <w:r w:rsidRPr="00E54423">
          <w:rPr>
            <w:color w:val="000000"/>
            <w:sz w:val="20"/>
            <w:szCs w:val="20"/>
            <w:rPrChange w:id="3111" w:author="Du Van Toan" w:date="2015-03-02T14:25:00Z">
              <w:rPr>
                <w:rFonts w:ascii="Arial" w:hAnsi="Arial" w:cs="Arial"/>
                <w:color w:val="000000"/>
                <w:sz w:val="20"/>
                <w:szCs w:val="20"/>
              </w:rPr>
            </w:rPrChange>
          </w:rPr>
          <w:t>(tiếp theo)</w:t>
        </w:r>
      </w:moveFrom>
    </w:p>
    <w:moveFromRangeEnd w:id="3104"/>
    <w:p w:rsidR="00D144A6" w:rsidRPr="00735944" w:rsidRDefault="00D144A6">
      <w:pPr>
        <w:overflowPunct w:val="0"/>
        <w:autoSpaceDE w:val="0"/>
        <w:autoSpaceDN w:val="0"/>
        <w:adjustRightInd w:val="0"/>
        <w:jc w:val="both"/>
        <w:textAlignment w:val="baseline"/>
        <w:rPr>
          <w:b/>
          <w:i/>
          <w:sz w:val="20"/>
          <w:szCs w:val="20"/>
          <w:rPrChange w:id="3112" w:author="Du Van Toan" w:date="2015-03-02T14:25:00Z">
            <w:rPr>
              <w:rFonts w:ascii="Arial" w:hAnsi="Arial" w:cs="Arial"/>
              <w:b/>
              <w:i/>
              <w:sz w:val="20"/>
              <w:szCs w:val="20"/>
            </w:rPr>
          </w:rPrChange>
        </w:rPr>
      </w:pPr>
    </w:p>
    <w:p w:rsidR="002B4734" w:rsidRPr="00735944" w:rsidRDefault="00E54423">
      <w:pPr>
        <w:overflowPunct w:val="0"/>
        <w:autoSpaceDE w:val="0"/>
        <w:autoSpaceDN w:val="0"/>
        <w:adjustRightInd w:val="0"/>
        <w:jc w:val="both"/>
        <w:textAlignment w:val="baseline"/>
        <w:rPr>
          <w:b/>
          <w:i/>
          <w:sz w:val="20"/>
          <w:szCs w:val="20"/>
          <w:rPrChange w:id="3113" w:author="Du Van Toan" w:date="2015-03-02T14:25:00Z">
            <w:rPr>
              <w:rFonts w:ascii="Arial" w:hAnsi="Arial" w:cs="Arial"/>
              <w:b/>
              <w:i/>
              <w:sz w:val="20"/>
              <w:szCs w:val="20"/>
            </w:rPr>
          </w:rPrChange>
        </w:rPr>
      </w:pPr>
      <w:r w:rsidRPr="00E54423">
        <w:rPr>
          <w:b/>
          <w:i/>
          <w:sz w:val="20"/>
          <w:szCs w:val="20"/>
          <w:rPrChange w:id="3114" w:author="Du Van Toan" w:date="2015-03-02T14:25:00Z">
            <w:rPr>
              <w:rFonts w:ascii="Arial" w:hAnsi="Arial" w:cs="Arial"/>
              <w:b/>
              <w:i/>
              <w:sz w:val="20"/>
              <w:szCs w:val="20"/>
            </w:rPr>
          </w:rPrChange>
        </w:rPr>
        <w:t>3.</w:t>
      </w:r>
      <w:r w:rsidRPr="00E54423">
        <w:rPr>
          <w:b/>
          <w:i/>
          <w:sz w:val="20"/>
          <w:szCs w:val="20"/>
          <w:lang w:val="vi-VN"/>
          <w:rPrChange w:id="3115" w:author="Du Van Toan" w:date="2015-03-02T14:25:00Z">
            <w:rPr>
              <w:rFonts w:ascii="Arial" w:hAnsi="Arial" w:cs="Arial"/>
              <w:b/>
              <w:i/>
              <w:sz w:val="20"/>
              <w:szCs w:val="20"/>
              <w:lang w:val="vi-VN"/>
            </w:rPr>
          </w:rPrChange>
        </w:rPr>
        <w:t>1</w:t>
      </w:r>
      <w:r w:rsidRPr="00E54423">
        <w:rPr>
          <w:b/>
          <w:i/>
          <w:sz w:val="20"/>
          <w:szCs w:val="20"/>
          <w:rPrChange w:id="3116" w:author="Du Van Toan" w:date="2015-03-02T14:25:00Z">
            <w:rPr>
              <w:rFonts w:ascii="Arial" w:hAnsi="Arial" w:cs="Arial"/>
              <w:b/>
              <w:i/>
              <w:sz w:val="20"/>
              <w:szCs w:val="20"/>
            </w:rPr>
          </w:rPrChange>
        </w:rPr>
        <w:t>2</w:t>
      </w:r>
      <w:r w:rsidRPr="00E54423">
        <w:rPr>
          <w:b/>
          <w:i/>
          <w:sz w:val="20"/>
          <w:szCs w:val="20"/>
          <w:lang w:val="vi-VN"/>
          <w:rPrChange w:id="3117" w:author="Du Van Toan" w:date="2015-03-02T14:25:00Z">
            <w:rPr>
              <w:rFonts w:ascii="Arial" w:hAnsi="Arial" w:cs="Arial"/>
              <w:b/>
              <w:i/>
              <w:sz w:val="20"/>
              <w:szCs w:val="20"/>
              <w:lang w:val="vi-VN"/>
            </w:rPr>
          </w:rPrChange>
        </w:rPr>
        <w:tab/>
        <w:t xml:space="preserve">Các quỹ thuộc vốn chủ sở hữu </w:t>
      </w:r>
    </w:p>
    <w:p w:rsidR="002B4734" w:rsidRPr="00735944" w:rsidRDefault="002B4734">
      <w:pPr>
        <w:overflowPunct w:val="0"/>
        <w:autoSpaceDE w:val="0"/>
        <w:autoSpaceDN w:val="0"/>
        <w:adjustRightInd w:val="0"/>
        <w:jc w:val="both"/>
        <w:textAlignment w:val="baseline"/>
        <w:rPr>
          <w:b/>
          <w:i/>
          <w:sz w:val="20"/>
          <w:szCs w:val="20"/>
          <w:rPrChange w:id="3118" w:author="Du Van Toan" w:date="2015-03-02T14:25:00Z">
            <w:rPr>
              <w:rFonts w:ascii="Arial" w:hAnsi="Arial" w:cs="Arial"/>
              <w:b/>
              <w:i/>
              <w:sz w:val="20"/>
              <w:szCs w:val="20"/>
            </w:rPr>
          </w:rPrChange>
        </w:rPr>
      </w:pPr>
    </w:p>
    <w:p w:rsidR="00DF1B8C" w:rsidRPr="00735944" w:rsidRDefault="00E54423">
      <w:pPr>
        <w:ind w:left="720"/>
        <w:jc w:val="both"/>
        <w:rPr>
          <w:sz w:val="20"/>
          <w:szCs w:val="20"/>
          <w:rPrChange w:id="3119" w:author="Du Van Toan" w:date="2015-03-02T14:25:00Z">
            <w:rPr>
              <w:rFonts w:ascii="Arial" w:hAnsi="Arial" w:cs="Arial"/>
              <w:sz w:val="20"/>
              <w:szCs w:val="20"/>
            </w:rPr>
          </w:rPrChange>
        </w:rPr>
      </w:pPr>
      <w:r w:rsidRPr="00E54423">
        <w:rPr>
          <w:sz w:val="20"/>
          <w:szCs w:val="20"/>
          <w:rPrChange w:id="3120" w:author="Du Van Toan" w:date="2015-03-02T14:25:00Z">
            <w:rPr>
              <w:rFonts w:ascii="Arial" w:hAnsi="Arial" w:cs="Arial"/>
              <w:sz w:val="20"/>
              <w:szCs w:val="20"/>
            </w:rPr>
          </w:rPrChange>
        </w:rPr>
        <w:t xml:space="preserve">Theo quy định tại Thông tư 146/2014/TT-BTC, </w:t>
      </w:r>
      <w:r w:rsidRPr="00E54423">
        <w:rPr>
          <w:sz w:val="20"/>
          <w:szCs w:val="20"/>
          <w:lang w:val="vi-VN"/>
          <w:rPrChange w:id="3121" w:author="Du Van Toan" w:date="2015-03-02T14:25:00Z">
            <w:rPr>
              <w:rFonts w:ascii="Arial" w:hAnsi="Arial" w:cs="Arial"/>
              <w:sz w:val="20"/>
              <w:szCs w:val="20"/>
              <w:lang w:val="vi-VN"/>
            </w:rPr>
          </w:rPrChange>
        </w:rPr>
        <w:t xml:space="preserve">Công ty sử dụng lợi nhuận sau thuế hàng năm </w:t>
      </w:r>
      <w:r w:rsidRPr="00E54423">
        <w:rPr>
          <w:sz w:val="20"/>
          <w:szCs w:val="20"/>
          <w:rPrChange w:id="3122" w:author="Du Van Toan" w:date="2015-03-02T14:25:00Z">
            <w:rPr>
              <w:rFonts w:ascii="Arial" w:hAnsi="Arial" w:cs="Arial"/>
              <w:sz w:val="20"/>
              <w:szCs w:val="20"/>
            </w:rPr>
          </w:rPrChange>
        </w:rPr>
        <w:t xml:space="preserve">nếu không còn lỗ lũy kế </w:t>
      </w:r>
      <w:r w:rsidRPr="00E54423">
        <w:rPr>
          <w:sz w:val="20"/>
          <w:szCs w:val="20"/>
          <w:lang w:val="vi-VN"/>
          <w:rPrChange w:id="3123" w:author="Du Van Toan" w:date="2015-03-02T14:25:00Z">
            <w:rPr>
              <w:rFonts w:ascii="Arial" w:hAnsi="Arial" w:cs="Arial"/>
              <w:sz w:val="20"/>
              <w:szCs w:val="20"/>
              <w:lang w:val="vi-VN"/>
            </w:rPr>
          </w:rPrChange>
        </w:rPr>
        <w:t xml:space="preserve">để trích lập các quỹ </w:t>
      </w:r>
      <w:r w:rsidRPr="00E54423">
        <w:rPr>
          <w:sz w:val="20"/>
          <w:szCs w:val="20"/>
          <w:rPrChange w:id="3124" w:author="Du Van Toan" w:date="2015-03-02T14:25:00Z">
            <w:rPr>
              <w:rFonts w:ascii="Arial" w:hAnsi="Arial" w:cs="Arial"/>
              <w:sz w:val="20"/>
              <w:szCs w:val="20"/>
            </w:rPr>
          </w:rPrChange>
        </w:rPr>
        <w:t>như sau:</w:t>
      </w:r>
    </w:p>
    <w:p w:rsidR="002B4734" w:rsidRPr="00735944" w:rsidRDefault="002B4734">
      <w:pPr>
        <w:tabs>
          <w:tab w:val="left" w:pos="540"/>
        </w:tabs>
        <w:ind w:left="700"/>
        <w:jc w:val="both"/>
        <w:rPr>
          <w:spacing w:val="-1"/>
          <w:sz w:val="20"/>
          <w:szCs w:val="20"/>
          <w:rPrChange w:id="3125" w:author="Du Van Toan" w:date="2015-03-02T14:25:00Z">
            <w:rPr>
              <w:rFonts w:ascii="Arial" w:hAnsi="Arial" w:cs="Arial"/>
              <w:spacing w:val="-1"/>
              <w:sz w:val="20"/>
              <w:szCs w:val="20"/>
            </w:rPr>
          </w:rPrChange>
        </w:rPr>
      </w:pPr>
    </w:p>
    <w:tbl>
      <w:tblPr>
        <w:tblW w:w="8172" w:type="dxa"/>
        <w:tblInd w:w="836" w:type="dxa"/>
        <w:tblLook w:val="0000"/>
      </w:tblPr>
      <w:tblGrid>
        <w:gridCol w:w="4092"/>
        <w:gridCol w:w="2040"/>
        <w:gridCol w:w="2040"/>
      </w:tblGrid>
      <w:tr w:rsidR="002B4734" w:rsidRPr="00735944" w:rsidTr="00CF59E0">
        <w:tc>
          <w:tcPr>
            <w:tcW w:w="4092" w:type="dxa"/>
            <w:tcBorders>
              <w:top w:val="nil"/>
              <w:left w:val="nil"/>
              <w:bottom w:val="nil"/>
              <w:right w:val="nil"/>
            </w:tcBorders>
            <w:shd w:val="clear" w:color="auto" w:fill="auto"/>
            <w:noWrap/>
            <w:vAlign w:val="center"/>
          </w:tcPr>
          <w:p w:rsidR="002B4734" w:rsidRPr="00735944" w:rsidRDefault="002B4734">
            <w:pPr>
              <w:rPr>
                <w:rFonts w:eastAsia="MS Mincho"/>
                <w:sz w:val="20"/>
                <w:szCs w:val="20"/>
                <w:lang w:eastAsia="ja-JP"/>
                <w:rPrChange w:id="3126" w:author="Du Van Toan" w:date="2015-03-02T14:25:00Z">
                  <w:rPr>
                    <w:rFonts w:ascii="Arial" w:eastAsia="MS Mincho" w:hAnsi="Arial" w:cs="Arial"/>
                    <w:sz w:val="20"/>
                    <w:szCs w:val="20"/>
                    <w:lang w:eastAsia="ja-JP"/>
                  </w:rPr>
                </w:rPrChange>
              </w:rPr>
            </w:pPr>
          </w:p>
        </w:tc>
        <w:tc>
          <w:tcPr>
            <w:tcW w:w="2040" w:type="dxa"/>
            <w:tcBorders>
              <w:top w:val="nil"/>
              <w:left w:val="nil"/>
              <w:bottom w:val="nil"/>
              <w:right w:val="nil"/>
            </w:tcBorders>
            <w:shd w:val="clear" w:color="auto" w:fill="auto"/>
            <w:vAlign w:val="bottom"/>
          </w:tcPr>
          <w:p w:rsidR="002B4734" w:rsidRPr="00735944" w:rsidRDefault="00E54423" w:rsidP="006177B2">
            <w:pPr>
              <w:ind w:right="-86"/>
              <w:jc w:val="right"/>
              <w:rPr>
                <w:rFonts w:eastAsia="MS Mincho"/>
                <w:bCs/>
                <w:i/>
                <w:sz w:val="20"/>
                <w:szCs w:val="20"/>
                <w:lang w:eastAsia="ja-JP"/>
                <w:rPrChange w:id="3127" w:author="Du Van Toan" w:date="2015-03-02T14:25:00Z">
                  <w:rPr>
                    <w:rFonts w:ascii="Arial" w:eastAsia="MS Mincho" w:hAnsi="Arial" w:cs="Arial"/>
                    <w:bCs/>
                    <w:i/>
                    <w:sz w:val="20"/>
                    <w:szCs w:val="20"/>
                    <w:lang w:eastAsia="ja-JP"/>
                  </w:rPr>
                </w:rPrChange>
              </w:rPr>
            </w:pPr>
            <w:r w:rsidRPr="00E54423">
              <w:rPr>
                <w:rFonts w:eastAsia="MS Mincho"/>
                <w:bCs/>
                <w:i/>
                <w:sz w:val="20"/>
                <w:szCs w:val="20"/>
                <w:lang w:eastAsia="ja-JP"/>
                <w:rPrChange w:id="3128" w:author="Du Van Toan" w:date="2015-03-02T14:25:00Z">
                  <w:rPr>
                    <w:rFonts w:ascii="Arial" w:eastAsia="MS Mincho" w:hAnsi="Arial" w:cs="Arial"/>
                    <w:bCs/>
                    <w:i/>
                    <w:sz w:val="20"/>
                    <w:szCs w:val="20"/>
                    <w:lang w:eastAsia="ja-JP"/>
                  </w:rPr>
                </w:rPrChange>
              </w:rPr>
              <w:t>Mức trích lập từ</w:t>
            </w:r>
          </w:p>
          <w:p w:rsidR="002B4734" w:rsidRPr="00735944" w:rsidRDefault="00E54423" w:rsidP="006177B2">
            <w:pPr>
              <w:ind w:right="-86"/>
              <w:jc w:val="right"/>
              <w:rPr>
                <w:rFonts w:eastAsia="MS Mincho"/>
                <w:i/>
                <w:sz w:val="20"/>
                <w:szCs w:val="20"/>
                <w:lang w:eastAsia="ja-JP"/>
                <w:rPrChange w:id="3129" w:author="Du Van Toan" w:date="2015-03-02T14:25:00Z">
                  <w:rPr>
                    <w:rFonts w:ascii="Arial" w:eastAsia="MS Mincho" w:hAnsi="Arial" w:cs="Arial"/>
                    <w:i/>
                    <w:sz w:val="20"/>
                    <w:szCs w:val="20"/>
                    <w:lang w:eastAsia="ja-JP"/>
                  </w:rPr>
                </w:rPrChange>
              </w:rPr>
            </w:pPr>
            <w:r w:rsidRPr="00E54423">
              <w:rPr>
                <w:rFonts w:eastAsia="MS Mincho"/>
                <w:bCs/>
                <w:i/>
                <w:sz w:val="20"/>
                <w:szCs w:val="20"/>
                <w:lang w:eastAsia="ja-JP"/>
                <w:rPrChange w:id="3130" w:author="Du Van Toan" w:date="2015-03-02T14:25:00Z">
                  <w:rPr>
                    <w:rFonts w:ascii="Arial" w:eastAsia="MS Mincho" w:hAnsi="Arial" w:cs="Arial"/>
                    <w:bCs/>
                    <w:i/>
                    <w:sz w:val="20"/>
                    <w:szCs w:val="20"/>
                    <w:lang w:eastAsia="ja-JP"/>
                  </w:rPr>
                </w:rPrChange>
              </w:rPr>
              <w:t>lợi nhuận sau thuế</w:t>
            </w:r>
          </w:p>
        </w:tc>
        <w:tc>
          <w:tcPr>
            <w:tcW w:w="2040" w:type="dxa"/>
            <w:tcBorders>
              <w:top w:val="nil"/>
              <w:left w:val="nil"/>
              <w:bottom w:val="nil"/>
              <w:right w:val="nil"/>
            </w:tcBorders>
            <w:shd w:val="clear" w:color="auto" w:fill="auto"/>
            <w:vAlign w:val="bottom"/>
          </w:tcPr>
          <w:p w:rsidR="002B4734" w:rsidRPr="00735944" w:rsidRDefault="00E54423" w:rsidP="006177B2">
            <w:pPr>
              <w:ind w:right="-86"/>
              <w:jc w:val="right"/>
              <w:rPr>
                <w:rFonts w:eastAsia="MS Mincho"/>
                <w:i/>
                <w:sz w:val="20"/>
                <w:szCs w:val="20"/>
                <w:lang w:eastAsia="ja-JP"/>
                <w:rPrChange w:id="3131" w:author="Du Van Toan" w:date="2015-03-02T14:25:00Z">
                  <w:rPr>
                    <w:rFonts w:ascii="Arial" w:eastAsia="MS Mincho" w:hAnsi="Arial" w:cs="Arial"/>
                    <w:i/>
                    <w:sz w:val="20"/>
                    <w:szCs w:val="20"/>
                    <w:lang w:eastAsia="ja-JP"/>
                  </w:rPr>
                </w:rPrChange>
              </w:rPr>
            </w:pPr>
            <w:r w:rsidRPr="00E54423">
              <w:rPr>
                <w:rFonts w:eastAsia="MS Mincho"/>
                <w:bCs/>
                <w:i/>
                <w:sz w:val="20"/>
                <w:szCs w:val="20"/>
                <w:lang w:eastAsia="ja-JP"/>
                <w:rPrChange w:id="3132" w:author="Du Van Toan" w:date="2015-03-02T14:25:00Z">
                  <w:rPr>
                    <w:rFonts w:ascii="Arial" w:eastAsia="MS Mincho" w:hAnsi="Arial" w:cs="Arial"/>
                    <w:bCs/>
                    <w:i/>
                    <w:sz w:val="20"/>
                    <w:szCs w:val="20"/>
                    <w:lang w:eastAsia="ja-JP"/>
                  </w:rPr>
                </w:rPrChange>
              </w:rPr>
              <w:t>Mức trích lập tối đa</w:t>
            </w:r>
          </w:p>
        </w:tc>
      </w:tr>
      <w:tr w:rsidR="002B4734" w:rsidRPr="00735944" w:rsidTr="00CF59E0">
        <w:tc>
          <w:tcPr>
            <w:tcW w:w="4092" w:type="dxa"/>
            <w:tcBorders>
              <w:top w:val="nil"/>
              <w:left w:val="nil"/>
              <w:bottom w:val="nil"/>
              <w:right w:val="nil"/>
            </w:tcBorders>
            <w:shd w:val="clear" w:color="auto" w:fill="auto"/>
            <w:vAlign w:val="center"/>
          </w:tcPr>
          <w:p w:rsidR="002B4734" w:rsidRPr="00735944" w:rsidRDefault="002B4734">
            <w:pPr>
              <w:keepNext/>
              <w:tabs>
                <w:tab w:val="left" w:pos="709"/>
              </w:tabs>
              <w:overflowPunct w:val="0"/>
              <w:autoSpaceDE w:val="0"/>
              <w:autoSpaceDN w:val="0"/>
              <w:adjustRightInd w:val="0"/>
              <w:ind w:left="-136" w:hanging="709"/>
              <w:textAlignment w:val="baseline"/>
              <w:outlineLvl w:val="1"/>
              <w:rPr>
                <w:rFonts w:eastAsia="MS Mincho"/>
                <w:spacing w:val="-1"/>
                <w:sz w:val="20"/>
                <w:szCs w:val="20"/>
                <w:lang w:eastAsia="ja-JP"/>
                <w:rPrChange w:id="3133" w:author="Du Van Toan" w:date="2015-03-02T14:25:00Z">
                  <w:rPr>
                    <w:rFonts w:ascii="Arial" w:eastAsia="MS Mincho" w:hAnsi="Arial" w:cs="Arial"/>
                    <w:b/>
                    <w:caps/>
                    <w:spacing w:val="-1"/>
                    <w:sz w:val="20"/>
                    <w:szCs w:val="20"/>
                    <w:lang w:val="de-DE" w:eastAsia="ja-JP"/>
                  </w:rPr>
                </w:rPrChange>
              </w:rPr>
            </w:pPr>
          </w:p>
        </w:tc>
        <w:tc>
          <w:tcPr>
            <w:tcW w:w="2040" w:type="dxa"/>
            <w:tcBorders>
              <w:top w:val="nil"/>
              <w:left w:val="nil"/>
              <w:bottom w:val="nil"/>
              <w:right w:val="nil"/>
            </w:tcBorders>
            <w:shd w:val="clear" w:color="auto" w:fill="auto"/>
            <w:vAlign w:val="center"/>
          </w:tcPr>
          <w:p w:rsidR="002B4734" w:rsidRPr="00735944" w:rsidRDefault="002B4734">
            <w:pPr>
              <w:keepNext/>
              <w:tabs>
                <w:tab w:val="left" w:pos="709"/>
              </w:tabs>
              <w:overflowPunct w:val="0"/>
              <w:autoSpaceDE w:val="0"/>
              <w:autoSpaceDN w:val="0"/>
              <w:adjustRightInd w:val="0"/>
              <w:ind w:left="709" w:right="-86" w:hanging="709"/>
              <w:jc w:val="right"/>
              <w:textAlignment w:val="baseline"/>
              <w:outlineLvl w:val="1"/>
              <w:rPr>
                <w:rFonts w:eastAsia="MS Mincho"/>
                <w:sz w:val="20"/>
                <w:szCs w:val="20"/>
                <w:lang w:eastAsia="ja-JP"/>
                <w:rPrChange w:id="3134" w:author="Du Van Toan" w:date="2015-03-02T14:25:00Z">
                  <w:rPr>
                    <w:rFonts w:ascii="Arial" w:eastAsia="MS Mincho" w:hAnsi="Arial" w:cs="Arial"/>
                    <w:b/>
                    <w:caps/>
                    <w:sz w:val="20"/>
                    <w:szCs w:val="20"/>
                    <w:lang w:val="de-DE" w:eastAsia="ja-JP"/>
                  </w:rPr>
                </w:rPrChange>
              </w:rPr>
            </w:pPr>
          </w:p>
        </w:tc>
        <w:tc>
          <w:tcPr>
            <w:tcW w:w="2040" w:type="dxa"/>
            <w:tcBorders>
              <w:top w:val="nil"/>
              <w:left w:val="nil"/>
              <w:bottom w:val="nil"/>
              <w:right w:val="nil"/>
            </w:tcBorders>
            <w:shd w:val="clear" w:color="auto" w:fill="auto"/>
            <w:vAlign w:val="center"/>
          </w:tcPr>
          <w:p w:rsidR="002B4734" w:rsidRPr="00735944" w:rsidRDefault="002B4734">
            <w:pPr>
              <w:keepNext/>
              <w:tabs>
                <w:tab w:val="left" w:pos="709"/>
              </w:tabs>
              <w:overflowPunct w:val="0"/>
              <w:autoSpaceDE w:val="0"/>
              <w:autoSpaceDN w:val="0"/>
              <w:adjustRightInd w:val="0"/>
              <w:ind w:left="709" w:right="-86" w:hanging="709"/>
              <w:jc w:val="right"/>
              <w:textAlignment w:val="baseline"/>
              <w:outlineLvl w:val="1"/>
              <w:rPr>
                <w:rFonts w:eastAsia="MS Mincho"/>
                <w:sz w:val="20"/>
                <w:szCs w:val="20"/>
                <w:lang w:eastAsia="ja-JP"/>
                <w:rPrChange w:id="3135" w:author="Du Van Toan" w:date="2015-03-02T14:25:00Z">
                  <w:rPr>
                    <w:rFonts w:ascii="Arial" w:eastAsia="MS Mincho" w:hAnsi="Arial" w:cs="Arial"/>
                    <w:b/>
                    <w:caps/>
                    <w:sz w:val="20"/>
                    <w:szCs w:val="20"/>
                    <w:lang w:val="de-DE" w:eastAsia="ja-JP"/>
                  </w:rPr>
                </w:rPrChange>
              </w:rPr>
            </w:pPr>
          </w:p>
        </w:tc>
      </w:tr>
      <w:tr w:rsidR="002B4734" w:rsidRPr="00735944" w:rsidTr="00CF59E0">
        <w:tc>
          <w:tcPr>
            <w:tcW w:w="4092" w:type="dxa"/>
            <w:tcBorders>
              <w:top w:val="nil"/>
              <w:left w:val="nil"/>
              <w:bottom w:val="nil"/>
              <w:right w:val="nil"/>
            </w:tcBorders>
            <w:shd w:val="clear" w:color="auto" w:fill="auto"/>
            <w:vAlign w:val="center"/>
          </w:tcPr>
          <w:p w:rsidR="007332CF" w:rsidRPr="00735944" w:rsidRDefault="00E54423">
            <w:pPr>
              <w:ind w:left="-116"/>
              <w:rPr>
                <w:rFonts w:eastAsia="MS Mincho"/>
                <w:sz w:val="20"/>
                <w:szCs w:val="20"/>
                <w:lang w:eastAsia="ja-JP"/>
                <w:rPrChange w:id="3136" w:author="Du Van Toan" w:date="2015-03-02T14:25:00Z">
                  <w:rPr>
                    <w:rFonts w:ascii="Arial" w:eastAsia="MS Mincho" w:hAnsi="Arial" w:cs="Arial"/>
                    <w:sz w:val="20"/>
                    <w:szCs w:val="20"/>
                    <w:lang w:eastAsia="ja-JP"/>
                  </w:rPr>
                </w:rPrChange>
              </w:rPr>
            </w:pPr>
            <w:r w:rsidRPr="00E54423">
              <w:rPr>
                <w:rFonts w:eastAsia="MS Mincho"/>
                <w:spacing w:val="-1"/>
                <w:sz w:val="20"/>
                <w:szCs w:val="20"/>
                <w:lang w:eastAsia="ja-JP"/>
                <w:rPrChange w:id="3137" w:author="Du Van Toan" w:date="2015-03-02T14:25:00Z">
                  <w:rPr>
                    <w:rFonts w:ascii="Arial" w:eastAsia="MS Mincho" w:hAnsi="Arial" w:cs="Arial"/>
                    <w:spacing w:val="-1"/>
                    <w:sz w:val="20"/>
                    <w:szCs w:val="20"/>
                    <w:lang w:eastAsia="ja-JP"/>
                  </w:rPr>
                </w:rPrChange>
              </w:rPr>
              <w:t>Quỹ dự trữ bổ sung vốn điều lệ</w:t>
            </w:r>
          </w:p>
        </w:tc>
        <w:tc>
          <w:tcPr>
            <w:tcW w:w="2040" w:type="dxa"/>
            <w:tcBorders>
              <w:top w:val="nil"/>
              <w:left w:val="nil"/>
              <w:bottom w:val="nil"/>
              <w:right w:val="nil"/>
            </w:tcBorders>
            <w:shd w:val="clear" w:color="auto" w:fill="auto"/>
            <w:vAlign w:val="center"/>
          </w:tcPr>
          <w:p w:rsidR="002B4734" w:rsidRPr="00735944" w:rsidRDefault="00E54423">
            <w:pPr>
              <w:ind w:right="-86"/>
              <w:jc w:val="right"/>
              <w:rPr>
                <w:rFonts w:eastAsia="MS Mincho"/>
                <w:sz w:val="20"/>
                <w:szCs w:val="20"/>
                <w:lang w:eastAsia="ja-JP"/>
                <w:rPrChange w:id="3138" w:author="Du Van Toan" w:date="2015-03-02T14:25:00Z">
                  <w:rPr>
                    <w:rFonts w:ascii="Arial" w:eastAsia="MS Mincho" w:hAnsi="Arial" w:cs="Arial"/>
                    <w:sz w:val="20"/>
                    <w:szCs w:val="20"/>
                    <w:lang w:eastAsia="ja-JP"/>
                  </w:rPr>
                </w:rPrChange>
              </w:rPr>
            </w:pPr>
            <w:r w:rsidRPr="00E54423">
              <w:rPr>
                <w:rFonts w:eastAsia="MS Mincho"/>
                <w:sz w:val="20"/>
                <w:szCs w:val="20"/>
                <w:lang w:eastAsia="ja-JP"/>
                <w:rPrChange w:id="3139" w:author="Du Van Toan" w:date="2015-03-02T14:25:00Z">
                  <w:rPr>
                    <w:rFonts w:ascii="Arial" w:eastAsia="MS Mincho" w:hAnsi="Arial" w:cs="Arial"/>
                    <w:sz w:val="20"/>
                    <w:szCs w:val="20"/>
                    <w:lang w:eastAsia="ja-JP"/>
                  </w:rPr>
                </w:rPrChange>
              </w:rPr>
              <w:t>5%</w:t>
            </w:r>
          </w:p>
        </w:tc>
        <w:tc>
          <w:tcPr>
            <w:tcW w:w="2040" w:type="dxa"/>
            <w:tcBorders>
              <w:top w:val="nil"/>
              <w:left w:val="nil"/>
              <w:bottom w:val="nil"/>
              <w:right w:val="nil"/>
            </w:tcBorders>
            <w:shd w:val="clear" w:color="auto" w:fill="auto"/>
            <w:vAlign w:val="center"/>
          </w:tcPr>
          <w:p w:rsidR="002B4734" w:rsidRPr="00735944" w:rsidRDefault="00E54423">
            <w:pPr>
              <w:ind w:right="-86"/>
              <w:jc w:val="right"/>
              <w:rPr>
                <w:rFonts w:eastAsia="MS Mincho"/>
                <w:sz w:val="20"/>
                <w:szCs w:val="20"/>
                <w:lang w:eastAsia="ja-JP"/>
                <w:rPrChange w:id="3140" w:author="Du Van Toan" w:date="2015-03-02T14:25:00Z">
                  <w:rPr>
                    <w:rFonts w:ascii="Arial" w:eastAsia="MS Mincho" w:hAnsi="Arial" w:cs="Arial"/>
                    <w:sz w:val="20"/>
                    <w:szCs w:val="20"/>
                    <w:lang w:eastAsia="ja-JP"/>
                  </w:rPr>
                </w:rPrChange>
              </w:rPr>
            </w:pPr>
            <w:r w:rsidRPr="00E54423">
              <w:rPr>
                <w:rFonts w:eastAsia="MS Mincho"/>
                <w:sz w:val="20"/>
                <w:szCs w:val="20"/>
                <w:lang w:eastAsia="ja-JP"/>
                <w:rPrChange w:id="3141" w:author="Du Van Toan" w:date="2015-03-02T14:25:00Z">
                  <w:rPr>
                    <w:rFonts w:ascii="Arial" w:eastAsia="MS Mincho" w:hAnsi="Arial" w:cs="Arial"/>
                    <w:sz w:val="20"/>
                    <w:szCs w:val="20"/>
                    <w:lang w:eastAsia="ja-JP"/>
                  </w:rPr>
                </w:rPrChange>
              </w:rPr>
              <w:t>10% vốn điều lệ</w:t>
            </w:r>
          </w:p>
        </w:tc>
      </w:tr>
      <w:tr w:rsidR="002B4734" w:rsidRPr="00735944" w:rsidTr="00CF59E0">
        <w:tc>
          <w:tcPr>
            <w:tcW w:w="4092" w:type="dxa"/>
            <w:tcBorders>
              <w:top w:val="nil"/>
              <w:left w:val="nil"/>
              <w:bottom w:val="nil"/>
              <w:right w:val="nil"/>
            </w:tcBorders>
            <w:shd w:val="clear" w:color="auto" w:fill="auto"/>
            <w:vAlign w:val="center"/>
          </w:tcPr>
          <w:p w:rsidR="002B4734" w:rsidRPr="00735944" w:rsidRDefault="00E54423">
            <w:pPr>
              <w:ind w:left="-116"/>
              <w:rPr>
                <w:rFonts w:eastAsia="MS Mincho"/>
                <w:sz w:val="20"/>
                <w:szCs w:val="20"/>
                <w:lang w:eastAsia="ja-JP"/>
                <w:rPrChange w:id="3142" w:author="Du Van Toan" w:date="2015-03-02T14:25:00Z">
                  <w:rPr>
                    <w:rFonts w:ascii="Arial" w:eastAsia="MS Mincho" w:hAnsi="Arial" w:cs="Arial"/>
                    <w:sz w:val="20"/>
                    <w:szCs w:val="20"/>
                    <w:lang w:eastAsia="ja-JP"/>
                  </w:rPr>
                </w:rPrChange>
              </w:rPr>
            </w:pPr>
            <w:r w:rsidRPr="00E54423">
              <w:rPr>
                <w:rFonts w:eastAsia="MS Mincho"/>
                <w:spacing w:val="-1"/>
                <w:sz w:val="20"/>
                <w:szCs w:val="20"/>
                <w:lang w:eastAsia="ja-JP"/>
                <w:rPrChange w:id="3143" w:author="Du Van Toan" w:date="2015-03-02T14:25:00Z">
                  <w:rPr>
                    <w:rFonts w:ascii="Arial" w:eastAsia="MS Mincho" w:hAnsi="Arial" w:cs="Arial"/>
                    <w:spacing w:val="-1"/>
                    <w:sz w:val="20"/>
                    <w:szCs w:val="20"/>
                    <w:lang w:eastAsia="ja-JP"/>
                  </w:rPr>
                </w:rPrChange>
              </w:rPr>
              <w:t>Quỹ dự phòng tài chính</w:t>
            </w:r>
          </w:p>
        </w:tc>
        <w:tc>
          <w:tcPr>
            <w:tcW w:w="2040" w:type="dxa"/>
            <w:tcBorders>
              <w:top w:val="nil"/>
              <w:left w:val="nil"/>
              <w:bottom w:val="nil"/>
              <w:right w:val="nil"/>
            </w:tcBorders>
            <w:shd w:val="clear" w:color="auto" w:fill="auto"/>
            <w:vAlign w:val="center"/>
          </w:tcPr>
          <w:p w:rsidR="002B4734" w:rsidRPr="00735944" w:rsidRDefault="00E54423">
            <w:pPr>
              <w:ind w:right="-86"/>
              <w:jc w:val="right"/>
              <w:rPr>
                <w:rFonts w:eastAsia="MS Mincho"/>
                <w:sz w:val="20"/>
                <w:szCs w:val="20"/>
                <w:lang w:eastAsia="ja-JP"/>
                <w:rPrChange w:id="3144" w:author="Du Van Toan" w:date="2015-03-02T14:25:00Z">
                  <w:rPr>
                    <w:rFonts w:ascii="Arial" w:eastAsia="MS Mincho" w:hAnsi="Arial" w:cs="Arial"/>
                    <w:sz w:val="20"/>
                    <w:szCs w:val="20"/>
                    <w:lang w:eastAsia="ja-JP"/>
                  </w:rPr>
                </w:rPrChange>
              </w:rPr>
            </w:pPr>
            <w:r w:rsidRPr="00E54423">
              <w:rPr>
                <w:rFonts w:eastAsia="MS Mincho"/>
                <w:sz w:val="20"/>
                <w:szCs w:val="20"/>
                <w:lang w:eastAsia="ja-JP"/>
                <w:rPrChange w:id="3145" w:author="Du Van Toan" w:date="2015-03-02T14:25:00Z">
                  <w:rPr>
                    <w:rFonts w:ascii="Arial" w:eastAsia="MS Mincho" w:hAnsi="Arial" w:cs="Arial"/>
                    <w:sz w:val="20"/>
                    <w:szCs w:val="20"/>
                    <w:lang w:eastAsia="ja-JP"/>
                  </w:rPr>
                </w:rPrChange>
              </w:rPr>
              <w:t>5%</w:t>
            </w:r>
          </w:p>
        </w:tc>
        <w:tc>
          <w:tcPr>
            <w:tcW w:w="2040" w:type="dxa"/>
            <w:tcBorders>
              <w:top w:val="nil"/>
              <w:left w:val="nil"/>
              <w:bottom w:val="nil"/>
              <w:right w:val="nil"/>
            </w:tcBorders>
            <w:shd w:val="clear" w:color="auto" w:fill="auto"/>
            <w:vAlign w:val="center"/>
          </w:tcPr>
          <w:p w:rsidR="002B4734" w:rsidRPr="00735944" w:rsidRDefault="00E54423">
            <w:pPr>
              <w:ind w:right="-86"/>
              <w:jc w:val="right"/>
              <w:rPr>
                <w:rFonts w:eastAsia="MS Mincho"/>
                <w:sz w:val="20"/>
                <w:szCs w:val="20"/>
                <w:lang w:eastAsia="ja-JP"/>
                <w:rPrChange w:id="3146" w:author="Du Van Toan" w:date="2015-03-02T14:25:00Z">
                  <w:rPr>
                    <w:rFonts w:ascii="Arial" w:eastAsia="MS Mincho" w:hAnsi="Arial" w:cs="Arial"/>
                    <w:sz w:val="20"/>
                    <w:szCs w:val="20"/>
                    <w:lang w:eastAsia="ja-JP"/>
                  </w:rPr>
                </w:rPrChange>
              </w:rPr>
            </w:pPr>
            <w:r w:rsidRPr="00E54423">
              <w:rPr>
                <w:rFonts w:eastAsia="MS Mincho"/>
                <w:sz w:val="20"/>
                <w:szCs w:val="20"/>
                <w:lang w:eastAsia="ja-JP"/>
                <w:rPrChange w:id="3147" w:author="Du Van Toan" w:date="2015-03-02T14:25:00Z">
                  <w:rPr>
                    <w:rFonts w:ascii="Arial" w:eastAsia="MS Mincho" w:hAnsi="Arial" w:cs="Arial"/>
                    <w:sz w:val="20"/>
                    <w:szCs w:val="20"/>
                    <w:lang w:eastAsia="ja-JP"/>
                  </w:rPr>
                </w:rPrChange>
              </w:rPr>
              <w:t>10% vốn điều lệ</w:t>
            </w:r>
          </w:p>
        </w:tc>
      </w:tr>
    </w:tbl>
    <w:p w:rsidR="002A679A" w:rsidRPr="00735944" w:rsidRDefault="002A679A">
      <w:pPr>
        <w:overflowPunct w:val="0"/>
        <w:autoSpaceDE w:val="0"/>
        <w:autoSpaceDN w:val="0"/>
        <w:adjustRightInd w:val="0"/>
        <w:jc w:val="both"/>
        <w:textAlignment w:val="baseline"/>
        <w:rPr>
          <w:ins w:id="3148" w:author="Tam T Le" w:date="2015-02-25T14:09:00Z"/>
          <w:b/>
          <w:i/>
          <w:color w:val="000000"/>
          <w:sz w:val="20"/>
          <w:szCs w:val="20"/>
          <w:rPrChange w:id="3149" w:author="Du Van Toan" w:date="2015-03-02T14:25:00Z">
            <w:rPr>
              <w:ins w:id="3150" w:author="Tam T Le" w:date="2015-02-25T14:09:00Z"/>
              <w:rFonts w:ascii="Arial" w:hAnsi="Arial" w:cs="Arial"/>
              <w:b/>
              <w:i/>
              <w:color w:val="000000"/>
              <w:sz w:val="20"/>
              <w:szCs w:val="20"/>
            </w:rPr>
          </w:rPrChange>
        </w:rPr>
      </w:pPr>
    </w:p>
    <w:p w:rsidR="006D1E26" w:rsidRPr="00735944" w:rsidRDefault="00E54423">
      <w:pPr>
        <w:rPr>
          <w:ins w:id="3151" w:author="Tam T Le" w:date="2015-02-25T14:09:00Z"/>
          <w:b/>
          <w:caps/>
          <w:color w:val="000000"/>
          <w:sz w:val="20"/>
          <w:szCs w:val="20"/>
          <w:lang w:val="vi-VN"/>
          <w:rPrChange w:id="3152" w:author="Du Van Toan" w:date="2015-03-02T14:25:00Z">
            <w:rPr>
              <w:ins w:id="3153" w:author="Tam T Le" w:date="2015-02-25T14:09:00Z"/>
              <w:rFonts w:ascii="Arial" w:hAnsi="Arial" w:cs="Arial"/>
              <w:b/>
              <w:caps/>
              <w:color w:val="000000"/>
              <w:sz w:val="20"/>
              <w:szCs w:val="20"/>
              <w:lang w:val="vi-VN"/>
            </w:rPr>
          </w:rPrChange>
        </w:rPr>
      </w:pPr>
      <w:ins w:id="3154" w:author="Tam T Le" w:date="2015-02-25T14:09:00Z">
        <w:r w:rsidRPr="00E54423">
          <w:rPr>
            <w:b/>
            <w:caps/>
            <w:color w:val="000000"/>
            <w:sz w:val="20"/>
            <w:szCs w:val="20"/>
            <w:lang w:val="vi-VN"/>
            <w:rPrChange w:id="3155" w:author="Du Van Toan" w:date="2015-03-02T14:25:00Z">
              <w:rPr>
                <w:rFonts w:ascii="Arial" w:hAnsi="Arial" w:cs="Arial"/>
                <w:b/>
                <w:caps/>
                <w:color w:val="000000"/>
                <w:sz w:val="20"/>
                <w:szCs w:val="20"/>
                <w:lang w:val="vi-VN"/>
              </w:rPr>
            </w:rPrChange>
          </w:rPr>
          <w:br w:type="page"/>
        </w:r>
      </w:ins>
    </w:p>
    <w:p w:rsidR="006D1E26" w:rsidRPr="00735944" w:rsidRDefault="006D1E26" w:rsidP="006D1E26">
      <w:pPr>
        <w:rPr>
          <w:ins w:id="3156" w:author="Tam T Le" w:date="2015-02-25T14:09:00Z"/>
          <w:b/>
          <w:caps/>
          <w:color w:val="000000"/>
          <w:sz w:val="20"/>
          <w:szCs w:val="20"/>
          <w:rPrChange w:id="3157" w:author="Du Van Toan" w:date="2015-03-02T14:25:00Z">
            <w:rPr>
              <w:ins w:id="3158" w:author="Tam T Le" w:date="2015-02-25T14:09:00Z"/>
              <w:rFonts w:ascii="Arial" w:hAnsi="Arial" w:cs="Arial"/>
              <w:b/>
              <w:caps/>
              <w:color w:val="000000"/>
              <w:sz w:val="20"/>
              <w:szCs w:val="20"/>
            </w:rPr>
          </w:rPrChange>
        </w:rPr>
      </w:pPr>
    </w:p>
    <w:p w:rsidR="006D1E26" w:rsidRPr="00735944" w:rsidRDefault="006D1E26" w:rsidP="006D1E26">
      <w:pPr>
        <w:rPr>
          <w:ins w:id="3159" w:author="Tam T Le" w:date="2015-02-25T14:09:00Z"/>
          <w:b/>
          <w:caps/>
          <w:color w:val="000000"/>
          <w:sz w:val="20"/>
          <w:szCs w:val="20"/>
          <w:rPrChange w:id="3160" w:author="Du Van Toan" w:date="2015-03-02T14:25:00Z">
            <w:rPr>
              <w:ins w:id="3161" w:author="Tam T Le" w:date="2015-02-25T14:09:00Z"/>
              <w:rFonts w:ascii="Arial" w:hAnsi="Arial" w:cs="Arial"/>
              <w:b/>
              <w:caps/>
              <w:color w:val="000000"/>
              <w:sz w:val="20"/>
              <w:szCs w:val="20"/>
            </w:rPr>
          </w:rPrChange>
        </w:rPr>
      </w:pPr>
    </w:p>
    <w:p w:rsidR="006D1E26" w:rsidRPr="00735944" w:rsidRDefault="00E54423" w:rsidP="006D1E26">
      <w:pPr>
        <w:rPr>
          <w:color w:val="000000"/>
          <w:sz w:val="20"/>
          <w:rPrChange w:id="3162" w:author="Du Van Toan" w:date="2015-03-02T14:25:00Z">
            <w:rPr>
              <w:rFonts w:ascii="Arial" w:hAnsi="Arial" w:cs="Arial"/>
              <w:color w:val="000000"/>
              <w:sz w:val="20"/>
            </w:rPr>
          </w:rPrChange>
        </w:rPr>
      </w:pPr>
      <w:moveToRangeStart w:id="3163" w:author="Tam T Le" w:date="2015-02-25T14:09:00Z" w:name="move412636682"/>
      <w:moveTo w:id="3164" w:author="Tam T Le" w:date="2015-02-25T14:09:00Z">
        <w:r w:rsidRPr="00E54423">
          <w:rPr>
            <w:b/>
            <w:caps/>
            <w:color w:val="000000"/>
            <w:sz w:val="20"/>
            <w:szCs w:val="20"/>
            <w:lang w:val="vi-VN"/>
            <w:rPrChange w:id="3165" w:author="Du Van Toan" w:date="2015-03-02T14:25:00Z">
              <w:rPr>
                <w:rFonts w:ascii="Arial" w:hAnsi="Arial" w:cs="Arial"/>
                <w:b/>
                <w:caps/>
                <w:color w:val="000000"/>
                <w:sz w:val="20"/>
                <w:szCs w:val="20"/>
                <w:lang w:val="vi-VN"/>
              </w:rPr>
            </w:rPrChange>
          </w:rPr>
          <w:t>3.</w:t>
        </w:r>
        <w:r w:rsidRPr="00E54423">
          <w:rPr>
            <w:b/>
            <w:caps/>
            <w:color w:val="000000"/>
            <w:sz w:val="20"/>
            <w:szCs w:val="20"/>
            <w:lang w:val="vi-VN"/>
            <w:rPrChange w:id="3166" w:author="Du Van Toan" w:date="2015-03-02T14:25:00Z">
              <w:rPr>
                <w:rFonts w:ascii="Arial" w:hAnsi="Arial" w:cs="Arial"/>
                <w:b/>
                <w:caps/>
                <w:color w:val="000000"/>
                <w:sz w:val="20"/>
                <w:szCs w:val="20"/>
                <w:lang w:val="vi-VN"/>
              </w:rPr>
            </w:rPrChange>
          </w:rPr>
          <w:tab/>
        </w:r>
        <w:r w:rsidRPr="00E54423">
          <w:rPr>
            <w:b/>
            <w:caps/>
            <w:color w:val="000000"/>
            <w:sz w:val="20"/>
            <w:szCs w:val="20"/>
            <w:rPrChange w:id="3167" w:author="Du Van Toan" w:date="2015-03-02T14:25:00Z">
              <w:rPr>
                <w:rFonts w:ascii="Arial" w:hAnsi="Arial" w:cs="Arial"/>
                <w:b/>
                <w:caps/>
                <w:color w:val="000000"/>
                <w:sz w:val="20"/>
                <w:szCs w:val="20"/>
              </w:rPr>
            </w:rPrChange>
          </w:rPr>
          <w:t xml:space="preserve">TÓM TẮT </w:t>
        </w:r>
        <w:r w:rsidRPr="00E54423">
          <w:rPr>
            <w:b/>
            <w:caps/>
            <w:color w:val="000000"/>
            <w:sz w:val="20"/>
            <w:szCs w:val="20"/>
            <w:lang w:val="vi-VN"/>
            <w:rPrChange w:id="3168" w:author="Du Van Toan" w:date="2015-03-02T14:25:00Z">
              <w:rPr>
                <w:rFonts w:ascii="Arial" w:hAnsi="Arial" w:cs="Arial"/>
                <w:b/>
                <w:caps/>
                <w:color w:val="000000"/>
                <w:sz w:val="20"/>
                <w:szCs w:val="20"/>
                <w:lang w:val="vi-VN"/>
              </w:rPr>
            </w:rPrChange>
          </w:rPr>
          <w:t xml:space="preserve">CÁC CHÍNH SÁCH KẾ TOÁN CHỦ </w:t>
        </w:r>
        <w:r w:rsidRPr="00E54423">
          <w:rPr>
            <w:b/>
            <w:color w:val="000000"/>
            <w:sz w:val="20"/>
            <w:szCs w:val="20"/>
            <w:rPrChange w:id="3169" w:author="Du Van Toan" w:date="2015-03-02T14:25:00Z">
              <w:rPr>
                <w:rFonts w:ascii="Arial" w:hAnsi="Arial" w:cs="Arial"/>
                <w:b/>
                <w:color w:val="000000"/>
                <w:sz w:val="20"/>
                <w:szCs w:val="20"/>
              </w:rPr>
            </w:rPrChange>
          </w:rPr>
          <w:t xml:space="preserve">YẾU </w:t>
        </w:r>
        <w:r w:rsidRPr="00E54423">
          <w:rPr>
            <w:color w:val="000000"/>
            <w:sz w:val="20"/>
            <w:szCs w:val="20"/>
            <w:rPrChange w:id="3170" w:author="Du Van Toan" w:date="2015-03-02T14:25:00Z">
              <w:rPr>
                <w:rFonts w:ascii="Arial" w:hAnsi="Arial" w:cs="Arial"/>
                <w:color w:val="000000"/>
                <w:sz w:val="20"/>
                <w:szCs w:val="20"/>
              </w:rPr>
            </w:rPrChange>
          </w:rPr>
          <w:t>(tiếptheo)</w:t>
        </w:r>
      </w:moveTo>
    </w:p>
    <w:moveToRangeEnd w:id="3163"/>
    <w:p w:rsidR="006D1E26" w:rsidRPr="00735944" w:rsidRDefault="006D1E26">
      <w:pPr>
        <w:overflowPunct w:val="0"/>
        <w:autoSpaceDE w:val="0"/>
        <w:autoSpaceDN w:val="0"/>
        <w:adjustRightInd w:val="0"/>
        <w:jc w:val="both"/>
        <w:textAlignment w:val="baseline"/>
        <w:rPr>
          <w:b/>
          <w:i/>
          <w:color w:val="000000"/>
          <w:sz w:val="20"/>
          <w:szCs w:val="20"/>
          <w:rPrChange w:id="3171" w:author="Du Van Toan" w:date="2015-03-02T14:25:00Z">
            <w:rPr>
              <w:rFonts w:ascii="Arial" w:hAnsi="Arial" w:cs="Arial"/>
              <w:b/>
              <w:i/>
              <w:color w:val="000000"/>
              <w:sz w:val="20"/>
              <w:szCs w:val="20"/>
            </w:rPr>
          </w:rPrChange>
        </w:rPr>
      </w:pPr>
    </w:p>
    <w:p w:rsidR="00CE3BE8" w:rsidRPr="00735944" w:rsidRDefault="00E54423">
      <w:pPr>
        <w:overflowPunct w:val="0"/>
        <w:autoSpaceDE w:val="0"/>
        <w:autoSpaceDN w:val="0"/>
        <w:adjustRightInd w:val="0"/>
        <w:jc w:val="both"/>
        <w:textAlignment w:val="baseline"/>
        <w:rPr>
          <w:b/>
          <w:i/>
          <w:color w:val="000000"/>
          <w:sz w:val="20"/>
          <w:szCs w:val="20"/>
          <w:lang w:val="vi-VN"/>
          <w:rPrChange w:id="3172" w:author="Du Van Toan" w:date="2015-03-02T14:25:00Z">
            <w:rPr>
              <w:rFonts w:ascii="Arial" w:hAnsi="Arial" w:cs="Arial"/>
              <w:b/>
              <w:i/>
              <w:color w:val="000000"/>
              <w:sz w:val="20"/>
              <w:szCs w:val="20"/>
              <w:lang w:val="vi-VN"/>
            </w:rPr>
          </w:rPrChange>
        </w:rPr>
      </w:pPr>
      <w:r w:rsidRPr="00E54423">
        <w:rPr>
          <w:b/>
          <w:i/>
          <w:color w:val="000000"/>
          <w:sz w:val="20"/>
          <w:szCs w:val="20"/>
          <w:rPrChange w:id="3173" w:author="Du Van Toan" w:date="2015-03-02T14:25:00Z">
            <w:rPr>
              <w:rFonts w:ascii="Arial" w:hAnsi="Arial" w:cs="Arial"/>
              <w:b/>
              <w:i/>
              <w:color w:val="000000"/>
              <w:sz w:val="20"/>
              <w:szCs w:val="20"/>
            </w:rPr>
          </w:rPrChange>
        </w:rPr>
        <w:t>3.</w:t>
      </w:r>
      <w:r w:rsidRPr="00E54423">
        <w:rPr>
          <w:b/>
          <w:i/>
          <w:color w:val="000000"/>
          <w:sz w:val="20"/>
          <w:szCs w:val="20"/>
          <w:lang w:val="vi-VN"/>
          <w:rPrChange w:id="3174" w:author="Du Van Toan" w:date="2015-03-02T14:25:00Z">
            <w:rPr>
              <w:rFonts w:ascii="Arial" w:hAnsi="Arial" w:cs="Arial"/>
              <w:b/>
              <w:i/>
              <w:color w:val="000000"/>
              <w:sz w:val="20"/>
              <w:szCs w:val="20"/>
              <w:lang w:val="vi-VN"/>
            </w:rPr>
          </w:rPrChange>
        </w:rPr>
        <w:t>1</w:t>
      </w:r>
      <w:r w:rsidRPr="00E54423">
        <w:rPr>
          <w:b/>
          <w:i/>
          <w:color w:val="000000"/>
          <w:sz w:val="20"/>
          <w:szCs w:val="20"/>
          <w:rPrChange w:id="3175" w:author="Du Van Toan" w:date="2015-03-02T14:25:00Z">
            <w:rPr>
              <w:rFonts w:ascii="Arial" w:hAnsi="Arial" w:cs="Arial"/>
              <w:b/>
              <w:i/>
              <w:color w:val="000000"/>
              <w:sz w:val="20"/>
              <w:szCs w:val="20"/>
            </w:rPr>
          </w:rPrChange>
        </w:rPr>
        <w:t>3</w:t>
      </w:r>
      <w:r w:rsidRPr="00E54423">
        <w:rPr>
          <w:b/>
          <w:i/>
          <w:color w:val="000000"/>
          <w:sz w:val="20"/>
          <w:szCs w:val="20"/>
          <w:lang w:val="vi-VN"/>
          <w:rPrChange w:id="3176" w:author="Du Van Toan" w:date="2015-03-02T14:25:00Z">
            <w:rPr>
              <w:rFonts w:ascii="Arial" w:hAnsi="Arial" w:cs="Arial"/>
              <w:b/>
              <w:i/>
              <w:color w:val="000000"/>
              <w:sz w:val="20"/>
              <w:szCs w:val="20"/>
              <w:lang w:val="vi-VN"/>
            </w:rPr>
          </w:rPrChange>
        </w:rPr>
        <w:tab/>
        <w:t>Ghi nhận doanh thu</w:t>
      </w:r>
    </w:p>
    <w:p w:rsidR="00CE3BE8" w:rsidRPr="00735944" w:rsidRDefault="00CE3BE8">
      <w:pPr>
        <w:overflowPunct w:val="0"/>
        <w:autoSpaceDE w:val="0"/>
        <w:autoSpaceDN w:val="0"/>
        <w:adjustRightInd w:val="0"/>
        <w:ind w:left="720"/>
        <w:jc w:val="both"/>
        <w:textAlignment w:val="baseline"/>
        <w:rPr>
          <w:color w:val="000000"/>
          <w:sz w:val="20"/>
          <w:szCs w:val="20"/>
          <w:lang w:val="vi-VN"/>
          <w:rPrChange w:id="3177" w:author="Du Van Toan" w:date="2015-03-02T14:25:00Z">
            <w:rPr>
              <w:rFonts w:ascii="Arial" w:hAnsi="Arial" w:cs="Arial"/>
              <w:color w:val="000000"/>
              <w:sz w:val="20"/>
              <w:szCs w:val="20"/>
              <w:lang w:val="vi-VN"/>
            </w:rPr>
          </w:rPrChange>
        </w:rPr>
      </w:pPr>
    </w:p>
    <w:p w:rsidR="00683D98" w:rsidRPr="00735944" w:rsidRDefault="00E54423">
      <w:pPr>
        <w:pStyle w:val="BodyTextIndent"/>
        <w:ind w:left="720"/>
        <w:rPr>
          <w:color w:val="000000"/>
          <w:lang w:val="vi-VN"/>
          <w:rPrChange w:id="3178" w:author="Du Van Toan" w:date="2015-03-02T14:25:00Z">
            <w:rPr>
              <w:rFonts w:ascii="Arial" w:hAnsi="Arial" w:cs="Arial"/>
              <w:color w:val="000000"/>
              <w:lang w:val="vi-VN"/>
            </w:rPr>
          </w:rPrChange>
        </w:rPr>
      </w:pPr>
      <w:r w:rsidRPr="00E54423">
        <w:rPr>
          <w:lang w:val="de-DE"/>
          <w:rPrChange w:id="3179" w:author="Du Van Toan" w:date="2015-03-02T14:25:00Z">
            <w:rPr>
              <w:rFonts w:ascii="Arial" w:hAnsi="Arial" w:cs="Arial"/>
              <w:sz w:val="24"/>
              <w:szCs w:val="24"/>
              <w:lang w:val="de-DE"/>
            </w:rPr>
          </w:rPrChange>
        </w:rPr>
        <w:t>Doanh thu được ghi nhận khi Công ty có khả năng nhận được các lợi ích kinh tế có thể xác định được một cách chắc chắn. Các điều kiện ghi nhận cụ thể sau đây cũng phải được đáp ứng khi ghi nhận doanh thu:</w:t>
      </w:r>
    </w:p>
    <w:p w:rsidR="00996AE8" w:rsidRPr="00735944" w:rsidRDefault="00996AE8">
      <w:pPr>
        <w:overflowPunct w:val="0"/>
        <w:autoSpaceDE w:val="0"/>
        <w:autoSpaceDN w:val="0"/>
        <w:adjustRightInd w:val="0"/>
        <w:ind w:left="720"/>
        <w:jc w:val="both"/>
        <w:textAlignment w:val="baseline"/>
        <w:rPr>
          <w:bCs/>
          <w:i/>
          <w:color w:val="000000"/>
          <w:sz w:val="20"/>
          <w:szCs w:val="20"/>
          <w:lang w:val="vi-VN"/>
          <w:rPrChange w:id="3180" w:author="Du Van Toan" w:date="2015-03-02T14:25:00Z">
            <w:rPr>
              <w:rFonts w:ascii="Arial" w:hAnsi="Arial" w:cs="Arial"/>
              <w:bCs/>
              <w:i/>
              <w:color w:val="000000"/>
              <w:sz w:val="20"/>
              <w:szCs w:val="20"/>
              <w:lang w:val="vi-VN"/>
            </w:rPr>
          </w:rPrChange>
        </w:rPr>
      </w:pPr>
    </w:p>
    <w:p w:rsidR="00CE3BE8" w:rsidRPr="00735944" w:rsidRDefault="00E54423">
      <w:pPr>
        <w:overflowPunct w:val="0"/>
        <w:autoSpaceDE w:val="0"/>
        <w:autoSpaceDN w:val="0"/>
        <w:adjustRightInd w:val="0"/>
        <w:ind w:left="720"/>
        <w:jc w:val="both"/>
        <w:textAlignment w:val="baseline"/>
        <w:rPr>
          <w:bCs/>
          <w:i/>
          <w:color w:val="000000"/>
          <w:sz w:val="20"/>
          <w:szCs w:val="20"/>
          <w:lang w:val="vi-VN"/>
          <w:rPrChange w:id="3181" w:author="Du Van Toan" w:date="2015-03-02T14:25:00Z">
            <w:rPr>
              <w:rFonts w:ascii="Arial" w:hAnsi="Arial" w:cs="Arial"/>
              <w:bCs/>
              <w:i/>
              <w:color w:val="000000"/>
              <w:sz w:val="20"/>
              <w:szCs w:val="20"/>
              <w:lang w:val="vi-VN"/>
            </w:rPr>
          </w:rPrChange>
        </w:rPr>
      </w:pPr>
      <w:r w:rsidRPr="00E54423">
        <w:rPr>
          <w:bCs/>
          <w:i/>
          <w:color w:val="000000"/>
          <w:sz w:val="20"/>
          <w:szCs w:val="20"/>
          <w:lang w:val="vi-VN"/>
          <w:rPrChange w:id="3182" w:author="Du Van Toan" w:date="2015-03-02T14:25:00Z">
            <w:rPr>
              <w:rFonts w:ascii="Arial" w:hAnsi="Arial" w:cs="Arial"/>
              <w:bCs/>
              <w:i/>
              <w:color w:val="000000"/>
              <w:sz w:val="20"/>
              <w:szCs w:val="20"/>
              <w:lang w:val="vi-VN"/>
            </w:rPr>
          </w:rPrChange>
        </w:rPr>
        <w:t xml:space="preserve">Doanh thu hoạt động môi giới chứng khoán </w:t>
      </w:r>
    </w:p>
    <w:p w:rsidR="00F81859" w:rsidRPr="00735944" w:rsidRDefault="00F81859">
      <w:pPr>
        <w:overflowPunct w:val="0"/>
        <w:autoSpaceDE w:val="0"/>
        <w:autoSpaceDN w:val="0"/>
        <w:adjustRightInd w:val="0"/>
        <w:ind w:left="720"/>
        <w:jc w:val="both"/>
        <w:textAlignment w:val="baseline"/>
        <w:rPr>
          <w:bCs/>
          <w:i/>
          <w:color w:val="000000"/>
          <w:sz w:val="20"/>
          <w:szCs w:val="20"/>
          <w:lang w:val="vi-VN"/>
          <w:rPrChange w:id="3183" w:author="Du Van Toan" w:date="2015-03-02T14:25:00Z">
            <w:rPr>
              <w:rFonts w:ascii="Arial" w:hAnsi="Arial" w:cs="Arial"/>
              <w:bCs/>
              <w:i/>
              <w:color w:val="000000"/>
              <w:sz w:val="20"/>
              <w:szCs w:val="20"/>
              <w:lang w:val="vi-VN"/>
            </w:rPr>
          </w:rPrChange>
        </w:rPr>
      </w:pPr>
    </w:p>
    <w:p w:rsidR="00391F45" w:rsidRPr="00735944" w:rsidRDefault="00E54423">
      <w:pPr>
        <w:overflowPunct w:val="0"/>
        <w:autoSpaceDE w:val="0"/>
        <w:autoSpaceDN w:val="0"/>
        <w:adjustRightInd w:val="0"/>
        <w:ind w:left="742" w:hanging="14"/>
        <w:jc w:val="both"/>
        <w:textAlignment w:val="baseline"/>
        <w:rPr>
          <w:b/>
          <w:i/>
          <w:color w:val="000000"/>
          <w:sz w:val="20"/>
          <w:szCs w:val="20"/>
          <w:lang w:val="vi-VN"/>
          <w:rPrChange w:id="3184" w:author="Du Van Toan" w:date="2015-03-02T14:25:00Z">
            <w:rPr>
              <w:rFonts w:ascii="Arial" w:hAnsi="Arial" w:cs="Arial"/>
              <w:b/>
              <w:i/>
              <w:color w:val="000000"/>
              <w:sz w:val="20"/>
              <w:szCs w:val="20"/>
              <w:lang w:val="vi-VN"/>
            </w:rPr>
          </w:rPrChange>
        </w:rPr>
      </w:pPr>
      <w:r w:rsidRPr="00E54423">
        <w:rPr>
          <w:sz w:val="20"/>
          <w:szCs w:val="20"/>
          <w:lang w:val="de-DE"/>
          <w:rPrChange w:id="3185" w:author="Du Van Toan" w:date="2015-03-02T14:25:00Z">
            <w:rPr>
              <w:rFonts w:ascii="Arial" w:hAnsi="Arial" w:cs="Arial"/>
              <w:sz w:val="20"/>
              <w:szCs w:val="20"/>
              <w:lang w:val="de-DE"/>
            </w:rPr>
          </w:rPrChange>
        </w:rPr>
        <w:t>Khi có thể xác định được kết quả hợp đồng một cách chắc chắn, doanh thu sẽ được ghi nhận dựa vào mức độ hoàn thành công việc. Trong trường hợp không thể xác định được kết quả hợp đồng một cách chắc chắn, doanh thu sẽ chỉ được ghi nhận ở mức có thể thu hồi được của các chi phí đã được ghi nhận.</w:t>
      </w:r>
    </w:p>
    <w:p w:rsidR="00EB62B0" w:rsidRPr="00735944" w:rsidRDefault="00EB62B0">
      <w:pPr>
        <w:overflowPunct w:val="0"/>
        <w:autoSpaceDE w:val="0"/>
        <w:autoSpaceDN w:val="0"/>
        <w:adjustRightInd w:val="0"/>
        <w:ind w:left="720"/>
        <w:jc w:val="both"/>
        <w:textAlignment w:val="baseline"/>
        <w:rPr>
          <w:i/>
          <w:sz w:val="20"/>
          <w:szCs w:val="20"/>
          <w:rPrChange w:id="3186" w:author="Du Van Toan" w:date="2015-03-02T14:25:00Z">
            <w:rPr>
              <w:rFonts w:ascii="Arial" w:hAnsi="Arial" w:cs="Arial"/>
              <w:i/>
              <w:sz w:val="20"/>
              <w:szCs w:val="20"/>
            </w:rPr>
          </w:rPrChange>
        </w:rPr>
      </w:pPr>
    </w:p>
    <w:p w:rsidR="005D44A4" w:rsidRPr="00735944" w:rsidRDefault="00E54423">
      <w:pPr>
        <w:overflowPunct w:val="0"/>
        <w:autoSpaceDE w:val="0"/>
        <w:autoSpaceDN w:val="0"/>
        <w:adjustRightInd w:val="0"/>
        <w:ind w:left="720"/>
        <w:jc w:val="both"/>
        <w:textAlignment w:val="baseline"/>
        <w:rPr>
          <w:i/>
          <w:sz w:val="20"/>
          <w:szCs w:val="20"/>
          <w:lang w:val="vi-VN"/>
          <w:rPrChange w:id="3187" w:author="Du Van Toan" w:date="2015-03-02T14:25:00Z">
            <w:rPr>
              <w:rFonts w:ascii="Arial" w:hAnsi="Arial" w:cs="Arial"/>
              <w:i/>
              <w:sz w:val="20"/>
              <w:szCs w:val="20"/>
              <w:lang w:val="vi-VN"/>
            </w:rPr>
          </w:rPrChange>
        </w:rPr>
      </w:pPr>
      <w:r w:rsidRPr="00E54423">
        <w:rPr>
          <w:i/>
          <w:sz w:val="20"/>
          <w:szCs w:val="20"/>
          <w:lang w:val="vi-VN"/>
          <w:rPrChange w:id="3188" w:author="Du Van Toan" w:date="2015-03-02T14:25:00Z">
            <w:rPr>
              <w:rFonts w:ascii="Arial" w:hAnsi="Arial" w:cs="Arial"/>
              <w:i/>
              <w:sz w:val="20"/>
              <w:szCs w:val="20"/>
              <w:lang w:val="vi-VN"/>
            </w:rPr>
          </w:rPrChange>
        </w:rPr>
        <w:t>Thu nhập từ kinh doanh chứng khoán</w:t>
      </w:r>
    </w:p>
    <w:p w:rsidR="005D44A4" w:rsidRPr="00735944" w:rsidRDefault="005D44A4">
      <w:pPr>
        <w:overflowPunct w:val="0"/>
        <w:autoSpaceDE w:val="0"/>
        <w:autoSpaceDN w:val="0"/>
        <w:adjustRightInd w:val="0"/>
        <w:ind w:left="720"/>
        <w:jc w:val="both"/>
        <w:textAlignment w:val="baseline"/>
        <w:rPr>
          <w:i/>
          <w:sz w:val="20"/>
          <w:szCs w:val="20"/>
          <w:lang w:val="vi-VN"/>
          <w:rPrChange w:id="3189" w:author="Du Van Toan" w:date="2015-03-02T14:25:00Z">
            <w:rPr>
              <w:rFonts w:ascii="Arial" w:hAnsi="Arial" w:cs="Arial"/>
              <w:i/>
              <w:sz w:val="20"/>
              <w:szCs w:val="20"/>
              <w:lang w:val="vi-VN"/>
            </w:rPr>
          </w:rPrChange>
        </w:rPr>
      </w:pPr>
    </w:p>
    <w:p w:rsidR="005D44A4" w:rsidRPr="00735944" w:rsidRDefault="00E54423">
      <w:pPr>
        <w:overflowPunct w:val="0"/>
        <w:autoSpaceDE w:val="0"/>
        <w:autoSpaceDN w:val="0"/>
        <w:adjustRightInd w:val="0"/>
        <w:ind w:left="720"/>
        <w:jc w:val="both"/>
        <w:textAlignment w:val="baseline"/>
        <w:rPr>
          <w:bCs/>
          <w:color w:val="000000"/>
          <w:sz w:val="20"/>
          <w:szCs w:val="20"/>
          <w:lang w:val="vi-VN"/>
          <w:rPrChange w:id="3190" w:author="Du Van Toan" w:date="2015-03-02T14:25:00Z">
            <w:rPr>
              <w:rFonts w:ascii="Arial" w:hAnsi="Arial" w:cs="Arial"/>
              <w:bCs/>
              <w:color w:val="000000"/>
              <w:sz w:val="20"/>
              <w:szCs w:val="20"/>
              <w:lang w:val="vi-VN"/>
            </w:rPr>
          </w:rPrChange>
        </w:rPr>
      </w:pPr>
      <w:r w:rsidRPr="00E54423">
        <w:rPr>
          <w:bCs/>
          <w:color w:val="000000"/>
          <w:sz w:val="20"/>
          <w:szCs w:val="20"/>
          <w:lang w:val="vi-VN"/>
          <w:rPrChange w:id="3191" w:author="Du Van Toan" w:date="2015-03-02T14:25:00Z">
            <w:rPr>
              <w:rFonts w:ascii="Arial" w:hAnsi="Arial" w:cs="Arial"/>
              <w:bCs/>
              <w:color w:val="000000"/>
              <w:sz w:val="20"/>
              <w:szCs w:val="20"/>
              <w:lang w:val="vi-VN"/>
            </w:rPr>
          </w:rPrChange>
        </w:rPr>
        <w:t>Thu nhập từ kinh doanh chứng khoán được xác định dựa trên mức chênh lệch giá bán và giá vốn bình quân gia quyền của chứng khoán.</w:t>
      </w:r>
    </w:p>
    <w:p w:rsidR="00BA075B" w:rsidRPr="00735944" w:rsidRDefault="00BA075B">
      <w:pPr>
        <w:overflowPunct w:val="0"/>
        <w:autoSpaceDE w:val="0"/>
        <w:autoSpaceDN w:val="0"/>
        <w:adjustRightInd w:val="0"/>
        <w:ind w:left="720"/>
        <w:jc w:val="both"/>
        <w:textAlignment w:val="baseline"/>
        <w:rPr>
          <w:i/>
          <w:sz w:val="20"/>
          <w:rPrChange w:id="3192" w:author="Du Van Toan" w:date="2015-03-02T14:25:00Z">
            <w:rPr>
              <w:rFonts w:ascii="Arial" w:hAnsi="Arial" w:cs="Arial"/>
              <w:i/>
              <w:sz w:val="20"/>
            </w:rPr>
          </w:rPrChange>
        </w:rPr>
      </w:pPr>
    </w:p>
    <w:p w:rsidR="006E36FC" w:rsidRPr="00735944" w:rsidRDefault="00E54423">
      <w:pPr>
        <w:overflowPunct w:val="0"/>
        <w:autoSpaceDE w:val="0"/>
        <w:autoSpaceDN w:val="0"/>
        <w:adjustRightInd w:val="0"/>
        <w:ind w:left="720"/>
        <w:jc w:val="both"/>
        <w:textAlignment w:val="baseline"/>
        <w:rPr>
          <w:bCs/>
          <w:i/>
          <w:color w:val="000000"/>
          <w:sz w:val="16"/>
          <w:szCs w:val="20"/>
          <w:lang w:val="vi-VN"/>
          <w:rPrChange w:id="3193" w:author="Du Van Toan" w:date="2015-03-02T14:25:00Z">
            <w:rPr>
              <w:rFonts w:ascii="Arial" w:hAnsi="Arial" w:cs="Arial"/>
              <w:bCs/>
              <w:i/>
              <w:color w:val="000000"/>
              <w:sz w:val="16"/>
              <w:szCs w:val="20"/>
              <w:lang w:val="vi-VN"/>
            </w:rPr>
          </w:rPrChange>
        </w:rPr>
      </w:pPr>
      <w:r w:rsidRPr="00E54423">
        <w:rPr>
          <w:i/>
          <w:sz w:val="20"/>
          <w:lang w:val="vi-VN"/>
          <w:rPrChange w:id="3194" w:author="Du Van Toan" w:date="2015-03-02T14:25:00Z">
            <w:rPr>
              <w:rFonts w:ascii="Arial" w:hAnsi="Arial" w:cs="Arial"/>
              <w:i/>
              <w:sz w:val="20"/>
              <w:lang w:val="vi-VN"/>
            </w:rPr>
          </w:rPrChange>
        </w:rPr>
        <w:t>Các nghiệp vụ mua và bán lại chứng khoán</w:t>
      </w:r>
    </w:p>
    <w:p w:rsidR="006E36FC" w:rsidRPr="00735944" w:rsidRDefault="006E36FC">
      <w:pPr>
        <w:overflowPunct w:val="0"/>
        <w:autoSpaceDE w:val="0"/>
        <w:autoSpaceDN w:val="0"/>
        <w:adjustRightInd w:val="0"/>
        <w:ind w:left="720"/>
        <w:jc w:val="both"/>
        <w:textAlignment w:val="baseline"/>
        <w:rPr>
          <w:sz w:val="20"/>
          <w:szCs w:val="20"/>
          <w:lang w:val="vi-VN"/>
          <w:rPrChange w:id="3195" w:author="Du Van Toan" w:date="2015-03-02T14:25:00Z">
            <w:rPr>
              <w:rFonts w:ascii="Arial" w:hAnsi="Arial" w:cs="Arial"/>
              <w:sz w:val="20"/>
              <w:szCs w:val="20"/>
              <w:lang w:val="vi-VN"/>
            </w:rPr>
          </w:rPrChange>
        </w:rPr>
      </w:pPr>
    </w:p>
    <w:p w:rsidR="006E36FC" w:rsidRPr="00735944" w:rsidRDefault="00E54423">
      <w:pPr>
        <w:overflowPunct w:val="0"/>
        <w:autoSpaceDE w:val="0"/>
        <w:autoSpaceDN w:val="0"/>
        <w:adjustRightInd w:val="0"/>
        <w:ind w:left="720"/>
        <w:jc w:val="both"/>
        <w:textAlignment w:val="baseline"/>
        <w:rPr>
          <w:bCs/>
          <w:i/>
          <w:color w:val="000000"/>
          <w:sz w:val="16"/>
          <w:szCs w:val="20"/>
          <w:lang w:val="vi-VN"/>
          <w:rPrChange w:id="3196" w:author="Du Van Toan" w:date="2015-03-02T14:25:00Z">
            <w:rPr>
              <w:rFonts w:ascii="Arial" w:hAnsi="Arial" w:cs="Arial"/>
              <w:bCs/>
              <w:i/>
              <w:color w:val="000000"/>
              <w:sz w:val="16"/>
              <w:szCs w:val="20"/>
              <w:lang w:val="vi-VN"/>
            </w:rPr>
          </w:rPrChange>
        </w:rPr>
      </w:pPr>
      <w:r w:rsidRPr="00E54423">
        <w:rPr>
          <w:sz w:val="20"/>
          <w:lang w:val="vi-VN"/>
          <w:rPrChange w:id="3197" w:author="Du Van Toan" w:date="2015-03-02T14:25:00Z">
            <w:rPr>
              <w:rFonts w:ascii="Arial" w:hAnsi="Arial" w:cs="Arial"/>
              <w:sz w:val="20"/>
              <w:lang w:val="vi-VN"/>
            </w:rPr>
          </w:rPrChange>
        </w:rPr>
        <w:t>Doanh thu được ghi nhận vào báo cáo kết quả hoạt động kinh doanh theo thời hạn của hợp đồng mua và bán lại chứng khoán theo phương pháp đường thẳng.</w:t>
      </w:r>
    </w:p>
    <w:p w:rsidR="006E36FC" w:rsidRPr="00735944" w:rsidRDefault="006E36FC">
      <w:pPr>
        <w:overflowPunct w:val="0"/>
        <w:autoSpaceDE w:val="0"/>
        <w:autoSpaceDN w:val="0"/>
        <w:adjustRightInd w:val="0"/>
        <w:ind w:left="720"/>
        <w:jc w:val="both"/>
        <w:textAlignment w:val="baseline"/>
        <w:rPr>
          <w:bCs/>
          <w:i/>
          <w:color w:val="000000"/>
          <w:sz w:val="20"/>
          <w:szCs w:val="20"/>
          <w:lang w:val="vi-VN"/>
          <w:rPrChange w:id="3198" w:author="Du Van Toan" w:date="2015-03-02T14:25:00Z">
            <w:rPr>
              <w:rFonts w:ascii="Arial" w:hAnsi="Arial" w:cs="Arial"/>
              <w:bCs/>
              <w:i/>
              <w:color w:val="000000"/>
              <w:sz w:val="20"/>
              <w:szCs w:val="20"/>
              <w:lang w:val="vi-VN"/>
            </w:rPr>
          </w:rPrChange>
        </w:rPr>
      </w:pPr>
    </w:p>
    <w:p w:rsidR="00CE3BE8" w:rsidRPr="00735944" w:rsidRDefault="00E54423">
      <w:pPr>
        <w:overflowPunct w:val="0"/>
        <w:autoSpaceDE w:val="0"/>
        <w:autoSpaceDN w:val="0"/>
        <w:adjustRightInd w:val="0"/>
        <w:ind w:left="720"/>
        <w:jc w:val="both"/>
        <w:textAlignment w:val="baseline"/>
        <w:rPr>
          <w:bCs/>
          <w:i/>
          <w:color w:val="000000"/>
          <w:sz w:val="20"/>
          <w:szCs w:val="20"/>
          <w:rPrChange w:id="3199" w:author="Du Van Toan" w:date="2015-03-02T14:25:00Z">
            <w:rPr>
              <w:rFonts w:ascii="Arial" w:hAnsi="Arial" w:cs="Arial"/>
              <w:bCs/>
              <w:i/>
              <w:color w:val="000000"/>
              <w:sz w:val="20"/>
              <w:szCs w:val="20"/>
            </w:rPr>
          </w:rPrChange>
        </w:rPr>
      </w:pPr>
      <w:r w:rsidRPr="00E54423">
        <w:rPr>
          <w:bCs/>
          <w:i/>
          <w:color w:val="000000"/>
          <w:sz w:val="20"/>
          <w:szCs w:val="20"/>
          <w:rPrChange w:id="3200" w:author="Du Van Toan" w:date="2015-03-02T14:25:00Z">
            <w:rPr>
              <w:rFonts w:ascii="Arial" w:hAnsi="Arial" w:cs="Arial"/>
              <w:bCs/>
              <w:i/>
              <w:color w:val="000000"/>
              <w:sz w:val="20"/>
              <w:szCs w:val="20"/>
            </w:rPr>
          </w:rPrChange>
        </w:rPr>
        <w:t>Tiền lãi</w:t>
      </w:r>
    </w:p>
    <w:p w:rsidR="00F81859" w:rsidRPr="00735944" w:rsidRDefault="00F81859">
      <w:pPr>
        <w:overflowPunct w:val="0"/>
        <w:autoSpaceDE w:val="0"/>
        <w:autoSpaceDN w:val="0"/>
        <w:adjustRightInd w:val="0"/>
        <w:ind w:left="720"/>
        <w:jc w:val="both"/>
        <w:textAlignment w:val="baseline"/>
        <w:rPr>
          <w:bCs/>
          <w:i/>
          <w:color w:val="000000"/>
          <w:sz w:val="20"/>
          <w:szCs w:val="20"/>
          <w:rPrChange w:id="3201" w:author="Du Van Toan" w:date="2015-03-02T14:25:00Z">
            <w:rPr>
              <w:rFonts w:ascii="Arial" w:hAnsi="Arial" w:cs="Arial"/>
              <w:bCs/>
              <w:i/>
              <w:color w:val="000000"/>
              <w:sz w:val="20"/>
              <w:szCs w:val="20"/>
            </w:rPr>
          </w:rPrChange>
        </w:rPr>
      </w:pPr>
    </w:p>
    <w:p w:rsidR="00CE3BE8" w:rsidRPr="00735944" w:rsidRDefault="00E54423">
      <w:pPr>
        <w:overflowPunct w:val="0"/>
        <w:autoSpaceDE w:val="0"/>
        <w:autoSpaceDN w:val="0"/>
        <w:adjustRightInd w:val="0"/>
        <w:ind w:left="720"/>
        <w:jc w:val="both"/>
        <w:textAlignment w:val="baseline"/>
        <w:rPr>
          <w:bCs/>
          <w:iCs/>
          <w:color w:val="000000"/>
          <w:sz w:val="16"/>
          <w:szCs w:val="20"/>
          <w:rPrChange w:id="3202" w:author="Du Van Toan" w:date="2015-03-02T14:25:00Z">
            <w:rPr>
              <w:rFonts w:ascii="Arial" w:hAnsi="Arial" w:cs="Arial"/>
              <w:bCs/>
              <w:iCs/>
              <w:color w:val="000000"/>
              <w:sz w:val="16"/>
              <w:szCs w:val="20"/>
            </w:rPr>
          </w:rPrChange>
        </w:rPr>
      </w:pPr>
      <w:r w:rsidRPr="00E54423">
        <w:rPr>
          <w:sz w:val="20"/>
          <w:rPrChange w:id="3203" w:author="Du Van Toan" w:date="2015-03-02T14:25:00Z">
            <w:rPr>
              <w:rFonts w:ascii="Arial" w:hAnsi="Arial" w:cs="Arial"/>
              <w:sz w:val="20"/>
            </w:rPr>
          </w:rPrChange>
        </w:rPr>
        <w:t>Doanh thu được ghi nhận khi tiền lãi phát sinh trên cơ sở dồn tích (có tính đến lợi tức mà tài sản đem lại) trừ khi khả năng thu hồi tiền lãi không chắc chắn.</w:t>
      </w:r>
    </w:p>
    <w:p w:rsidR="005D44A4" w:rsidRPr="00735944" w:rsidRDefault="005D44A4">
      <w:pPr>
        <w:overflowPunct w:val="0"/>
        <w:autoSpaceDE w:val="0"/>
        <w:autoSpaceDN w:val="0"/>
        <w:adjustRightInd w:val="0"/>
        <w:ind w:left="720"/>
        <w:jc w:val="both"/>
        <w:textAlignment w:val="baseline"/>
        <w:rPr>
          <w:color w:val="000000"/>
          <w:sz w:val="20"/>
          <w:szCs w:val="20"/>
          <w:rPrChange w:id="3204" w:author="Du Van Toan" w:date="2015-03-02T14:25:00Z">
            <w:rPr>
              <w:rFonts w:ascii="Arial" w:hAnsi="Arial" w:cs="Arial"/>
              <w:color w:val="000000"/>
              <w:sz w:val="20"/>
              <w:szCs w:val="20"/>
            </w:rPr>
          </w:rPrChange>
        </w:rPr>
      </w:pPr>
    </w:p>
    <w:p w:rsidR="0056058D" w:rsidRPr="00735944" w:rsidRDefault="00E54423">
      <w:pPr>
        <w:overflowPunct w:val="0"/>
        <w:autoSpaceDE w:val="0"/>
        <w:autoSpaceDN w:val="0"/>
        <w:adjustRightInd w:val="0"/>
        <w:ind w:firstLine="720"/>
        <w:jc w:val="both"/>
        <w:textAlignment w:val="baseline"/>
        <w:rPr>
          <w:bCs/>
          <w:i/>
          <w:color w:val="000000"/>
          <w:sz w:val="20"/>
          <w:szCs w:val="20"/>
          <w:rPrChange w:id="3205" w:author="Du Van Toan" w:date="2015-03-02T14:25:00Z">
            <w:rPr>
              <w:rFonts w:ascii="Arial" w:hAnsi="Arial" w:cs="Arial"/>
              <w:bCs/>
              <w:i/>
              <w:color w:val="000000"/>
              <w:sz w:val="20"/>
              <w:szCs w:val="20"/>
            </w:rPr>
          </w:rPrChange>
        </w:rPr>
      </w:pPr>
      <w:r w:rsidRPr="00E54423">
        <w:rPr>
          <w:bCs/>
          <w:i/>
          <w:color w:val="000000"/>
          <w:sz w:val="20"/>
          <w:szCs w:val="20"/>
          <w:rPrChange w:id="3206" w:author="Du Van Toan" w:date="2015-03-02T14:25:00Z">
            <w:rPr>
              <w:rFonts w:ascii="Arial" w:hAnsi="Arial" w:cs="Arial"/>
              <w:bCs/>
              <w:i/>
              <w:color w:val="000000"/>
              <w:sz w:val="20"/>
              <w:szCs w:val="20"/>
            </w:rPr>
          </w:rPrChange>
        </w:rPr>
        <w:t>Cổ tức</w:t>
      </w:r>
    </w:p>
    <w:p w:rsidR="0056058D" w:rsidRPr="00735944" w:rsidRDefault="0056058D">
      <w:pPr>
        <w:overflowPunct w:val="0"/>
        <w:autoSpaceDE w:val="0"/>
        <w:autoSpaceDN w:val="0"/>
        <w:adjustRightInd w:val="0"/>
        <w:ind w:firstLine="720"/>
        <w:jc w:val="both"/>
        <w:textAlignment w:val="baseline"/>
        <w:rPr>
          <w:b/>
          <w:i/>
          <w:sz w:val="20"/>
          <w:szCs w:val="20"/>
          <w:rPrChange w:id="3207" w:author="Du Van Toan" w:date="2015-03-02T14:25:00Z">
            <w:rPr>
              <w:rFonts w:ascii="Arial" w:hAnsi="Arial" w:cs="Arial"/>
              <w:b/>
              <w:i/>
              <w:sz w:val="20"/>
              <w:szCs w:val="20"/>
            </w:rPr>
          </w:rPrChange>
        </w:rPr>
      </w:pPr>
    </w:p>
    <w:p w:rsidR="00AC64E6" w:rsidRPr="00735944" w:rsidRDefault="00E54423">
      <w:pPr>
        <w:overflowPunct w:val="0"/>
        <w:autoSpaceDE w:val="0"/>
        <w:autoSpaceDN w:val="0"/>
        <w:adjustRightInd w:val="0"/>
        <w:ind w:left="720"/>
        <w:jc w:val="both"/>
        <w:textAlignment w:val="baseline"/>
        <w:rPr>
          <w:sz w:val="20"/>
          <w:szCs w:val="20"/>
          <w:rPrChange w:id="3208" w:author="Du Van Toan" w:date="2015-03-02T14:25:00Z">
            <w:rPr>
              <w:rFonts w:ascii="Arial" w:hAnsi="Arial" w:cs="Arial"/>
              <w:sz w:val="20"/>
              <w:szCs w:val="20"/>
            </w:rPr>
          </w:rPrChange>
        </w:rPr>
      </w:pPr>
      <w:r w:rsidRPr="00E54423">
        <w:rPr>
          <w:sz w:val="20"/>
          <w:rPrChange w:id="3209" w:author="Du Van Toan" w:date="2015-03-02T14:25:00Z">
            <w:rPr>
              <w:rFonts w:ascii="Arial" w:hAnsi="Arial" w:cs="Arial"/>
              <w:sz w:val="20"/>
            </w:rPr>
          </w:rPrChange>
        </w:rPr>
        <w:t>Doanh thu được ghi nhận khi quyền được nhận khoản thanh toán cổ tức của Công ty được xác lập, ngoại trừ cổ tức nhận bằng cổ phiếu chỉ được theo dõi số lượng mà không được ghi nhận là doanh thu.</w:t>
      </w:r>
    </w:p>
    <w:p w:rsidR="00AC64E6" w:rsidRPr="00735944" w:rsidRDefault="00AC64E6">
      <w:pPr>
        <w:overflowPunct w:val="0"/>
        <w:autoSpaceDE w:val="0"/>
        <w:autoSpaceDN w:val="0"/>
        <w:adjustRightInd w:val="0"/>
        <w:jc w:val="both"/>
        <w:textAlignment w:val="baseline"/>
        <w:rPr>
          <w:b/>
          <w:i/>
          <w:sz w:val="20"/>
          <w:szCs w:val="20"/>
          <w:rPrChange w:id="3210" w:author="Du Van Toan" w:date="2015-03-02T14:25:00Z">
            <w:rPr>
              <w:rFonts w:ascii="Arial" w:hAnsi="Arial" w:cs="Arial"/>
              <w:b/>
              <w:i/>
              <w:sz w:val="20"/>
              <w:szCs w:val="20"/>
            </w:rPr>
          </w:rPrChange>
        </w:rPr>
      </w:pPr>
    </w:p>
    <w:p w:rsidR="00871937" w:rsidRPr="00735944" w:rsidRDefault="00E54423">
      <w:pPr>
        <w:overflowPunct w:val="0"/>
        <w:autoSpaceDE w:val="0"/>
        <w:autoSpaceDN w:val="0"/>
        <w:adjustRightInd w:val="0"/>
        <w:jc w:val="both"/>
        <w:textAlignment w:val="baseline"/>
        <w:rPr>
          <w:b/>
          <w:i/>
          <w:sz w:val="20"/>
          <w:szCs w:val="20"/>
          <w:rPrChange w:id="3211" w:author="Du Van Toan" w:date="2015-03-02T14:25:00Z">
            <w:rPr>
              <w:rFonts w:ascii="Arial" w:hAnsi="Arial" w:cs="Arial"/>
              <w:b/>
              <w:i/>
              <w:sz w:val="20"/>
              <w:szCs w:val="20"/>
            </w:rPr>
          </w:rPrChange>
        </w:rPr>
      </w:pPr>
      <w:r w:rsidRPr="00E54423">
        <w:rPr>
          <w:b/>
          <w:i/>
          <w:sz w:val="20"/>
          <w:szCs w:val="20"/>
          <w:rPrChange w:id="3212" w:author="Du Van Toan" w:date="2015-03-02T14:25:00Z">
            <w:rPr>
              <w:rFonts w:ascii="Arial" w:hAnsi="Arial" w:cs="Arial"/>
              <w:b/>
              <w:i/>
              <w:sz w:val="20"/>
              <w:szCs w:val="20"/>
            </w:rPr>
          </w:rPrChange>
        </w:rPr>
        <w:t>3.14</w:t>
      </w:r>
      <w:r w:rsidRPr="00E54423">
        <w:rPr>
          <w:b/>
          <w:i/>
          <w:sz w:val="20"/>
          <w:szCs w:val="20"/>
          <w:rPrChange w:id="3213" w:author="Du Van Toan" w:date="2015-03-02T14:25:00Z">
            <w:rPr>
              <w:rFonts w:ascii="Arial" w:hAnsi="Arial" w:cs="Arial"/>
              <w:b/>
              <w:i/>
              <w:sz w:val="20"/>
              <w:szCs w:val="20"/>
            </w:rPr>
          </w:rPrChange>
        </w:rPr>
        <w:tab/>
        <w:t>Phương pháp tính giá vốn chứng khoán</w:t>
      </w:r>
    </w:p>
    <w:p w:rsidR="00871937" w:rsidRPr="00735944" w:rsidRDefault="00871937">
      <w:pPr>
        <w:overflowPunct w:val="0"/>
        <w:autoSpaceDE w:val="0"/>
        <w:autoSpaceDN w:val="0"/>
        <w:adjustRightInd w:val="0"/>
        <w:ind w:left="720"/>
        <w:jc w:val="both"/>
        <w:textAlignment w:val="baseline"/>
        <w:rPr>
          <w:color w:val="000000"/>
          <w:sz w:val="20"/>
          <w:szCs w:val="20"/>
          <w:rPrChange w:id="3214" w:author="Du Van Toan" w:date="2015-03-02T14:25:00Z">
            <w:rPr>
              <w:rFonts w:ascii="Arial" w:hAnsi="Arial" w:cs="Arial"/>
              <w:color w:val="000000"/>
              <w:sz w:val="20"/>
              <w:szCs w:val="20"/>
            </w:rPr>
          </w:rPrChange>
        </w:rPr>
      </w:pPr>
    </w:p>
    <w:p w:rsidR="00871937" w:rsidRPr="00735944" w:rsidRDefault="00E54423">
      <w:pPr>
        <w:overflowPunct w:val="0"/>
        <w:autoSpaceDE w:val="0"/>
        <w:autoSpaceDN w:val="0"/>
        <w:adjustRightInd w:val="0"/>
        <w:ind w:left="720"/>
        <w:jc w:val="both"/>
        <w:textAlignment w:val="baseline"/>
        <w:rPr>
          <w:color w:val="000000"/>
          <w:sz w:val="20"/>
          <w:szCs w:val="20"/>
          <w:rPrChange w:id="3215" w:author="Du Van Toan" w:date="2015-03-02T14:25:00Z">
            <w:rPr>
              <w:rFonts w:ascii="Arial" w:hAnsi="Arial" w:cs="Arial"/>
              <w:color w:val="000000"/>
              <w:sz w:val="20"/>
              <w:szCs w:val="20"/>
            </w:rPr>
          </w:rPrChange>
        </w:rPr>
      </w:pPr>
      <w:r w:rsidRPr="00E54423">
        <w:rPr>
          <w:color w:val="000000"/>
          <w:sz w:val="20"/>
          <w:szCs w:val="20"/>
          <w:rPrChange w:id="3216" w:author="Du Van Toan" w:date="2015-03-02T14:25:00Z">
            <w:rPr>
              <w:rFonts w:ascii="Arial" w:hAnsi="Arial" w:cs="Arial"/>
              <w:color w:val="000000"/>
              <w:sz w:val="20"/>
              <w:szCs w:val="20"/>
            </w:rPr>
          </w:rPrChange>
        </w:rPr>
        <w:t>Công ty áp dụng phương pháp bình quân gia quyền di động theo tháng để tính giá vốn chứng khoán tự doanh bán ravà phương pháp đích danh để tính giá vốn trái phiếu bán ra.</w:t>
      </w:r>
    </w:p>
    <w:p w:rsidR="001B569C" w:rsidRPr="00735944" w:rsidDel="006D1E26" w:rsidRDefault="001B569C">
      <w:pPr>
        <w:autoSpaceDE w:val="0"/>
        <w:autoSpaceDN w:val="0"/>
        <w:adjustRightInd w:val="0"/>
        <w:rPr>
          <w:del w:id="3217" w:author="Tam T Le" w:date="2015-02-25T14:09:00Z"/>
          <w:b/>
          <w:bCs/>
          <w:i/>
          <w:iCs/>
          <w:color w:val="000000"/>
          <w:sz w:val="20"/>
          <w:szCs w:val="20"/>
          <w:rPrChange w:id="3218" w:author="Du Van Toan" w:date="2015-03-02T14:25:00Z">
            <w:rPr>
              <w:del w:id="3219" w:author="Tam T Le" w:date="2015-02-25T14:09:00Z"/>
              <w:rFonts w:ascii="Arial" w:hAnsi="Arial" w:cs="Arial"/>
              <w:b/>
              <w:bCs/>
              <w:i/>
              <w:iCs/>
              <w:color w:val="000000"/>
              <w:sz w:val="20"/>
              <w:szCs w:val="20"/>
            </w:rPr>
          </w:rPrChange>
        </w:rPr>
      </w:pPr>
    </w:p>
    <w:p w:rsidR="00D144A6" w:rsidRPr="00735944" w:rsidDel="006D1E26" w:rsidRDefault="00E54423">
      <w:pPr>
        <w:rPr>
          <w:del w:id="3220" w:author="Tam T Le" w:date="2015-02-25T14:09:00Z"/>
          <w:b/>
          <w:bCs/>
          <w:i/>
          <w:iCs/>
          <w:color w:val="000000"/>
          <w:sz w:val="20"/>
          <w:szCs w:val="20"/>
          <w:rPrChange w:id="3221" w:author="Du Van Toan" w:date="2015-03-02T14:25:00Z">
            <w:rPr>
              <w:del w:id="3222" w:author="Tam T Le" w:date="2015-02-25T14:09:00Z"/>
              <w:rFonts w:ascii="Arial" w:hAnsi="Arial" w:cs="Arial"/>
              <w:b/>
              <w:bCs/>
              <w:i/>
              <w:iCs/>
              <w:color w:val="000000"/>
              <w:sz w:val="20"/>
              <w:szCs w:val="20"/>
            </w:rPr>
          </w:rPrChange>
        </w:rPr>
      </w:pPr>
      <w:del w:id="3223" w:author="Tam T Le" w:date="2015-02-25T14:09:00Z">
        <w:r w:rsidRPr="00E54423">
          <w:rPr>
            <w:b/>
            <w:bCs/>
            <w:i/>
            <w:iCs/>
            <w:color w:val="000000"/>
            <w:sz w:val="20"/>
            <w:szCs w:val="20"/>
            <w:rPrChange w:id="3224" w:author="Du Van Toan" w:date="2015-03-02T14:25:00Z">
              <w:rPr>
                <w:rFonts w:ascii="Arial" w:hAnsi="Arial" w:cs="Arial"/>
                <w:b/>
                <w:bCs/>
                <w:i/>
                <w:iCs/>
                <w:color w:val="000000"/>
                <w:sz w:val="20"/>
                <w:szCs w:val="20"/>
              </w:rPr>
            </w:rPrChange>
          </w:rPr>
          <w:br w:type="page"/>
        </w:r>
      </w:del>
    </w:p>
    <w:p w:rsidR="00661CA5" w:rsidRPr="00735944" w:rsidRDefault="00661CA5">
      <w:pPr>
        <w:rPr>
          <w:b/>
          <w:bCs/>
          <w:i/>
          <w:iCs/>
          <w:color w:val="000000"/>
          <w:sz w:val="20"/>
          <w:szCs w:val="20"/>
          <w:rPrChange w:id="3225" w:author="Du Van Toan" w:date="2015-03-02T14:25:00Z">
            <w:rPr>
              <w:rFonts w:ascii="Arial" w:hAnsi="Arial" w:cs="Arial"/>
              <w:b/>
              <w:bCs/>
              <w:i/>
              <w:iCs/>
              <w:color w:val="000000"/>
              <w:sz w:val="20"/>
              <w:szCs w:val="20"/>
            </w:rPr>
          </w:rPrChange>
        </w:rPr>
      </w:pPr>
    </w:p>
    <w:p w:rsidR="00661CA5" w:rsidRPr="00735944" w:rsidRDefault="00661CA5">
      <w:pPr>
        <w:rPr>
          <w:b/>
          <w:bCs/>
          <w:i/>
          <w:iCs/>
          <w:color w:val="000000"/>
          <w:sz w:val="20"/>
          <w:szCs w:val="20"/>
          <w:rPrChange w:id="3226" w:author="Du Van Toan" w:date="2015-03-02T14:25:00Z">
            <w:rPr>
              <w:rFonts w:ascii="Arial" w:hAnsi="Arial" w:cs="Arial"/>
              <w:b/>
              <w:bCs/>
              <w:i/>
              <w:iCs/>
              <w:color w:val="000000"/>
              <w:sz w:val="20"/>
              <w:szCs w:val="20"/>
            </w:rPr>
          </w:rPrChange>
        </w:rPr>
      </w:pPr>
    </w:p>
    <w:p w:rsidR="00422068" w:rsidRPr="00735944" w:rsidRDefault="00E54423">
      <w:pPr>
        <w:rPr>
          <w:ins w:id="3227" w:author="Tam T Le" w:date="2015-02-25T14:09:00Z"/>
          <w:b/>
          <w:caps/>
          <w:color w:val="000000"/>
          <w:sz w:val="20"/>
          <w:szCs w:val="20"/>
          <w:lang w:val="vi-VN"/>
          <w:rPrChange w:id="3228" w:author="Du Van Toan" w:date="2015-03-02T14:25:00Z">
            <w:rPr>
              <w:ins w:id="3229" w:author="Tam T Le" w:date="2015-02-25T14:09:00Z"/>
              <w:rFonts w:ascii="Arial" w:hAnsi="Arial" w:cs="Arial"/>
              <w:b/>
              <w:caps/>
              <w:color w:val="000000"/>
              <w:sz w:val="20"/>
              <w:szCs w:val="20"/>
              <w:lang w:val="vi-VN"/>
            </w:rPr>
          </w:rPrChange>
        </w:rPr>
      </w:pPr>
      <w:ins w:id="3230" w:author="Tam T Le" w:date="2015-02-25T14:09:00Z">
        <w:r w:rsidRPr="00E54423">
          <w:rPr>
            <w:b/>
            <w:caps/>
            <w:color w:val="000000"/>
            <w:sz w:val="20"/>
            <w:szCs w:val="20"/>
            <w:lang w:val="vi-VN"/>
            <w:rPrChange w:id="3231" w:author="Du Van Toan" w:date="2015-03-02T14:25:00Z">
              <w:rPr>
                <w:rFonts w:ascii="Arial" w:hAnsi="Arial" w:cs="Arial"/>
                <w:b/>
                <w:caps/>
                <w:color w:val="000000"/>
                <w:sz w:val="20"/>
                <w:szCs w:val="20"/>
                <w:lang w:val="vi-VN"/>
              </w:rPr>
            </w:rPrChange>
          </w:rPr>
          <w:br w:type="page"/>
        </w:r>
      </w:ins>
    </w:p>
    <w:p w:rsidR="00422068" w:rsidRPr="00735944" w:rsidRDefault="00422068">
      <w:pPr>
        <w:rPr>
          <w:ins w:id="3232" w:author="Tam T Le" w:date="2015-02-25T14:09:00Z"/>
          <w:b/>
          <w:caps/>
          <w:color w:val="000000"/>
          <w:sz w:val="20"/>
          <w:szCs w:val="20"/>
          <w:rPrChange w:id="3233" w:author="Du Van Toan" w:date="2015-03-02T14:25:00Z">
            <w:rPr>
              <w:ins w:id="3234" w:author="Tam T Le" w:date="2015-02-25T14:09:00Z"/>
              <w:rFonts w:ascii="Arial" w:hAnsi="Arial" w:cs="Arial"/>
              <w:b/>
              <w:caps/>
              <w:color w:val="000000"/>
              <w:sz w:val="20"/>
              <w:szCs w:val="20"/>
            </w:rPr>
          </w:rPrChange>
        </w:rPr>
      </w:pPr>
    </w:p>
    <w:p w:rsidR="00422068" w:rsidRPr="00735944" w:rsidRDefault="00422068">
      <w:pPr>
        <w:rPr>
          <w:ins w:id="3235" w:author="Tam T Le" w:date="2015-02-25T14:09:00Z"/>
          <w:b/>
          <w:caps/>
          <w:color w:val="000000"/>
          <w:sz w:val="20"/>
          <w:szCs w:val="20"/>
          <w:rPrChange w:id="3236" w:author="Du Van Toan" w:date="2015-03-02T14:25:00Z">
            <w:rPr>
              <w:ins w:id="3237" w:author="Tam T Le" w:date="2015-02-25T14:09:00Z"/>
              <w:rFonts w:ascii="Arial" w:hAnsi="Arial" w:cs="Arial"/>
              <w:b/>
              <w:caps/>
              <w:color w:val="000000"/>
              <w:sz w:val="20"/>
              <w:szCs w:val="20"/>
            </w:rPr>
          </w:rPrChange>
        </w:rPr>
      </w:pPr>
    </w:p>
    <w:p w:rsidR="00D144A6" w:rsidRPr="00735944" w:rsidRDefault="00E54423">
      <w:pPr>
        <w:rPr>
          <w:color w:val="000000"/>
          <w:sz w:val="20"/>
          <w:rPrChange w:id="3238" w:author="Du Van Toan" w:date="2015-03-02T14:25:00Z">
            <w:rPr>
              <w:rFonts w:ascii="Arial" w:hAnsi="Arial" w:cs="Arial"/>
              <w:color w:val="000000"/>
              <w:sz w:val="20"/>
            </w:rPr>
          </w:rPrChange>
        </w:rPr>
      </w:pPr>
      <w:r w:rsidRPr="00E54423">
        <w:rPr>
          <w:b/>
          <w:caps/>
          <w:color w:val="000000"/>
          <w:sz w:val="20"/>
          <w:szCs w:val="20"/>
          <w:lang w:val="vi-VN"/>
          <w:rPrChange w:id="3239" w:author="Du Van Toan" w:date="2015-03-02T14:25:00Z">
            <w:rPr>
              <w:rFonts w:ascii="Arial" w:hAnsi="Arial" w:cs="Arial"/>
              <w:b/>
              <w:caps/>
              <w:color w:val="000000"/>
              <w:sz w:val="20"/>
              <w:szCs w:val="20"/>
              <w:lang w:val="vi-VN"/>
            </w:rPr>
          </w:rPrChange>
        </w:rPr>
        <w:t>3.</w:t>
      </w:r>
      <w:r w:rsidRPr="00E54423">
        <w:rPr>
          <w:b/>
          <w:caps/>
          <w:color w:val="000000"/>
          <w:sz w:val="20"/>
          <w:szCs w:val="20"/>
          <w:lang w:val="vi-VN"/>
          <w:rPrChange w:id="3240" w:author="Du Van Toan" w:date="2015-03-02T14:25:00Z">
            <w:rPr>
              <w:rFonts w:ascii="Arial" w:hAnsi="Arial" w:cs="Arial"/>
              <w:b/>
              <w:caps/>
              <w:color w:val="000000"/>
              <w:sz w:val="20"/>
              <w:szCs w:val="20"/>
              <w:lang w:val="vi-VN"/>
            </w:rPr>
          </w:rPrChange>
        </w:rPr>
        <w:tab/>
      </w:r>
      <w:r w:rsidRPr="00E54423">
        <w:rPr>
          <w:b/>
          <w:caps/>
          <w:color w:val="000000"/>
          <w:sz w:val="20"/>
          <w:szCs w:val="20"/>
          <w:rPrChange w:id="3241" w:author="Du Van Toan" w:date="2015-03-02T14:25:00Z">
            <w:rPr>
              <w:rFonts w:ascii="Arial" w:hAnsi="Arial" w:cs="Arial"/>
              <w:b/>
              <w:caps/>
              <w:color w:val="000000"/>
              <w:sz w:val="20"/>
              <w:szCs w:val="20"/>
            </w:rPr>
          </w:rPrChange>
        </w:rPr>
        <w:t xml:space="preserve">TÓM TẮT </w:t>
      </w:r>
      <w:r w:rsidRPr="00E54423">
        <w:rPr>
          <w:b/>
          <w:caps/>
          <w:color w:val="000000"/>
          <w:sz w:val="20"/>
          <w:szCs w:val="20"/>
          <w:lang w:val="vi-VN"/>
          <w:rPrChange w:id="3242" w:author="Du Van Toan" w:date="2015-03-02T14:25:00Z">
            <w:rPr>
              <w:rFonts w:ascii="Arial" w:hAnsi="Arial" w:cs="Arial"/>
              <w:b/>
              <w:caps/>
              <w:color w:val="000000"/>
              <w:sz w:val="20"/>
              <w:szCs w:val="20"/>
              <w:lang w:val="vi-VN"/>
            </w:rPr>
          </w:rPrChange>
        </w:rPr>
        <w:t xml:space="preserve">CÁC CHÍNH SÁCH KẾ TOÁN CHỦ </w:t>
      </w:r>
      <w:r w:rsidRPr="00E54423">
        <w:rPr>
          <w:b/>
          <w:color w:val="000000"/>
          <w:sz w:val="20"/>
          <w:szCs w:val="20"/>
          <w:rPrChange w:id="3243" w:author="Du Van Toan" w:date="2015-03-02T14:25:00Z">
            <w:rPr>
              <w:rFonts w:ascii="Arial" w:hAnsi="Arial" w:cs="Arial"/>
              <w:b/>
              <w:color w:val="000000"/>
              <w:sz w:val="20"/>
              <w:szCs w:val="20"/>
            </w:rPr>
          </w:rPrChange>
        </w:rPr>
        <w:t xml:space="preserve">YẾU </w:t>
      </w:r>
      <w:r w:rsidRPr="00E54423">
        <w:rPr>
          <w:color w:val="000000"/>
          <w:sz w:val="20"/>
          <w:szCs w:val="20"/>
          <w:rPrChange w:id="3244" w:author="Du Van Toan" w:date="2015-03-02T14:25:00Z">
            <w:rPr>
              <w:rFonts w:ascii="Arial" w:hAnsi="Arial" w:cs="Arial"/>
              <w:color w:val="000000"/>
              <w:sz w:val="20"/>
              <w:szCs w:val="20"/>
            </w:rPr>
          </w:rPrChange>
        </w:rPr>
        <w:t>(tiếp theo)</w:t>
      </w:r>
    </w:p>
    <w:p w:rsidR="00D144A6" w:rsidRPr="00735944" w:rsidRDefault="00D144A6">
      <w:pPr>
        <w:autoSpaceDE w:val="0"/>
        <w:autoSpaceDN w:val="0"/>
        <w:adjustRightInd w:val="0"/>
        <w:rPr>
          <w:b/>
          <w:bCs/>
          <w:i/>
          <w:iCs/>
          <w:color w:val="000000"/>
          <w:sz w:val="20"/>
          <w:szCs w:val="20"/>
          <w:rPrChange w:id="3245" w:author="Du Van Toan" w:date="2015-03-02T14:25:00Z">
            <w:rPr>
              <w:rFonts w:ascii="Arial" w:hAnsi="Arial" w:cs="Arial"/>
              <w:b/>
              <w:bCs/>
              <w:i/>
              <w:iCs/>
              <w:color w:val="000000"/>
              <w:sz w:val="20"/>
              <w:szCs w:val="20"/>
            </w:rPr>
          </w:rPrChange>
        </w:rPr>
      </w:pPr>
    </w:p>
    <w:p w:rsidR="00871937" w:rsidRPr="00735944" w:rsidRDefault="00E54423">
      <w:pPr>
        <w:autoSpaceDE w:val="0"/>
        <w:autoSpaceDN w:val="0"/>
        <w:adjustRightInd w:val="0"/>
        <w:rPr>
          <w:b/>
          <w:bCs/>
          <w:i/>
          <w:iCs/>
          <w:color w:val="000000"/>
          <w:sz w:val="20"/>
          <w:szCs w:val="20"/>
          <w:rPrChange w:id="3246" w:author="Du Van Toan" w:date="2015-03-02T14:25:00Z">
            <w:rPr>
              <w:rFonts w:ascii="Arial" w:hAnsi="Arial" w:cs="Arial"/>
              <w:b/>
              <w:bCs/>
              <w:i/>
              <w:iCs/>
              <w:color w:val="000000"/>
              <w:sz w:val="20"/>
              <w:szCs w:val="20"/>
            </w:rPr>
          </w:rPrChange>
        </w:rPr>
      </w:pPr>
      <w:r w:rsidRPr="00E54423">
        <w:rPr>
          <w:b/>
          <w:bCs/>
          <w:i/>
          <w:iCs/>
          <w:color w:val="000000"/>
          <w:sz w:val="20"/>
          <w:szCs w:val="20"/>
          <w:rPrChange w:id="3247" w:author="Du Van Toan" w:date="2015-03-02T14:25:00Z">
            <w:rPr>
              <w:rFonts w:ascii="Arial" w:hAnsi="Arial" w:cs="Arial"/>
              <w:b/>
              <w:bCs/>
              <w:i/>
              <w:iCs/>
              <w:color w:val="000000"/>
              <w:sz w:val="20"/>
              <w:szCs w:val="20"/>
            </w:rPr>
          </w:rPrChange>
        </w:rPr>
        <w:t>3.15</w:t>
      </w:r>
      <w:r w:rsidRPr="00E54423">
        <w:rPr>
          <w:b/>
          <w:bCs/>
          <w:i/>
          <w:iCs/>
          <w:color w:val="000000"/>
          <w:sz w:val="20"/>
          <w:szCs w:val="20"/>
          <w:rPrChange w:id="3248" w:author="Du Van Toan" w:date="2015-03-02T14:25:00Z">
            <w:rPr>
              <w:rFonts w:ascii="Arial" w:hAnsi="Arial" w:cs="Arial"/>
              <w:b/>
              <w:bCs/>
              <w:i/>
              <w:iCs/>
              <w:color w:val="000000"/>
              <w:sz w:val="20"/>
              <w:szCs w:val="20"/>
            </w:rPr>
          </w:rPrChange>
        </w:rPr>
        <w:tab/>
        <w:t>Thuế thu nhập doanh nghiệp</w:t>
      </w:r>
    </w:p>
    <w:p w:rsidR="00871937" w:rsidRPr="00735944" w:rsidRDefault="00871937">
      <w:pPr>
        <w:autoSpaceDE w:val="0"/>
        <w:autoSpaceDN w:val="0"/>
        <w:adjustRightInd w:val="0"/>
        <w:ind w:firstLine="720"/>
        <w:rPr>
          <w:bCs/>
          <w:i/>
          <w:iCs/>
          <w:color w:val="000000"/>
          <w:sz w:val="20"/>
          <w:szCs w:val="20"/>
          <w:rPrChange w:id="3249" w:author="Du Van Toan" w:date="2015-03-02T14:25:00Z">
            <w:rPr>
              <w:rFonts w:ascii="Arial" w:hAnsi="Arial" w:cs="Arial"/>
              <w:bCs/>
              <w:i/>
              <w:iCs/>
              <w:color w:val="000000"/>
              <w:sz w:val="20"/>
              <w:szCs w:val="20"/>
            </w:rPr>
          </w:rPrChange>
        </w:rPr>
      </w:pPr>
    </w:p>
    <w:p w:rsidR="00871937" w:rsidRPr="00735944" w:rsidRDefault="00E54423">
      <w:pPr>
        <w:ind w:firstLine="720"/>
        <w:rPr>
          <w:bCs/>
          <w:i/>
          <w:iCs/>
          <w:color w:val="000000"/>
          <w:sz w:val="20"/>
          <w:szCs w:val="20"/>
          <w:rPrChange w:id="3250" w:author="Du Van Toan" w:date="2015-03-02T14:25:00Z">
            <w:rPr>
              <w:rFonts w:ascii="Arial" w:hAnsi="Arial" w:cs="Arial"/>
              <w:bCs/>
              <w:i/>
              <w:iCs/>
              <w:color w:val="000000"/>
              <w:sz w:val="20"/>
              <w:szCs w:val="20"/>
            </w:rPr>
          </w:rPrChange>
        </w:rPr>
      </w:pPr>
      <w:r w:rsidRPr="00E54423">
        <w:rPr>
          <w:bCs/>
          <w:i/>
          <w:iCs/>
          <w:color w:val="000000"/>
          <w:sz w:val="20"/>
          <w:szCs w:val="20"/>
          <w:rPrChange w:id="3251" w:author="Du Van Toan" w:date="2015-03-02T14:25:00Z">
            <w:rPr>
              <w:rFonts w:ascii="Arial" w:hAnsi="Arial" w:cs="Arial"/>
              <w:bCs/>
              <w:i/>
              <w:iCs/>
              <w:color w:val="000000"/>
              <w:sz w:val="20"/>
              <w:szCs w:val="20"/>
            </w:rPr>
          </w:rPrChange>
        </w:rPr>
        <w:t xml:space="preserve">Thuế thu nhập hiện hành </w:t>
      </w:r>
    </w:p>
    <w:p w:rsidR="00871937" w:rsidRPr="00735944" w:rsidRDefault="00871937">
      <w:pPr>
        <w:ind w:firstLine="720"/>
        <w:rPr>
          <w:bCs/>
          <w:i/>
          <w:iCs/>
          <w:color w:val="000000"/>
          <w:sz w:val="20"/>
          <w:szCs w:val="20"/>
          <w:rPrChange w:id="3252" w:author="Du Van Toan" w:date="2015-03-02T14:25:00Z">
            <w:rPr>
              <w:rFonts w:ascii="Arial" w:hAnsi="Arial" w:cs="Arial"/>
              <w:bCs/>
              <w:i/>
              <w:iCs/>
              <w:color w:val="000000"/>
              <w:sz w:val="20"/>
              <w:szCs w:val="20"/>
            </w:rPr>
          </w:rPrChange>
        </w:rPr>
      </w:pPr>
    </w:p>
    <w:p w:rsidR="00871937" w:rsidRPr="00735944" w:rsidRDefault="00E54423">
      <w:pPr>
        <w:ind w:left="720"/>
        <w:jc w:val="both"/>
        <w:rPr>
          <w:bCs/>
          <w:iCs/>
          <w:color w:val="000000"/>
          <w:sz w:val="20"/>
          <w:szCs w:val="20"/>
          <w:rPrChange w:id="3253" w:author="Du Van Toan" w:date="2015-03-02T14:25:00Z">
            <w:rPr>
              <w:rFonts w:ascii="Arial" w:hAnsi="Arial" w:cs="Arial"/>
              <w:bCs/>
              <w:iCs/>
              <w:color w:val="000000"/>
              <w:sz w:val="20"/>
              <w:szCs w:val="20"/>
            </w:rPr>
          </w:rPrChange>
        </w:rPr>
      </w:pPr>
      <w:r w:rsidRPr="00E54423">
        <w:rPr>
          <w:bCs/>
          <w:iCs/>
          <w:color w:val="000000"/>
          <w:sz w:val="20"/>
          <w:szCs w:val="20"/>
          <w:rPrChange w:id="3254" w:author="Du Van Toan" w:date="2015-03-02T14:25:00Z">
            <w:rPr>
              <w:rFonts w:ascii="Arial" w:hAnsi="Arial" w:cs="Arial"/>
              <w:bCs/>
              <w:iCs/>
              <w:color w:val="000000"/>
              <w:sz w:val="20"/>
              <w:szCs w:val="20"/>
            </w:rPr>
          </w:rPrChange>
        </w:rPr>
        <w:t>Tài sản thuế thu nhập và thuế thu nhập phải nộp cho năm hiện hành và các nămtrước được xác định bằng số tiền dự kiến được thu hồi từ (hoặc phải nộp cho) cơ quan thuế, dựa trên các mức thuế suất và các luật thuế có hiệu lực đến ngày kết thúc kỳ kế toán.</w:t>
      </w:r>
    </w:p>
    <w:p w:rsidR="00871937" w:rsidRPr="00735944" w:rsidRDefault="00871937">
      <w:pPr>
        <w:ind w:left="720"/>
        <w:jc w:val="both"/>
        <w:rPr>
          <w:bCs/>
          <w:iCs/>
          <w:color w:val="000000"/>
          <w:sz w:val="20"/>
          <w:szCs w:val="20"/>
          <w:rPrChange w:id="3255" w:author="Du Van Toan" w:date="2015-03-02T14:25:00Z">
            <w:rPr>
              <w:rFonts w:ascii="Arial" w:hAnsi="Arial" w:cs="Arial"/>
              <w:bCs/>
              <w:iCs/>
              <w:color w:val="000000"/>
              <w:sz w:val="20"/>
              <w:szCs w:val="20"/>
            </w:rPr>
          </w:rPrChange>
        </w:rPr>
      </w:pPr>
    </w:p>
    <w:p w:rsidR="00871937" w:rsidRPr="00735944" w:rsidRDefault="00E54423">
      <w:pPr>
        <w:ind w:left="720"/>
        <w:jc w:val="both"/>
        <w:rPr>
          <w:bCs/>
          <w:iCs/>
          <w:color w:val="000000"/>
          <w:sz w:val="20"/>
          <w:szCs w:val="20"/>
          <w:rPrChange w:id="3256" w:author="Du Van Toan" w:date="2015-03-02T14:25:00Z">
            <w:rPr>
              <w:rFonts w:ascii="Arial" w:hAnsi="Arial" w:cs="Arial"/>
              <w:bCs/>
              <w:iCs/>
              <w:color w:val="000000"/>
              <w:sz w:val="20"/>
              <w:szCs w:val="20"/>
            </w:rPr>
          </w:rPrChange>
        </w:rPr>
      </w:pPr>
      <w:r w:rsidRPr="00E54423">
        <w:rPr>
          <w:bCs/>
          <w:iCs/>
          <w:color w:val="000000"/>
          <w:sz w:val="20"/>
          <w:szCs w:val="20"/>
          <w:rPrChange w:id="3257" w:author="Du Van Toan" w:date="2015-03-02T14:25:00Z">
            <w:rPr>
              <w:rFonts w:ascii="Arial" w:hAnsi="Arial" w:cs="Arial"/>
              <w:bCs/>
              <w:iCs/>
              <w:color w:val="000000"/>
              <w:sz w:val="20"/>
              <w:szCs w:val="20"/>
            </w:rPr>
          </w:rPrChange>
        </w:rPr>
        <w:t>Thuế thu nhập hiện hành được ghi nhận vào kết quả hoạt động kinh doanh ngoại trừ trường hợp thuế thu nhập phát sinh liên quan đến một khoản mục được ghi thẳng vào vốn chủ sở hữu, trong trường hợp này, thuế thu nhập hiện hành cũng được ghi nhận trực tiếp vào vốn chủ sở hữu.</w:t>
      </w:r>
    </w:p>
    <w:p w:rsidR="00871937" w:rsidRPr="00735944" w:rsidRDefault="00871937">
      <w:pPr>
        <w:rPr>
          <w:bCs/>
          <w:iCs/>
          <w:color w:val="000000"/>
          <w:sz w:val="20"/>
          <w:szCs w:val="20"/>
          <w:rPrChange w:id="3258" w:author="Du Van Toan" w:date="2015-03-02T14:25:00Z">
            <w:rPr>
              <w:rFonts w:ascii="Arial" w:hAnsi="Arial" w:cs="Arial"/>
              <w:bCs/>
              <w:iCs/>
              <w:color w:val="000000"/>
              <w:sz w:val="20"/>
              <w:szCs w:val="20"/>
            </w:rPr>
          </w:rPrChange>
        </w:rPr>
      </w:pPr>
    </w:p>
    <w:p w:rsidR="00270EBD" w:rsidRPr="00735944" w:rsidRDefault="00E54423">
      <w:pPr>
        <w:ind w:left="720"/>
        <w:jc w:val="both"/>
        <w:rPr>
          <w:bCs/>
          <w:iCs/>
          <w:color w:val="000000"/>
          <w:sz w:val="20"/>
          <w:szCs w:val="20"/>
          <w:rPrChange w:id="3259" w:author="Du Van Toan" w:date="2015-03-02T14:25:00Z">
            <w:rPr>
              <w:rFonts w:ascii="Arial" w:hAnsi="Arial" w:cs="Arial"/>
              <w:bCs/>
              <w:iCs/>
              <w:color w:val="000000"/>
              <w:sz w:val="20"/>
              <w:szCs w:val="20"/>
            </w:rPr>
          </w:rPrChange>
        </w:rPr>
      </w:pPr>
      <w:r w:rsidRPr="00E54423">
        <w:rPr>
          <w:bCs/>
          <w:iCs/>
          <w:color w:val="000000"/>
          <w:sz w:val="20"/>
          <w:szCs w:val="20"/>
          <w:rPrChange w:id="3260" w:author="Du Van Toan" w:date="2015-03-02T14:25:00Z">
            <w:rPr>
              <w:rFonts w:ascii="Arial" w:hAnsi="Arial" w:cs="Arial"/>
              <w:bCs/>
              <w:iCs/>
              <w:color w:val="000000"/>
              <w:sz w:val="20"/>
              <w:szCs w:val="20"/>
            </w:rPr>
          </w:rPrChange>
        </w:rPr>
        <w:t xml:space="preserve">Công ty chỉ được bù trừ các tài sản thuế thu nhập hiện hành và thuế thu nhập hiện hành phải trả khi công ty có quyền hợp pháp được bù trừ giữa tài sản thuế thu nhập hiện hành với thuế thu nhập hiện hành phải nộp và công ty dự định thanh toán thuế thu nhập hiện hành phải trả và tài sản thuế thu nhập hiện hành trên cơ sở thuần. </w:t>
      </w:r>
    </w:p>
    <w:p w:rsidR="002B533E" w:rsidRPr="00735944" w:rsidRDefault="002B533E">
      <w:pPr>
        <w:ind w:left="720"/>
        <w:jc w:val="both"/>
        <w:rPr>
          <w:sz w:val="20"/>
          <w:szCs w:val="20"/>
          <w:rPrChange w:id="3261" w:author="Du Van Toan" w:date="2015-03-02T14:25:00Z">
            <w:rPr>
              <w:rFonts w:ascii="Arial" w:hAnsi="Arial" w:cs="Arial"/>
              <w:sz w:val="20"/>
              <w:szCs w:val="20"/>
            </w:rPr>
          </w:rPrChange>
        </w:rPr>
      </w:pPr>
    </w:p>
    <w:p w:rsidR="008321E6" w:rsidRPr="00735944" w:rsidRDefault="00E54423">
      <w:pPr>
        <w:ind w:left="720"/>
        <w:jc w:val="both"/>
        <w:rPr>
          <w:bCs/>
          <w:i/>
          <w:iCs/>
          <w:color w:val="000000"/>
          <w:sz w:val="20"/>
          <w:szCs w:val="20"/>
          <w:rPrChange w:id="3262" w:author="Du Van Toan" w:date="2015-03-02T14:25:00Z">
            <w:rPr>
              <w:rFonts w:ascii="Arial" w:hAnsi="Arial" w:cs="Arial"/>
              <w:bCs/>
              <w:i/>
              <w:iCs/>
              <w:color w:val="000000"/>
              <w:sz w:val="20"/>
              <w:szCs w:val="20"/>
            </w:rPr>
          </w:rPrChange>
        </w:rPr>
      </w:pPr>
      <w:r w:rsidRPr="00E54423">
        <w:rPr>
          <w:bCs/>
          <w:i/>
          <w:iCs/>
          <w:color w:val="000000"/>
          <w:sz w:val="20"/>
          <w:szCs w:val="20"/>
          <w:rPrChange w:id="3263" w:author="Du Van Toan" w:date="2015-03-02T14:25:00Z">
            <w:rPr>
              <w:rFonts w:ascii="Arial" w:hAnsi="Arial" w:cs="Arial"/>
              <w:bCs/>
              <w:i/>
              <w:iCs/>
              <w:color w:val="000000"/>
              <w:sz w:val="20"/>
              <w:szCs w:val="20"/>
            </w:rPr>
          </w:rPrChange>
        </w:rPr>
        <w:t xml:space="preserve">Thuế thu nhập hoãn lại </w:t>
      </w:r>
    </w:p>
    <w:p w:rsidR="008321E6" w:rsidRPr="00735944" w:rsidRDefault="008321E6">
      <w:pPr>
        <w:ind w:left="720"/>
        <w:jc w:val="both"/>
        <w:rPr>
          <w:bCs/>
          <w:i/>
          <w:iCs/>
          <w:color w:val="000000"/>
          <w:sz w:val="16"/>
          <w:szCs w:val="16"/>
          <w:rPrChange w:id="3264" w:author="Du Van Toan" w:date="2015-03-02T14:25:00Z">
            <w:rPr>
              <w:rFonts w:ascii="Arial" w:hAnsi="Arial" w:cs="Arial"/>
              <w:bCs/>
              <w:i/>
              <w:iCs/>
              <w:color w:val="000000"/>
              <w:sz w:val="16"/>
              <w:szCs w:val="16"/>
            </w:rPr>
          </w:rPrChange>
        </w:rPr>
      </w:pPr>
    </w:p>
    <w:p w:rsidR="008321E6" w:rsidRPr="00735944" w:rsidRDefault="00E54423">
      <w:pPr>
        <w:ind w:left="720"/>
        <w:jc w:val="both"/>
        <w:rPr>
          <w:bCs/>
          <w:iCs/>
          <w:color w:val="000000"/>
          <w:sz w:val="20"/>
          <w:szCs w:val="20"/>
          <w:rPrChange w:id="3265" w:author="Du Van Toan" w:date="2015-03-02T14:25:00Z">
            <w:rPr>
              <w:rFonts w:ascii="Arial" w:hAnsi="Arial" w:cs="Arial"/>
              <w:bCs/>
              <w:iCs/>
              <w:color w:val="000000"/>
              <w:sz w:val="20"/>
              <w:szCs w:val="20"/>
            </w:rPr>
          </w:rPrChange>
        </w:rPr>
      </w:pPr>
      <w:r w:rsidRPr="00E54423">
        <w:rPr>
          <w:bCs/>
          <w:iCs/>
          <w:color w:val="000000"/>
          <w:sz w:val="20"/>
          <w:szCs w:val="20"/>
          <w:rPrChange w:id="3266" w:author="Du Van Toan" w:date="2015-03-02T14:25:00Z">
            <w:rPr>
              <w:rFonts w:ascii="Arial" w:hAnsi="Arial" w:cs="Arial"/>
              <w:bCs/>
              <w:iCs/>
              <w:color w:val="000000"/>
              <w:sz w:val="20"/>
              <w:szCs w:val="20"/>
            </w:rPr>
          </w:rPrChange>
        </w:rPr>
        <w:t xml:space="preserve">Thuế thu nhập hoãn lại được xác định cho các khoản chênh lệch tạm thời tại ngày kết thúc kỳ kế toán giữa cơ sở tính thuế thu nhập của các tài sản và nợ phải trả và giá trị ghi sổ của chúng cho mục đích lập báo cáo tài chính. </w:t>
      </w:r>
    </w:p>
    <w:p w:rsidR="000D05BA" w:rsidRPr="00735944" w:rsidRDefault="000D05BA">
      <w:pPr>
        <w:ind w:left="720"/>
        <w:jc w:val="both"/>
        <w:rPr>
          <w:bCs/>
          <w:iCs/>
          <w:color w:val="000000"/>
          <w:sz w:val="16"/>
          <w:szCs w:val="16"/>
          <w:rPrChange w:id="3267" w:author="Du Van Toan" w:date="2015-03-02T14:25:00Z">
            <w:rPr>
              <w:rFonts w:ascii="Arial" w:hAnsi="Arial" w:cs="Arial"/>
              <w:bCs/>
              <w:iCs/>
              <w:color w:val="000000"/>
              <w:sz w:val="16"/>
              <w:szCs w:val="16"/>
            </w:rPr>
          </w:rPrChange>
        </w:rPr>
      </w:pPr>
    </w:p>
    <w:p w:rsidR="00574FA2" w:rsidRPr="00735944" w:rsidRDefault="00E54423">
      <w:pPr>
        <w:ind w:left="720"/>
        <w:jc w:val="both"/>
        <w:rPr>
          <w:color w:val="000000"/>
          <w:rPrChange w:id="3268" w:author="Du Van Toan" w:date="2015-03-02T14:25:00Z">
            <w:rPr>
              <w:rFonts w:ascii="Arial" w:hAnsi="Arial" w:cs="Arial"/>
              <w:color w:val="000000"/>
            </w:rPr>
          </w:rPrChange>
        </w:rPr>
      </w:pPr>
      <w:r w:rsidRPr="00E54423">
        <w:rPr>
          <w:bCs/>
          <w:iCs/>
          <w:color w:val="000000"/>
          <w:sz w:val="20"/>
          <w:szCs w:val="20"/>
          <w:rPrChange w:id="3269" w:author="Du Van Toan" w:date="2015-03-02T14:25:00Z">
            <w:rPr>
              <w:rFonts w:ascii="Arial" w:hAnsi="Arial" w:cs="Arial"/>
              <w:bCs/>
              <w:iCs/>
              <w:color w:val="000000"/>
              <w:sz w:val="20"/>
              <w:szCs w:val="20"/>
            </w:rPr>
          </w:rPrChange>
        </w:rPr>
        <w:t>Thuế thu nhập hoãn lại phải trả được ghi nhận cho tất cả các khoản chênh lệch tạm thời chịu thuế, ngoại trừ</w:t>
      </w:r>
      <w:r w:rsidRPr="00E54423">
        <w:rPr>
          <w:color w:val="000000"/>
          <w:sz w:val="20"/>
          <w:szCs w:val="20"/>
          <w:rPrChange w:id="3270" w:author="Du Van Toan" w:date="2015-03-02T14:25:00Z">
            <w:rPr>
              <w:rFonts w:ascii="Arial" w:hAnsi="Arial" w:cs="Arial"/>
              <w:color w:val="000000"/>
              <w:sz w:val="20"/>
              <w:szCs w:val="20"/>
            </w:rPr>
          </w:rPrChange>
        </w:rPr>
        <w:t>thuế thu nhập hoãn lại phải trả phát sinh từ ghi nhận ban đầu của một tài sản hay nợ phải trả từ một giao dịch mà giao dịch này không có ảnh hưởng đến lợi nhuận kế toán hoặc lợi nhuận tính thuế thu nhập (hoặc lỗ tính thuế) tại thời điểm phát sinh giao dịch.</w:t>
      </w:r>
    </w:p>
    <w:p w:rsidR="00270EBD" w:rsidRPr="00735944" w:rsidRDefault="00270EBD">
      <w:pPr>
        <w:ind w:left="720"/>
        <w:jc w:val="both"/>
        <w:rPr>
          <w:bCs/>
          <w:iCs/>
          <w:color w:val="000000"/>
          <w:sz w:val="20"/>
          <w:szCs w:val="20"/>
          <w:rPrChange w:id="3271" w:author="Du Van Toan" w:date="2015-03-02T14:25:00Z">
            <w:rPr>
              <w:rFonts w:ascii="Arial" w:hAnsi="Arial" w:cs="Arial"/>
              <w:bCs/>
              <w:iCs/>
              <w:color w:val="000000"/>
              <w:sz w:val="20"/>
              <w:szCs w:val="20"/>
            </w:rPr>
          </w:rPrChange>
        </w:rPr>
      </w:pPr>
    </w:p>
    <w:p w:rsidR="00574FA2" w:rsidRPr="00735944" w:rsidRDefault="00E54423">
      <w:pPr>
        <w:ind w:left="720"/>
        <w:jc w:val="both"/>
        <w:rPr>
          <w:color w:val="000000"/>
          <w:rPrChange w:id="3272" w:author="Du Van Toan" w:date="2015-03-02T14:25:00Z">
            <w:rPr>
              <w:rFonts w:ascii="Arial" w:hAnsi="Arial" w:cs="Arial"/>
              <w:color w:val="000000"/>
            </w:rPr>
          </w:rPrChange>
        </w:rPr>
      </w:pPr>
      <w:r w:rsidRPr="00E54423">
        <w:rPr>
          <w:bCs/>
          <w:iCs/>
          <w:color w:val="000000"/>
          <w:sz w:val="20"/>
          <w:szCs w:val="20"/>
          <w:rPrChange w:id="3273" w:author="Du Van Toan" w:date="2015-03-02T14:25:00Z">
            <w:rPr>
              <w:rFonts w:ascii="Arial" w:hAnsi="Arial" w:cs="Arial"/>
              <w:bCs/>
              <w:iCs/>
              <w:color w:val="000000"/>
              <w:sz w:val="20"/>
              <w:szCs w:val="20"/>
            </w:rPr>
          </w:rPrChange>
        </w:rPr>
        <w:t>Tài sản thuế thu nhập hoãn lại cần được ghi nhận cho tất cả các chênh lệch tạm thời được khấu trừ, giá trị được khấu trừ chuyển sang các kỳ sau của các khoản lỗ tính thuế và các khoản ưu đãi thuế chưa sử dụng, khi chắc chắn trong tương lai sẽ có lợi nhuận tính thuế để sử dụng những chênh lệch tạm thời được khấu trừ, các khoản lỗ tính thuế và các ưu đãi thuế chưa sử dụng này, ngoại trừ</w:t>
      </w:r>
      <w:r w:rsidRPr="00E54423">
        <w:rPr>
          <w:color w:val="000000"/>
          <w:sz w:val="20"/>
          <w:szCs w:val="20"/>
          <w:rPrChange w:id="3274" w:author="Du Van Toan" w:date="2015-03-02T14:25:00Z">
            <w:rPr>
              <w:rFonts w:ascii="Arial" w:hAnsi="Arial" w:cs="Arial"/>
              <w:color w:val="000000"/>
              <w:sz w:val="20"/>
              <w:szCs w:val="20"/>
            </w:rPr>
          </w:rPrChange>
        </w:rPr>
        <w:t>tài sản thuế hoãn lại phát sinh từ ghi nhận ban đầu của một tài sản hoặc nợ phải trả từ một giao dịch mà giao dịch này không có ảnh hưởng đến lợi nhuận kế toán hoặc lợi nhuận tính thuế thu nhập (hoặc lỗ tính thuế) tại thời điểm phát sinh giao dịch.</w:t>
      </w:r>
    </w:p>
    <w:p w:rsidR="0016561E" w:rsidRPr="00735944" w:rsidRDefault="0016561E">
      <w:pPr>
        <w:rPr>
          <w:color w:val="000000"/>
          <w:sz w:val="16"/>
          <w:szCs w:val="16"/>
          <w:rPrChange w:id="3275" w:author="Du Van Toan" w:date="2015-03-02T14:25:00Z">
            <w:rPr>
              <w:rFonts w:ascii="Arial" w:hAnsi="Arial" w:cs="Arial"/>
              <w:color w:val="000000"/>
              <w:sz w:val="16"/>
              <w:szCs w:val="16"/>
            </w:rPr>
          </w:rPrChange>
        </w:rPr>
      </w:pPr>
    </w:p>
    <w:p w:rsidR="0016561E" w:rsidRPr="00735944" w:rsidRDefault="00E54423">
      <w:pPr>
        <w:ind w:left="720"/>
        <w:jc w:val="both"/>
        <w:rPr>
          <w:bCs/>
          <w:iCs/>
          <w:color w:val="000000"/>
          <w:sz w:val="20"/>
          <w:szCs w:val="20"/>
          <w:rPrChange w:id="3276" w:author="Du Van Toan" w:date="2015-03-02T14:25:00Z">
            <w:rPr>
              <w:rFonts w:ascii="Arial" w:hAnsi="Arial" w:cs="Arial"/>
              <w:bCs/>
              <w:iCs/>
              <w:color w:val="000000"/>
              <w:sz w:val="20"/>
              <w:szCs w:val="20"/>
            </w:rPr>
          </w:rPrChange>
        </w:rPr>
      </w:pPr>
      <w:r w:rsidRPr="00E54423">
        <w:rPr>
          <w:bCs/>
          <w:iCs/>
          <w:color w:val="000000"/>
          <w:sz w:val="20"/>
          <w:szCs w:val="20"/>
          <w:rPrChange w:id="3277" w:author="Du Van Toan" w:date="2015-03-02T14:25:00Z">
            <w:rPr>
              <w:rFonts w:ascii="Arial" w:hAnsi="Arial" w:cs="Arial"/>
              <w:bCs/>
              <w:iCs/>
              <w:color w:val="000000"/>
              <w:sz w:val="20"/>
              <w:szCs w:val="20"/>
            </w:rPr>
          </w:rPrChange>
        </w:rPr>
        <w:t>Giá trị ghi sổ của tài sản thuế thu nhập doanh nghiệp hoãn lại phải được xem xét lại vào ngày kết thúc kỳ kế toán và phải giảm giá trị ghi sổ của tài sản thuế thu nhập hoãn lại đến mức bảo đảm chắc chắn có đủ lợi nhuận tính thuế cho phép lợi ích của một phần hoặc toàn bộ tài sản thuế thu nhập hoãn lại được sử dụng. Các tài sản thuế thu nhập doanh nghiệp hoãn lại chưa ghi nhận trước đây được xem xét lại vào ngày kết thúc kỳ kế toán và được ghi nhận khi chắc chắn có đủ lợi nhuận tính thuế để có thể sử dụng các tài sản thuế thu nhập hoãn lại chưa ghi nhận này.</w:t>
      </w:r>
    </w:p>
    <w:p w:rsidR="0016561E" w:rsidRPr="00735944" w:rsidRDefault="0016561E">
      <w:pPr>
        <w:ind w:left="720"/>
        <w:jc w:val="both"/>
        <w:rPr>
          <w:bCs/>
          <w:iCs/>
          <w:color w:val="000000"/>
          <w:sz w:val="20"/>
          <w:szCs w:val="20"/>
          <w:rPrChange w:id="3278" w:author="Du Van Toan" w:date="2015-03-02T14:25:00Z">
            <w:rPr>
              <w:rFonts w:ascii="Arial" w:hAnsi="Arial" w:cs="Arial"/>
              <w:bCs/>
              <w:iCs/>
              <w:color w:val="000000"/>
              <w:sz w:val="20"/>
              <w:szCs w:val="20"/>
            </w:rPr>
          </w:rPrChange>
        </w:rPr>
      </w:pPr>
    </w:p>
    <w:p w:rsidR="0016561E" w:rsidRPr="00735944" w:rsidRDefault="00E54423">
      <w:pPr>
        <w:ind w:left="720"/>
        <w:jc w:val="both"/>
        <w:rPr>
          <w:bCs/>
          <w:iCs/>
          <w:color w:val="000000"/>
          <w:sz w:val="20"/>
          <w:szCs w:val="20"/>
          <w:rPrChange w:id="3279" w:author="Du Van Toan" w:date="2015-03-02T14:25:00Z">
            <w:rPr>
              <w:rFonts w:ascii="Arial" w:hAnsi="Arial" w:cs="Arial"/>
              <w:bCs/>
              <w:iCs/>
              <w:color w:val="000000"/>
              <w:sz w:val="20"/>
              <w:szCs w:val="20"/>
            </w:rPr>
          </w:rPrChange>
        </w:rPr>
      </w:pPr>
      <w:r w:rsidRPr="00E54423">
        <w:rPr>
          <w:bCs/>
          <w:iCs/>
          <w:color w:val="000000"/>
          <w:sz w:val="20"/>
          <w:szCs w:val="20"/>
          <w:rPrChange w:id="3280" w:author="Du Van Toan" w:date="2015-03-02T14:25:00Z">
            <w:rPr>
              <w:rFonts w:ascii="Arial" w:hAnsi="Arial" w:cs="Arial"/>
              <w:bCs/>
              <w:iCs/>
              <w:color w:val="000000"/>
              <w:sz w:val="20"/>
              <w:szCs w:val="20"/>
            </w:rPr>
          </w:rPrChange>
        </w:rPr>
        <w:t xml:space="preserve">Tài sản thuế thu nhập hoãn lại và thuế thu nhập hoãn lại phải trả được xác định theo thuế suất dự tính sẽ áp dụng cho kỳ tài chính tài sản được thu hồi hay nợ phải trả được thanh toán, dựa trên các mức thuế suất và luật thuế có hiệu lực vào ngày kết thúc kỳ kế toán. </w:t>
      </w:r>
    </w:p>
    <w:p w:rsidR="0016561E" w:rsidRPr="00735944" w:rsidRDefault="0016561E">
      <w:pPr>
        <w:ind w:left="720"/>
        <w:jc w:val="both"/>
        <w:rPr>
          <w:bCs/>
          <w:iCs/>
          <w:color w:val="000000"/>
          <w:sz w:val="20"/>
          <w:szCs w:val="20"/>
          <w:rPrChange w:id="3281" w:author="Du Van Toan" w:date="2015-03-02T14:25:00Z">
            <w:rPr>
              <w:rFonts w:ascii="Arial" w:hAnsi="Arial" w:cs="Arial"/>
              <w:bCs/>
              <w:iCs/>
              <w:color w:val="000000"/>
              <w:sz w:val="20"/>
              <w:szCs w:val="20"/>
            </w:rPr>
          </w:rPrChange>
        </w:rPr>
      </w:pPr>
    </w:p>
    <w:p w:rsidR="0016561E" w:rsidRPr="00735944" w:rsidRDefault="00E54423">
      <w:pPr>
        <w:ind w:left="720"/>
        <w:jc w:val="both"/>
        <w:rPr>
          <w:bCs/>
          <w:iCs/>
          <w:color w:val="000000"/>
          <w:sz w:val="20"/>
          <w:szCs w:val="20"/>
          <w:rPrChange w:id="3282" w:author="Du Van Toan" w:date="2015-03-02T14:25:00Z">
            <w:rPr>
              <w:rFonts w:ascii="Arial" w:hAnsi="Arial" w:cs="Arial"/>
              <w:bCs/>
              <w:iCs/>
              <w:color w:val="000000"/>
              <w:sz w:val="20"/>
              <w:szCs w:val="20"/>
            </w:rPr>
          </w:rPrChange>
        </w:rPr>
      </w:pPr>
      <w:r w:rsidRPr="00E54423">
        <w:rPr>
          <w:bCs/>
          <w:iCs/>
          <w:color w:val="000000"/>
          <w:sz w:val="20"/>
          <w:szCs w:val="20"/>
          <w:rPrChange w:id="3283" w:author="Du Van Toan" w:date="2015-03-02T14:25:00Z">
            <w:rPr>
              <w:rFonts w:ascii="Arial" w:hAnsi="Arial" w:cs="Arial"/>
              <w:bCs/>
              <w:iCs/>
              <w:color w:val="000000"/>
              <w:sz w:val="20"/>
              <w:szCs w:val="20"/>
            </w:rPr>
          </w:rPrChange>
        </w:rPr>
        <w:t>Thuế thu nhập hoãn lại được ghi nhận vào kết quả hoạt động kinh doanh ngoại trừ trường hợp thuế thu nhập phát sinh liên quan đến một khoản mục được ghi thẳng vào vốn chủ sở hữu, trong trường hợp này, thuế thu nhập hoãn lại cũng được ghi nhận trực tiếp vào vốn chủ sở hữu.</w:t>
      </w:r>
    </w:p>
    <w:p w:rsidR="001B569C" w:rsidRPr="00735944" w:rsidRDefault="001B569C">
      <w:pPr>
        <w:ind w:left="720"/>
        <w:jc w:val="both"/>
        <w:rPr>
          <w:bCs/>
          <w:iCs/>
          <w:color w:val="000000"/>
          <w:sz w:val="20"/>
          <w:szCs w:val="20"/>
          <w:rPrChange w:id="3284" w:author="Du Van Toan" w:date="2015-03-02T14:25:00Z">
            <w:rPr>
              <w:rFonts w:ascii="Arial" w:hAnsi="Arial" w:cs="Arial"/>
              <w:bCs/>
              <w:iCs/>
              <w:color w:val="000000"/>
              <w:sz w:val="20"/>
              <w:szCs w:val="20"/>
            </w:rPr>
          </w:rPrChange>
        </w:rPr>
      </w:pPr>
    </w:p>
    <w:p w:rsidR="00D144A6" w:rsidRPr="00735944" w:rsidRDefault="00D144A6">
      <w:pPr>
        <w:ind w:left="720"/>
        <w:jc w:val="both"/>
        <w:rPr>
          <w:bCs/>
          <w:iCs/>
          <w:color w:val="000000"/>
          <w:sz w:val="20"/>
          <w:szCs w:val="20"/>
          <w:rPrChange w:id="3285" w:author="Du Van Toan" w:date="2015-03-02T14:25:00Z">
            <w:rPr>
              <w:rFonts w:ascii="Arial" w:hAnsi="Arial" w:cs="Arial"/>
              <w:bCs/>
              <w:iCs/>
              <w:color w:val="000000"/>
              <w:sz w:val="20"/>
              <w:szCs w:val="20"/>
            </w:rPr>
          </w:rPrChange>
        </w:rPr>
      </w:pPr>
    </w:p>
    <w:p w:rsidR="00661CA5" w:rsidRPr="00735944" w:rsidRDefault="00661CA5">
      <w:pPr>
        <w:ind w:left="720"/>
        <w:jc w:val="both"/>
        <w:rPr>
          <w:bCs/>
          <w:iCs/>
          <w:color w:val="000000"/>
          <w:sz w:val="20"/>
          <w:szCs w:val="20"/>
          <w:rPrChange w:id="3286" w:author="Du Van Toan" w:date="2015-03-02T14:25:00Z">
            <w:rPr>
              <w:rFonts w:ascii="Arial" w:hAnsi="Arial" w:cs="Arial"/>
              <w:bCs/>
              <w:iCs/>
              <w:color w:val="000000"/>
              <w:sz w:val="20"/>
              <w:szCs w:val="20"/>
            </w:rPr>
          </w:rPrChange>
        </w:rPr>
      </w:pPr>
    </w:p>
    <w:p w:rsidR="00661CA5" w:rsidRPr="00735944" w:rsidRDefault="00661CA5">
      <w:pPr>
        <w:ind w:left="720"/>
        <w:jc w:val="both"/>
        <w:rPr>
          <w:bCs/>
          <w:iCs/>
          <w:color w:val="000000"/>
          <w:sz w:val="20"/>
          <w:szCs w:val="20"/>
          <w:rPrChange w:id="3287" w:author="Du Van Toan" w:date="2015-03-02T14:25:00Z">
            <w:rPr>
              <w:rFonts w:ascii="Arial" w:hAnsi="Arial" w:cs="Arial"/>
              <w:bCs/>
              <w:iCs/>
              <w:color w:val="000000"/>
              <w:sz w:val="20"/>
              <w:szCs w:val="20"/>
            </w:rPr>
          </w:rPrChange>
        </w:rPr>
      </w:pPr>
    </w:p>
    <w:p w:rsidR="00D144A6" w:rsidRPr="00735944" w:rsidRDefault="00E54423">
      <w:pPr>
        <w:rPr>
          <w:color w:val="000000"/>
          <w:sz w:val="20"/>
          <w:rPrChange w:id="3288" w:author="Du Van Toan" w:date="2015-03-02T14:25:00Z">
            <w:rPr>
              <w:rFonts w:ascii="Arial" w:hAnsi="Arial" w:cs="Arial"/>
              <w:color w:val="000000"/>
              <w:sz w:val="20"/>
            </w:rPr>
          </w:rPrChange>
        </w:rPr>
      </w:pPr>
      <w:r w:rsidRPr="00E54423">
        <w:rPr>
          <w:b/>
          <w:caps/>
          <w:color w:val="000000"/>
          <w:sz w:val="20"/>
          <w:szCs w:val="20"/>
          <w:lang w:val="vi-VN"/>
          <w:rPrChange w:id="3289" w:author="Du Van Toan" w:date="2015-03-02T14:25:00Z">
            <w:rPr>
              <w:rFonts w:ascii="Arial" w:hAnsi="Arial" w:cs="Arial"/>
              <w:b/>
              <w:caps/>
              <w:color w:val="000000"/>
              <w:sz w:val="20"/>
              <w:szCs w:val="20"/>
              <w:lang w:val="vi-VN"/>
            </w:rPr>
          </w:rPrChange>
        </w:rPr>
        <w:t>3.</w:t>
      </w:r>
      <w:r w:rsidRPr="00E54423">
        <w:rPr>
          <w:b/>
          <w:caps/>
          <w:color w:val="000000"/>
          <w:sz w:val="20"/>
          <w:szCs w:val="20"/>
          <w:lang w:val="vi-VN"/>
          <w:rPrChange w:id="3290" w:author="Du Van Toan" w:date="2015-03-02T14:25:00Z">
            <w:rPr>
              <w:rFonts w:ascii="Arial" w:hAnsi="Arial" w:cs="Arial"/>
              <w:b/>
              <w:caps/>
              <w:color w:val="000000"/>
              <w:sz w:val="20"/>
              <w:szCs w:val="20"/>
              <w:lang w:val="vi-VN"/>
            </w:rPr>
          </w:rPrChange>
        </w:rPr>
        <w:tab/>
      </w:r>
      <w:r w:rsidRPr="00E54423">
        <w:rPr>
          <w:b/>
          <w:caps/>
          <w:color w:val="000000"/>
          <w:sz w:val="20"/>
          <w:szCs w:val="20"/>
          <w:rPrChange w:id="3291" w:author="Du Van Toan" w:date="2015-03-02T14:25:00Z">
            <w:rPr>
              <w:rFonts w:ascii="Arial" w:hAnsi="Arial" w:cs="Arial"/>
              <w:b/>
              <w:caps/>
              <w:color w:val="000000"/>
              <w:sz w:val="20"/>
              <w:szCs w:val="20"/>
            </w:rPr>
          </w:rPrChange>
        </w:rPr>
        <w:t xml:space="preserve">TÓM TẮT </w:t>
      </w:r>
      <w:r w:rsidRPr="00E54423">
        <w:rPr>
          <w:b/>
          <w:caps/>
          <w:color w:val="000000"/>
          <w:sz w:val="20"/>
          <w:szCs w:val="20"/>
          <w:lang w:val="vi-VN"/>
          <w:rPrChange w:id="3292" w:author="Du Van Toan" w:date="2015-03-02T14:25:00Z">
            <w:rPr>
              <w:rFonts w:ascii="Arial" w:hAnsi="Arial" w:cs="Arial"/>
              <w:b/>
              <w:caps/>
              <w:color w:val="000000"/>
              <w:sz w:val="20"/>
              <w:szCs w:val="20"/>
              <w:lang w:val="vi-VN"/>
            </w:rPr>
          </w:rPrChange>
        </w:rPr>
        <w:t xml:space="preserve">CÁC CHÍNH SÁCH KẾ TOÁN CHỦ </w:t>
      </w:r>
      <w:r w:rsidRPr="00E54423">
        <w:rPr>
          <w:b/>
          <w:color w:val="000000"/>
          <w:sz w:val="20"/>
          <w:szCs w:val="20"/>
          <w:rPrChange w:id="3293" w:author="Du Van Toan" w:date="2015-03-02T14:25:00Z">
            <w:rPr>
              <w:rFonts w:ascii="Arial" w:hAnsi="Arial" w:cs="Arial"/>
              <w:b/>
              <w:color w:val="000000"/>
              <w:sz w:val="20"/>
              <w:szCs w:val="20"/>
            </w:rPr>
          </w:rPrChange>
        </w:rPr>
        <w:t xml:space="preserve">YẾU </w:t>
      </w:r>
      <w:r w:rsidRPr="00E54423">
        <w:rPr>
          <w:color w:val="000000"/>
          <w:sz w:val="20"/>
          <w:szCs w:val="20"/>
          <w:rPrChange w:id="3294" w:author="Du Van Toan" w:date="2015-03-02T14:25:00Z">
            <w:rPr>
              <w:rFonts w:ascii="Arial" w:hAnsi="Arial" w:cs="Arial"/>
              <w:color w:val="000000"/>
              <w:sz w:val="20"/>
              <w:szCs w:val="20"/>
            </w:rPr>
          </w:rPrChange>
        </w:rPr>
        <w:t>(tiếp theo)</w:t>
      </w:r>
    </w:p>
    <w:p w:rsidR="00D144A6" w:rsidRPr="00735944" w:rsidRDefault="00D144A6">
      <w:pPr>
        <w:autoSpaceDE w:val="0"/>
        <w:autoSpaceDN w:val="0"/>
        <w:adjustRightInd w:val="0"/>
        <w:rPr>
          <w:b/>
          <w:bCs/>
          <w:i/>
          <w:iCs/>
          <w:color w:val="000000"/>
          <w:sz w:val="20"/>
          <w:szCs w:val="20"/>
          <w:rPrChange w:id="3295" w:author="Du Van Toan" w:date="2015-03-02T14:25:00Z">
            <w:rPr>
              <w:rFonts w:ascii="Arial" w:hAnsi="Arial" w:cs="Arial"/>
              <w:b/>
              <w:bCs/>
              <w:i/>
              <w:iCs/>
              <w:color w:val="000000"/>
              <w:sz w:val="20"/>
              <w:szCs w:val="20"/>
            </w:rPr>
          </w:rPrChange>
        </w:rPr>
      </w:pPr>
    </w:p>
    <w:p w:rsidR="00D144A6" w:rsidRPr="00735944" w:rsidRDefault="00E54423">
      <w:pPr>
        <w:autoSpaceDE w:val="0"/>
        <w:autoSpaceDN w:val="0"/>
        <w:adjustRightInd w:val="0"/>
        <w:rPr>
          <w:b/>
          <w:bCs/>
          <w:i/>
          <w:iCs/>
          <w:color w:val="000000"/>
          <w:sz w:val="20"/>
          <w:szCs w:val="20"/>
          <w:rPrChange w:id="3296" w:author="Du Van Toan" w:date="2015-03-02T14:25:00Z">
            <w:rPr>
              <w:rFonts w:ascii="Arial" w:hAnsi="Arial" w:cs="Arial"/>
              <w:b/>
              <w:bCs/>
              <w:i/>
              <w:iCs/>
              <w:color w:val="000000"/>
              <w:sz w:val="20"/>
              <w:szCs w:val="20"/>
            </w:rPr>
          </w:rPrChange>
        </w:rPr>
      </w:pPr>
      <w:r w:rsidRPr="00E54423">
        <w:rPr>
          <w:b/>
          <w:bCs/>
          <w:i/>
          <w:iCs/>
          <w:color w:val="000000"/>
          <w:sz w:val="20"/>
          <w:szCs w:val="20"/>
          <w:rPrChange w:id="3297" w:author="Du Van Toan" w:date="2015-03-02T14:25:00Z">
            <w:rPr>
              <w:rFonts w:ascii="Arial" w:hAnsi="Arial" w:cs="Arial"/>
              <w:b/>
              <w:bCs/>
              <w:i/>
              <w:iCs/>
              <w:color w:val="000000"/>
              <w:sz w:val="20"/>
              <w:szCs w:val="20"/>
            </w:rPr>
          </w:rPrChange>
        </w:rPr>
        <w:t>3.15</w:t>
      </w:r>
      <w:r w:rsidRPr="00E54423">
        <w:rPr>
          <w:b/>
          <w:bCs/>
          <w:i/>
          <w:iCs/>
          <w:color w:val="000000"/>
          <w:sz w:val="20"/>
          <w:szCs w:val="20"/>
          <w:rPrChange w:id="3298" w:author="Du Van Toan" w:date="2015-03-02T14:25:00Z">
            <w:rPr>
              <w:rFonts w:ascii="Arial" w:hAnsi="Arial" w:cs="Arial"/>
              <w:b/>
              <w:bCs/>
              <w:i/>
              <w:iCs/>
              <w:color w:val="000000"/>
              <w:sz w:val="20"/>
              <w:szCs w:val="20"/>
            </w:rPr>
          </w:rPrChange>
        </w:rPr>
        <w:tab/>
        <w:t>Thuế thu nhập doanh nghiệp</w:t>
      </w:r>
      <w:r w:rsidRPr="00E54423">
        <w:rPr>
          <w:bCs/>
          <w:iCs/>
          <w:color w:val="000000"/>
          <w:sz w:val="20"/>
          <w:szCs w:val="20"/>
          <w:rPrChange w:id="3299" w:author="Du Van Toan" w:date="2015-03-02T14:25:00Z">
            <w:rPr>
              <w:rFonts w:ascii="Arial" w:hAnsi="Arial" w:cs="Arial"/>
              <w:bCs/>
              <w:iCs/>
              <w:color w:val="000000"/>
              <w:sz w:val="20"/>
              <w:szCs w:val="20"/>
            </w:rPr>
          </w:rPrChange>
        </w:rPr>
        <w:t>(tiếp theo)</w:t>
      </w:r>
    </w:p>
    <w:p w:rsidR="00D144A6" w:rsidRPr="00735944" w:rsidRDefault="00D144A6">
      <w:pPr>
        <w:ind w:left="720"/>
        <w:jc w:val="both"/>
        <w:rPr>
          <w:bCs/>
          <w:iCs/>
          <w:color w:val="000000"/>
          <w:sz w:val="20"/>
          <w:szCs w:val="20"/>
          <w:rPrChange w:id="3300" w:author="Du Van Toan" w:date="2015-03-02T14:25:00Z">
            <w:rPr>
              <w:rFonts w:ascii="Arial" w:hAnsi="Arial" w:cs="Arial"/>
              <w:bCs/>
              <w:iCs/>
              <w:color w:val="000000"/>
              <w:sz w:val="20"/>
              <w:szCs w:val="20"/>
            </w:rPr>
          </w:rPrChange>
        </w:rPr>
      </w:pPr>
    </w:p>
    <w:p w:rsidR="00D144A6" w:rsidRPr="00735944" w:rsidRDefault="00E54423">
      <w:pPr>
        <w:ind w:left="720"/>
        <w:jc w:val="both"/>
        <w:rPr>
          <w:bCs/>
          <w:i/>
          <w:iCs/>
          <w:color w:val="000000"/>
          <w:sz w:val="20"/>
          <w:szCs w:val="20"/>
          <w:rPrChange w:id="3301" w:author="Du Van Toan" w:date="2015-03-02T14:25:00Z">
            <w:rPr>
              <w:rFonts w:ascii="Arial" w:hAnsi="Arial" w:cs="Arial"/>
              <w:bCs/>
              <w:i/>
              <w:iCs/>
              <w:color w:val="000000"/>
              <w:sz w:val="20"/>
              <w:szCs w:val="20"/>
            </w:rPr>
          </w:rPrChange>
        </w:rPr>
      </w:pPr>
      <w:r w:rsidRPr="00E54423">
        <w:rPr>
          <w:bCs/>
          <w:i/>
          <w:iCs/>
          <w:color w:val="000000"/>
          <w:sz w:val="20"/>
          <w:szCs w:val="20"/>
          <w:rPrChange w:id="3302" w:author="Du Van Toan" w:date="2015-03-02T14:25:00Z">
            <w:rPr>
              <w:rFonts w:ascii="Arial" w:hAnsi="Arial" w:cs="Arial"/>
              <w:bCs/>
              <w:i/>
              <w:iCs/>
              <w:color w:val="000000"/>
              <w:sz w:val="20"/>
              <w:szCs w:val="20"/>
            </w:rPr>
          </w:rPrChange>
        </w:rPr>
        <w:t xml:space="preserve">Thuế thu nhập hoãn lại </w:t>
      </w:r>
      <w:r w:rsidRPr="00E54423">
        <w:rPr>
          <w:bCs/>
          <w:iCs/>
          <w:color w:val="000000"/>
          <w:sz w:val="20"/>
          <w:szCs w:val="20"/>
          <w:rPrChange w:id="3303" w:author="Du Van Toan" w:date="2015-03-02T14:25:00Z">
            <w:rPr>
              <w:rFonts w:ascii="Arial" w:hAnsi="Arial" w:cs="Arial"/>
              <w:bCs/>
              <w:iCs/>
              <w:color w:val="000000"/>
              <w:sz w:val="20"/>
              <w:szCs w:val="20"/>
            </w:rPr>
          </w:rPrChange>
        </w:rPr>
        <w:t>(tiếp theo)</w:t>
      </w:r>
    </w:p>
    <w:p w:rsidR="00D144A6" w:rsidRPr="00735944" w:rsidRDefault="00D144A6">
      <w:pPr>
        <w:ind w:left="720"/>
        <w:jc w:val="both"/>
        <w:rPr>
          <w:bCs/>
          <w:iCs/>
          <w:color w:val="000000"/>
          <w:sz w:val="20"/>
          <w:szCs w:val="20"/>
          <w:rPrChange w:id="3304" w:author="Du Van Toan" w:date="2015-03-02T14:25:00Z">
            <w:rPr>
              <w:rFonts w:ascii="Arial" w:hAnsi="Arial" w:cs="Arial"/>
              <w:bCs/>
              <w:iCs/>
              <w:color w:val="000000"/>
              <w:sz w:val="20"/>
              <w:szCs w:val="20"/>
            </w:rPr>
          </w:rPrChange>
        </w:rPr>
      </w:pPr>
    </w:p>
    <w:p w:rsidR="0016561E" w:rsidRPr="00735944" w:rsidRDefault="00E54423">
      <w:pPr>
        <w:ind w:left="720"/>
        <w:jc w:val="both"/>
        <w:rPr>
          <w:bCs/>
          <w:iCs/>
          <w:color w:val="000000"/>
          <w:sz w:val="20"/>
          <w:szCs w:val="20"/>
          <w:rPrChange w:id="3305" w:author="Du Van Toan" w:date="2015-03-02T14:25:00Z">
            <w:rPr>
              <w:rFonts w:ascii="Arial" w:hAnsi="Arial" w:cs="Arial"/>
              <w:bCs/>
              <w:iCs/>
              <w:color w:val="000000"/>
              <w:sz w:val="20"/>
              <w:szCs w:val="20"/>
            </w:rPr>
          </w:rPrChange>
        </w:rPr>
      </w:pPr>
      <w:r w:rsidRPr="00E54423">
        <w:rPr>
          <w:bCs/>
          <w:iCs/>
          <w:color w:val="000000"/>
          <w:sz w:val="20"/>
          <w:szCs w:val="20"/>
          <w:rPrChange w:id="3306" w:author="Du Van Toan" w:date="2015-03-02T14:25:00Z">
            <w:rPr>
              <w:rFonts w:ascii="Arial" w:hAnsi="Arial" w:cs="Arial"/>
              <w:bCs/>
              <w:iCs/>
              <w:color w:val="000000"/>
              <w:sz w:val="20"/>
              <w:szCs w:val="20"/>
            </w:rPr>
          </w:rPrChange>
        </w:rPr>
        <w:t>Công ty chỉ được bù trừ các tài sản thuế thu nhập hoãn lại và thuế thu nhập hoãn lại phải trả khi doanh nghiệp có quyền hợp pháp được bù trừ giữa tài sản thuế thu nhập hiện hànhvới thuế thu nhập hiện hành phải nộp và các tài sản thuế thu nhập hoãn lại và thuế thu nhập hoãn lại phải trả liên quan tới thuế thu nhập doanh nghiệp được quản lý bởi cùng một cơ quan thuế đối với cùng một đơn vị chịu thuế và Công ty dự định thanh toán thuế thu nhập hiện hành phải trả và tài sản thuế thu nhập doanh nghiệp trên cơ sở thuần.</w:t>
      </w:r>
    </w:p>
    <w:p w:rsidR="0016561E" w:rsidRPr="00735944" w:rsidRDefault="0016561E">
      <w:pPr>
        <w:autoSpaceDE w:val="0"/>
        <w:autoSpaceDN w:val="0"/>
        <w:adjustRightInd w:val="0"/>
        <w:rPr>
          <w:i/>
          <w:color w:val="000000"/>
          <w:sz w:val="20"/>
          <w:szCs w:val="20"/>
          <w:rPrChange w:id="3307" w:author="Du Van Toan" w:date="2015-03-02T14:25:00Z">
            <w:rPr>
              <w:rFonts w:ascii="Arial" w:hAnsi="Arial" w:cs="Arial"/>
              <w:i/>
              <w:color w:val="000000"/>
              <w:sz w:val="20"/>
              <w:szCs w:val="20"/>
            </w:rPr>
          </w:rPrChange>
        </w:rPr>
      </w:pPr>
    </w:p>
    <w:p w:rsidR="0008191A" w:rsidRPr="00735944" w:rsidRDefault="00E54423">
      <w:pPr>
        <w:pStyle w:val="Style1"/>
        <w:spacing w:after="0"/>
        <w:ind w:left="720" w:hanging="720"/>
        <w:rPr>
          <w:bCs/>
          <w:rPrChange w:id="3308" w:author="Du Van Toan" w:date="2015-03-02T14:25:00Z">
            <w:rPr>
              <w:rFonts w:ascii="Arial" w:hAnsi="Arial" w:cs="Arial"/>
              <w:bCs/>
            </w:rPr>
          </w:rPrChange>
        </w:rPr>
      </w:pPr>
      <w:r w:rsidRPr="00E54423">
        <w:rPr>
          <w:rPrChange w:id="3309" w:author="Du Van Toan" w:date="2015-03-02T14:25:00Z">
            <w:rPr>
              <w:rFonts w:ascii="Arial" w:hAnsi="Arial" w:cs="Arial"/>
              <w:b w:val="0"/>
              <w:i w:val="0"/>
              <w:sz w:val="24"/>
              <w:szCs w:val="24"/>
            </w:rPr>
          </w:rPrChange>
        </w:rPr>
        <w:t>3.16</w:t>
      </w:r>
      <w:r w:rsidRPr="00E54423">
        <w:rPr>
          <w:rPrChange w:id="3310" w:author="Du Van Toan" w:date="2015-03-02T14:25:00Z">
            <w:rPr>
              <w:rFonts w:ascii="Arial" w:hAnsi="Arial" w:cs="Arial"/>
              <w:b w:val="0"/>
              <w:i w:val="0"/>
              <w:sz w:val="24"/>
              <w:szCs w:val="24"/>
            </w:rPr>
          </w:rPrChange>
        </w:rPr>
        <w:tab/>
        <w:t>Phân chia lợi nhuận</w:t>
      </w:r>
    </w:p>
    <w:p w:rsidR="00CF59E0" w:rsidRPr="00735944" w:rsidRDefault="00CF59E0">
      <w:pPr>
        <w:ind w:left="720"/>
        <w:jc w:val="both"/>
        <w:rPr>
          <w:bCs/>
          <w:iCs/>
          <w:color w:val="000000"/>
          <w:sz w:val="20"/>
          <w:szCs w:val="20"/>
          <w:rPrChange w:id="3311" w:author="Du Van Toan" w:date="2015-03-02T14:25:00Z">
            <w:rPr>
              <w:rFonts w:ascii="Arial" w:hAnsi="Arial" w:cs="Arial"/>
              <w:bCs/>
              <w:iCs/>
              <w:color w:val="000000"/>
              <w:sz w:val="20"/>
              <w:szCs w:val="20"/>
            </w:rPr>
          </w:rPrChange>
        </w:rPr>
      </w:pPr>
    </w:p>
    <w:p w:rsidR="00270EBD" w:rsidRPr="00735944" w:rsidRDefault="00E54423">
      <w:pPr>
        <w:ind w:left="720"/>
        <w:jc w:val="both"/>
        <w:rPr>
          <w:bCs/>
          <w:iCs/>
          <w:color w:val="000000"/>
          <w:sz w:val="20"/>
          <w:szCs w:val="20"/>
          <w:rPrChange w:id="3312" w:author="Du Van Toan" w:date="2015-03-02T14:25:00Z">
            <w:rPr>
              <w:rFonts w:ascii="Arial" w:hAnsi="Arial" w:cs="Arial"/>
              <w:bCs/>
              <w:iCs/>
              <w:color w:val="000000"/>
              <w:sz w:val="20"/>
              <w:szCs w:val="20"/>
            </w:rPr>
          </w:rPrChange>
        </w:rPr>
      </w:pPr>
      <w:r w:rsidRPr="00E54423">
        <w:rPr>
          <w:bCs/>
          <w:iCs/>
          <w:color w:val="000000"/>
          <w:sz w:val="20"/>
          <w:szCs w:val="20"/>
          <w:rPrChange w:id="3313" w:author="Du Van Toan" w:date="2015-03-02T14:25:00Z">
            <w:rPr>
              <w:rFonts w:ascii="Arial" w:hAnsi="Arial" w:cs="Arial"/>
              <w:bCs/>
              <w:iCs/>
              <w:color w:val="000000"/>
              <w:sz w:val="20"/>
              <w:szCs w:val="20"/>
            </w:rPr>
          </w:rPrChange>
        </w:rPr>
        <w:t>Lợi nhuận thuần sau thuế thu nhập doanh nghiệp có thể được chia cho các cổ đông sau khi được Đại hội đồng cổ đông phê duyệt và sau khi đã trích lập các quỹ dự phòng theo Điều lệ Công ty và các quy định của pháp luật Việt Nam.</w:t>
      </w:r>
    </w:p>
    <w:p w:rsidR="006E36FC" w:rsidRPr="00735944" w:rsidRDefault="006E36FC">
      <w:pPr>
        <w:ind w:left="720"/>
        <w:jc w:val="both"/>
        <w:rPr>
          <w:bCs/>
          <w:iCs/>
          <w:color w:val="000000"/>
          <w:sz w:val="20"/>
          <w:szCs w:val="20"/>
          <w:rPrChange w:id="3314" w:author="Du Van Toan" w:date="2015-03-02T14:25:00Z">
            <w:rPr>
              <w:rFonts w:ascii="Arial" w:hAnsi="Arial" w:cs="Arial"/>
              <w:bCs/>
              <w:iCs/>
              <w:color w:val="000000"/>
              <w:sz w:val="20"/>
              <w:szCs w:val="20"/>
            </w:rPr>
          </w:rPrChange>
        </w:rPr>
      </w:pPr>
    </w:p>
    <w:p w:rsidR="00CE3BE8" w:rsidRPr="00735944" w:rsidRDefault="00E54423">
      <w:pPr>
        <w:autoSpaceDE w:val="0"/>
        <w:autoSpaceDN w:val="0"/>
        <w:adjustRightInd w:val="0"/>
        <w:rPr>
          <w:b/>
          <w:bCs/>
          <w:i/>
          <w:iCs/>
          <w:color w:val="000000"/>
          <w:sz w:val="20"/>
          <w:szCs w:val="20"/>
          <w:rPrChange w:id="3315" w:author="Du Van Toan" w:date="2015-03-02T14:25:00Z">
            <w:rPr>
              <w:rFonts w:ascii="Arial" w:hAnsi="Arial" w:cs="Arial"/>
              <w:b/>
              <w:bCs/>
              <w:i/>
              <w:iCs/>
              <w:color w:val="000000"/>
              <w:sz w:val="20"/>
              <w:szCs w:val="20"/>
            </w:rPr>
          </w:rPrChange>
        </w:rPr>
      </w:pPr>
      <w:r w:rsidRPr="00E54423">
        <w:rPr>
          <w:b/>
          <w:i/>
          <w:color w:val="000000"/>
          <w:sz w:val="20"/>
          <w:szCs w:val="20"/>
          <w:rPrChange w:id="3316" w:author="Du Van Toan" w:date="2015-03-02T14:25:00Z">
            <w:rPr>
              <w:rFonts w:ascii="Arial" w:hAnsi="Arial" w:cs="Arial"/>
              <w:b/>
              <w:i/>
              <w:color w:val="000000"/>
              <w:sz w:val="20"/>
              <w:szCs w:val="20"/>
            </w:rPr>
          </w:rPrChange>
        </w:rPr>
        <w:t>3.17</w:t>
      </w:r>
      <w:r w:rsidRPr="00E54423">
        <w:rPr>
          <w:b/>
          <w:bCs/>
          <w:i/>
          <w:iCs/>
          <w:color w:val="000000"/>
          <w:sz w:val="20"/>
          <w:szCs w:val="20"/>
          <w:rPrChange w:id="3317" w:author="Du Van Toan" w:date="2015-03-02T14:25:00Z">
            <w:rPr>
              <w:rFonts w:ascii="Arial" w:hAnsi="Arial" w:cs="Arial"/>
              <w:b/>
              <w:bCs/>
              <w:i/>
              <w:iCs/>
              <w:color w:val="000000"/>
              <w:sz w:val="20"/>
              <w:szCs w:val="20"/>
            </w:rPr>
          </w:rPrChange>
        </w:rPr>
        <w:tab/>
        <w:t xml:space="preserve">Tiền gửi của nhà đầu tư về giao dịch chứng khoán </w:t>
      </w:r>
    </w:p>
    <w:p w:rsidR="00CE3BE8" w:rsidRPr="00735944" w:rsidRDefault="00CE3BE8">
      <w:pPr>
        <w:overflowPunct w:val="0"/>
        <w:autoSpaceDE w:val="0"/>
        <w:autoSpaceDN w:val="0"/>
        <w:adjustRightInd w:val="0"/>
        <w:ind w:left="720"/>
        <w:jc w:val="both"/>
        <w:textAlignment w:val="baseline"/>
        <w:rPr>
          <w:sz w:val="20"/>
          <w:szCs w:val="20"/>
          <w:rPrChange w:id="3318" w:author="Du Van Toan" w:date="2015-03-02T14:25:00Z">
            <w:rPr>
              <w:rFonts w:ascii="Arial" w:hAnsi="Arial" w:cs="Arial"/>
              <w:sz w:val="20"/>
              <w:szCs w:val="20"/>
            </w:rPr>
          </w:rPrChange>
        </w:rPr>
      </w:pPr>
    </w:p>
    <w:p w:rsidR="00D144A6" w:rsidRPr="00735944" w:rsidRDefault="00E54423">
      <w:pPr>
        <w:keepNext/>
        <w:tabs>
          <w:tab w:val="left" w:pos="709"/>
        </w:tabs>
        <w:overflowPunct w:val="0"/>
        <w:autoSpaceDE w:val="0"/>
        <w:autoSpaceDN w:val="0"/>
        <w:adjustRightInd w:val="0"/>
        <w:ind w:left="709" w:hanging="709"/>
        <w:jc w:val="both"/>
        <w:textAlignment w:val="baseline"/>
        <w:outlineLvl w:val="2"/>
        <w:rPr>
          <w:b/>
          <w:color w:val="000000"/>
          <w:sz w:val="20"/>
          <w:szCs w:val="20"/>
          <w:rPrChange w:id="3319" w:author="Du Van Toan" w:date="2015-03-02T14:25:00Z">
            <w:rPr>
              <w:rFonts w:ascii="Arial" w:hAnsi="Arial" w:cs="Arial"/>
              <w:b/>
              <w:color w:val="000000"/>
              <w:sz w:val="20"/>
              <w:szCs w:val="20"/>
            </w:rPr>
          </w:rPrChange>
        </w:rPr>
      </w:pPr>
      <w:r w:rsidRPr="00E54423">
        <w:rPr>
          <w:sz w:val="20"/>
          <w:szCs w:val="20"/>
          <w:rPrChange w:id="3320" w:author="Du Van Toan" w:date="2015-03-02T14:25:00Z">
            <w:rPr>
              <w:rFonts w:ascii="Arial" w:hAnsi="Arial" w:cs="Arial"/>
              <w:sz w:val="20"/>
              <w:szCs w:val="20"/>
            </w:rPr>
          </w:rPrChange>
        </w:rPr>
        <w:tab/>
        <w:t xml:space="preserve">Tiền gửi của nhà đầu tư về giao dịch chứng khoán phản ánh số tiền ký quỹ để giao dịch chứng khoán. Các khoản tiền này được gửi tại ngân hàng nơi Công ty mở tài khoản.  </w:t>
      </w:r>
    </w:p>
    <w:p w:rsidR="00D144A6" w:rsidRPr="00735944" w:rsidRDefault="00D144A6">
      <w:pPr>
        <w:keepNext/>
        <w:tabs>
          <w:tab w:val="left" w:pos="709"/>
        </w:tabs>
        <w:overflowPunct w:val="0"/>
        <w:autoSpaceDE w:val="0"/>
        <w:autoSpaceDN w:val="0"/>
        <w:adjustRightInd w:val="0"/>
        <w:ind w:left="709" w:hanging="709"/>
        <w:jc w:val="both"/>
        <w:textAlignment w:val="baseline"/>
        <w:outlineLvl w:val="2"/>
        <w:rPr>
          <w:b/>
          <w:color w:val="000000"/>
          <w:sz w:val="20"/>
          <w:szCs w:val="20"/>
          <w:rPrChange w:id="3321" w:author="Du Van Toan" w:date="2015-03-02T14:25:00Z">
            <w:rPr>
              <w:rFonts w:ascii="Arial" w:hAnsi="Arial" w:cs="Arial"/>
              <w:b/>
              <w:color w:val="000000"/>
              <w:sz w:val="20"/>
              <w:szCs w:val="20"/>
            </w:rPr>
          </w:rPrChange>
        </w:rPr>
      </w:pPr>
    </w:p>
    <w:p w:rsidR="00D144A6" w:rsidRPr="00735944" w:rsidRDefault="00D144A6">
      <w:pPr>
        <w:keepNext/>
        <w:tabs>
          <w:tab w:val="left" w:pos="709"/>
        </w:tabs>
        <w:overflowPunct w:val="0"/>
        <w:autoSpaceDE w:val="0"/>
        <w:autoSpaceDN w:val="0"/>
        <w:adjustRightInd w:val="0"/>
        <w:ind w:left="709" w:hanging="709"/>
        <w:jc w:val="both"/>
        <w:textAlignment w:val="baseline"/>
        <w:outlineLvl w:val="2"/>
        <w:rPr>
          <w:b/>
          <w:color w:val="000000"/>
          <w:sz w:val="20"/>
          <w:szCs w:val="20"/>
          <w:rPrChange w:id="3322" w:author="Du Van Toan" w:date="2015-03-02T14:25:00Z">
            <w:rPr>
              <w:rFonts w:ascii="Arial" w:hAnsi="Arial" w:cs="Arial"/>
              <w:b/>
              <w:color w:val="000000"/>
              <w:sz w:val="20"/>
              <w:szCs w:val="20"/>
            </w:rPr>
          </w:rPrChange>
        </w:rPr>
      </w:pPr>
    </w:p>
    <w:p w:rsidR="00CE3BE8" w:rsidRPr="00735944" w:rsidRDefault="00E54423">
      <w:pPr>
        <w:keepNext/>
        <w:tabs>
          <w:tab w:val="left" w:pos="709"/>
        </w:tabs>
        <w:overflowPunct w:val="0"/>
        <w:autoSpaceDE w:val="0"/>
        <w:autoSpaceDN w:val="0"/>
        <w:adjustRightInd w:val="0"/>
        <w:ind w:left="709" w:hanging="709"/>
        <w:jc w:val="both"/>
        <w:textAlignment w:val="baseline"/>
        <w:outlineLvl w:val="2"/>
        <w:rPr>
          <w:b/>
          <w:sz w:val="20"/>
          <w:szCs w:val="20"/>
          <w:rPrChange w:id="3323" w:author="Du Van Toan" w:date="2015-03-02T14:25:00Z">
            <w:rPr>
              <w:rFonts w:ascii="Arial" w:hAnsi="Arial" w:cs="Arial"/>
              <w:b/>
              <w:sz w:val="20"/>
              <w:szCs w:val="20"/>
            </w:rPr>
          </w:rPrChange>
        </w:rPr>
      </w:pPr>
      <w:r w:rsidRPr="00E54423">
        <w:rPr>
          <w:b/>
          <w:color w:val="000000"/>
          <w:sz w:val="20"/>
          <w:szCs w:val="20"/>
          <w:rPrChange w:id="3324" w:author="Du Van Toan" w:date="2015-03-02T14:25:00Z">
            <w:rPr>
              <w:rFonts w:ascii="Arial" w:hAnsi="Arial" w:cs="Arial"/>
              <w:b/>
              <w:color w:val="000000"/>
              <w:sz w:val="20"/>
              <w:szCs w:val="20"/>
            </w:rPr>
          </w:rPrChange>
        </w:rPr>
        <w:t xml:space="preserve">4. </w:t>
      </w:r>
      <w:r w:rsidRPr="00E54423">
        <w:rPr>
          <w:b/>
          <w:color w:val="000000"/>
          <w:sz w:val="20"/>
          <w:szCs w:val="20"/>
          <w:rPrChange w:id="3325" w:author="Du Van Toan" w:date="2015-03-02T14:25:00Z">
            <w:rPr>
              <w:rFonts w:ascii="Arial" w:hAnsi="Arial" w:cs="Arial"/>
              <w:b/>
              <w:color w:val="000000"/>
              <w:sz w:val="20"/>
              <w:szCs w:val="20"/>
            </w:rPr>
          </w:rPrChange>
        </w:rPr>
        <w:tab/>
      </w:r>
      <w:r w:rsidRPr="00E54423">
        <w:rPr>
          <w:b/>
          <w:sz w:val="20"/>
          <w:szCs w:val="20"/>
          <w:rPrChange w:id="3326" w:author="Du Van Toan" w:date="2015-03-02T14:25:00Z">
            <w:rPr>
              <w:rFonts w:ascii="Arial" w:hAnsi="Arial" w:cs="Arial"/>
              <w:b/>
              <w:sz w:val="20"/>
              <w:szCs w:val="20"/>
            </w:rPr>
          </w:rPrChange>
        </w:rPr>
        <w:t>TIỀN VÀ CÁC KHOẢN TƯƠNG ĐƯƠNG TIỀN</w:t>
      </w:r>
    </w:p>
    <w:p w:rsidR="00CE3BE8" w:rsidRPr="00735944" w:rsidRDefault="00CE3BE8">
      <w:pPr>
        <w:keepNext/>
        <w:tabs>
          <w:tab w:val="left" w:pos="709"/>
        </w:tabs>
        <w:overflowPunct w:val="0"/>
        <w:autoSpaceDE w:val="0"/>
        <w:autoSpaceDN w:val="0"/>
        <w:adjustRightInd w:val="0"/>
        <w:ind w:left="360"/>
        <w:textAlignment w:val="baseline"/>
        <w:outlineLvl w:val="1"/>
        <w:rPr>
          <w:b/>
          <w:caps/>
          <w:sz w:val="20"/>
          <w:szCs w:val="20"/>
          <w:rPrChange w:id="3327" w:author="Du Van Toan" w:date="2015-03-02T14:25:00Z">
            <w:rPr>
              <w:rFonts w:ascii="Arial" w:hAnsi="Arial" w:cs="Arial"/>
              <w:b/>
              <w:caps/>
              <w:sz w:val="20"/>
              <w:szCs w:val="20"/>
            </w:rPr>
          </w:rPrChange>
        </w:rPr>
      </w:pPr>
    </w:p>
    <w:tbl>
      <w:tblPr>
        <w:tblW w:w="8160" w:type="dxa"/>
        <w:tblInd w:w="828" w:type="dxa"/>
        <w:tblLayout w:type="fixed"/>
        <w:tblLook w:val="0000"/>
      </w:tblPr>
      <w:tblGrid>
        <w:gridCol w:w="4572"/>
        <w:gridCol w:w="1794"/>
        <w:gridCol w:w="1794"/>
      </w:tblGrid>
      <w:tr w:rsidR="000E345C" w:rsidRPr="00735944" w:rsidTr="000E345C">
        <w:tc>
          <w:tcPr>
            <w:tcW w:w="4572" w:type="dxa"/>
            <w:vAlign w:val="bottom"/>
          </w:tcPr>
          <w:p w:rsidR="000E345C" w:rsidRPr="00735944" w:rsidRDefault="000E345C">
            <w:pPr>
              <w:overflowPunct w:val="0"/>
              <w:autoSpaceDE w:val="0"/>
              <w:autoSpaceDN w:val="0"/>
              <w:adjustRightInd w:val="0"/>
              <w:textAlignment w:val="baseline"/>
              <w:rPr>
                <w:i/>
                <w:color w:val="000000"/>
                <w:sz w:val="20"/>
                <w:szCs w:val="20"/>
                <w:rPrChange w:id="3328" w:author="Du Van Toan" w:date="2015-03-02T14:25:00Z">
                  <w:rPr>
                    <w:rFonts w:ascii="Arial" w:hAnsi="Arial" w:cs="Arial"/>
                    <w:i/>
                    <w:color w:val="000000"/>
                    <w:sz w:val="20"/>
                    <w:szCs w:val="20"/>
                  </w:rPr>
                </w:rPrChange>
              </w:rPr>
            </w:pPr>
          </w:p>
        </w:tc>
        <w:tc>
          <w:tcPr>
            <w:tcW w:w="1794" w:type="dxa"/>
            <w:vAlign w:val="bottom"/>
          </w:tcPr>
          <w:p w:rsidR="000E345C" w:rsidRPr="00735944" w:rsidRDefault="00E54423">
            <w:pPr>
              <w:overflowPunct w:val="0"/>
              <w:autoSpaceDE w:val="0"/>
              <w:autoSpaceDN w:val="0"/>
              <w:adjustRightInd w:val="0"/>
              <w:ind w:left="57" w:right="-85"/>
              <w:jc w:val="right"/>
              <w:textAlignment w:val="baseline"/>
              <w:rPr>
                <w:i/>
                <w:color w:val="000000"/>
                <w:sz w:val="20"/>
                <w:szCs w:val="20"/>
                <w:lang w:val="de-DE"/>
                <w:rPrChange w:id="3329" w:author="Du Van Toan" w:date="2015-03-02T14:25:00Z">
                  <w:rPr>
                    <w:rFonts w:ascii="Arial" w:hAnsi="Arial" w:cs="Arial"/>
                    <w:i/>
                    <w:color w:val="000000"/>
                    <w:sz w:val="20"/>
                    <w:szCs w:val="20"/>
                    <w:lang w:val="de-DE"/>
                  </w:rPr>
                </w:rPrChange>
              </w:rPr>
            </w:pPr>
            <w:r w:rsidRPr="00E54423">
              <w:rPr>
                <w:i/>
                <w:color w:val="000000"/>
                <w:sz w:val="20"/>
                <w:szCs w:val="20"/>
                <w:rPrChange w:id="3330" w:author="Du Van Toan" w:date="2015-03-02T14:25:00Z">
                  <w:rPr>
                    <w:rFonts w:ascii="Arial" w:hAnsi="Arial" w:cs="Arial"/>
                    <w:i/>
                    <w:color w:val="000000"/>
                    <w:sz w:val="20"/>
                    <w:szCs w:val="20"/>
                  </w:rPr>
                </w:rPrChange>
              </w:rPr>
              <w:t>Ngày 31 tháng 12 năm 2014</w:t>
            </w:r>
          </w:p>
        </w:tc>
        <w:tc>
          <w:tcPr>
            <w:tcW w:w="1794" w:type="dxa"/>
            <w:vAlign w:val="bottom"/>
          </w:tcPr>
          <w:p w:rsidR="000E345C" w:rsidRPr="00735944" w:rsidRDefault="00E54423">
            <w:pPr>
              <w:overflowPunct w:val="0"/>
              <w:autoSpaceDE w:val="0"/>
              <w:autoSpaceDN w:val="0"/>
              <w:adjustRightInd w:val="0"/>
              <w:ind w:left="57" w:right="-85"/>
              <w:jc w:val="right"/>
              <w:textAlignment w:val="baseline"/>
              <w:rPr>
                <w:i/>
                <w:color w:val="000000"/>
                <w:sz w:val="20"/>
                <w:szCs w:val="20"/>
                <w:rPrChange w:id="3331" w:author="Du Van Toan" w:date="2015-03-02T14:25:00Z">
                  <w:rPr>
                    <w:rFonts w:ascii="Arial" w:hAnsi="Arial" w:cs="Arial"/>
                    <w:i/>
                    <w:color w:val="000000"/>
                    <w:sz w:val="20"/>
                    <w:szCs w:val="20"/>
                  </w:rPr>
                </w:rPrChange>
              </w:rPr>
            </w:pPr>
            <w:r w:rsidRPr="00E54423">
              <w:rPr>
                <w:i/>
                <w:color w:val="000000"/>
                <w:sz w:val="20"/>
                <w:szCs w:val="20"/>
                <w:rPrChange w:id="3332" w:author="Du Van Toan" w:date="2015-03-02T14:25:00Z">
                  <w:rPr>
                    <w:rFonts w:ascii="Arial" w:hAnsi="Arial" w:cs="Arial"/>
                    <w:i/>
                    <w:color w:val="000000"/>
                    <w:sz w:val="20"/>
                    <w:szCs w:val="20"/>
                  </w:rPr>
                </w:rPrChange>
              </w:rPr>
              <w:t>Ngày 31 tháng 12 năm 2013</w:t>
            </w:r>
          </w:p>
        </w:tc>
      </w:tr>
      <w:tr w:rsidR="000E345C" w:rsidRPr="00735944" w:rsidTr="000E345C">
        <w:tc>
          <w:tcPr>
            <w:tcW w:w="4572" w:type="dxa"/>
            <w:vAlign w:val="bottom"/>
          </w:tcPr>
          <w:p w:rsidR="000E345C" w:rsidRPr="00735944" w:rsidRDefault="000E345C">
            <w:pPr>
              <w:keepNext/>
              <w:tabs>
                <w:tab w:val="left" w:pos="709"/>
              </w:tabs>
              <w:overflowPunct w:val="0"/>
              <w:autoSpaceDE w:val="0"/>
              <w:autoSpaceDN w:val="0"/>
              <w:adjustRightInd w:val="0"/>
              <w:ind w:left="709" w:hanging="709"/>
              <w:textAlignment w:val="baseline"/>
              <w:outlineLvl w:val="1"/>
              <w:rPr>
                <w:i/>
                <w:color w:val="000000"/>
                <w:sz w:val="20"/>
                <w:szCs w:val="20"/>
                <w:lang w:val="de-DE"/>
                <w:rPrChange w:id="3333" w:author="Du Van Toan" w:date="2015-03-02T14:25:00Z">
                  <w:rPr>
                    <w:rFonts w:ascii="Arial" w:hAnsi="Arial" w:cs="Arial"/>
                    <w:b/>
                    <w:i/>
                    <w:caps/>
                    <w:color w:val="000000"/>
                    <w:sz w:val="20"/>
                    <w:szCs w:val="20"/>
                    <w:lang w:val="de-DE"/>
                  </w:rPr>
                </w:rPrChange>
              </w:rPr>
            </w:pPr>
          </w:p>
        </w:tc>
        <w:tc>
          <w:tcPr>
            <w:tcW w:w="1794" w:type="dxa"/>
            <w:vAlign w:val="bottom"/>
          </w:tcPr>
          <w:p w:rsidR="000E345C" w:rsidRPr="00735944" w:rsidRDefault="00E54423" w:rsidP="006177B2">
            <w:pPr>
              <w:ind w:left="57" w:right="-85"/>
              <w:jc w:val="right"/>
              <w:rPr>
                <w:i/>
                <w:color w:val="000000"/>
                <w:sz w:val="20"/>
                <w:szCs w:val="20"/>
                <w:rPrChange w:id="3334" w:author="Du Van Toan" w:date="2015-03-02T14:25:00Z">
                  <w:rPr>
                    <w:rFonts w:ascii="Arial" w:hAnsi="Arial" w:cs="Arial"/>
                    <w:i/>
                    <w:color w:val="000000"/>
                    <w:sz w:val="20"/>
                    <w:szCs w:val="20"/>
                  </w:rPr>
                </w:rPrChange>
              </w:rPr>
            </w:pPr>
            <w:r w:rsidRPr="00E54423">
              <w:rPr>
                <w:i/>
                <w:color w:val="000000"/>
                <w:sz w:val="20"/>
                <w:szCs w:val="20"/>
                <w:rPrChange w:id="3335" w:author="Du Van Toan" w:date="2015-03-02T14:25:00Z">
                  <w:rPr>
                    <w:rFonts w:ascii="Arial" w:hAnsi="Arial" w:cs="Arial"/>
                    <w:i/>
                    <w:color w:val="000000"/>
                    <w:sz w:val="20"/>
                    <w:szCs w:val="20"/>
                  </w:rPr>
                </w:rPrChange>
              </w:rPr>
              <w:t>VNĐ</w:t>
            </w:r>
          </w:p>
        </w:tc>
        <w:tc>
          <w:tcPr>
            <w:tcW w:w="1794" w:type="dxa"/>
            <w:vAlign w:val="bottom"/>
          </w:tcPr>
          <w:p w:rsidR="000E345C" w:rsidRPr="00735944" w:rsidRDefault="00E54423" w:rsidP="006177B2">
            <w:pPr>
              <w:ind w:left="57" w:right="-85"/>
              <w:jc w:val="right"/>
              <w:rPr>
                <w:i/>
                <w:color w:val="000000"/>
                <w:sz w:val="20"/>
                <w:szCs w:val="20"/>
                <w:rPrChange w:id="3336" w:author="Du Van Toan" w:date="2015-03-02T14:25:00Z">
                  <w:rPr>
                    <w:rFonts w:ascii="Arial" w:hAnsi="Arial" w:cs="Arial"/>
                    <w:i/>
                    <w:color w:val="000000"/>
                    <w:sz w:val="20"/>
                    <w:szCs w:val="20"/>
                  </w:rPr>
                </w:rPrChange>
              </w:rPr>
            </w:pPr>
            <w:r w:rsidRPr="00E54423">
              <w:rPr>
                <w:i/>
                <w:color w:val="000000"/>
                <w:sz w:val="20"/>
                <w:szCs w:val="20"/>
                <w:rPrChange w:id="3337" w:author="Du Van Toan" w:date="2015-03-02T14:25:00Z">
                  <w:rPr>
                    <w:rFonts w:ascii="Arial" w:hAnsi="Arial" w:cs="Arial"/>
                    <w:i/>
                    <w:color w:val="000000"/>
                    <w:sz w:val="20"/>
                    <w:szCs w:val="20"/>
                  </w:rPr>
                </w:rPrChange>
              </w:rPr>
              <w:t>VNĐ</w:t>
            </w:r>
          </w:p>
        </w:tc>
      </w:tr>
      <w:tr w:rsidR="000E345C" w:rsidRPr="00735944" w:rsidTr="000E345C">
        <w:trPr>
          <w:trHeight w:val="80"/>
        </w:trPr>
        <w:tc>
          <w:tcPr>
            <w:tcW w:w="4572" w:type="dxa"/>
            <w:vAlign w:val="bottom"/>
          </w:tcPr>
          <w:p w:rsidR="000E345C" w:rsidRPr="00735944" w:rsidRDefault="000E345C">
            <w:pPr>
              <w:keepNext/>
              <w:tabs>
                <w:tab w:val="left" w:pos="709"/>
              </w:tabs>
              <w:overflowPunct w:val="0"/>
              <w:autoSpaceDE w:val="0"/>
              <w:autoSpaceDN w:val="0"/>
              <w:adjustRightInd w:val="0"/>
              <w:ind w:left="-119" w:hanging="709"/>
              <w:textAlignment w:val="baseline"/>
              <w:outlineLvl w:val="1"/>
              <w:rPr>
                <w:color w:val="000000"/>
                <w:sz w:val="20"/>
                <w:szCs w:val="20"/>
                <w:rPrChange w:id="3338" w:author="Du Van Toan" w:date="2015-03-02T14:25:00Z">
                  <w:rPr>
                    <w:rFonts w:ascii="Arial" w:hAnsi="Arial" w:cs="Arial"/>
                    <w:b/>
                    <w:caps/>
                    <w:color w:val="000000"/>
                    <w:sz w:val="20"/>
                    <w:szCs w:val="20"/>
                    <w:lang w:val="de-DE"/>
                  </w:rPr>
                </w:rPrChange>
              </w:rPr>
            </w:pPr>
          </w:p>
        </w:tc>
        <w:tc>
          <w:tcPr>
            <w:tcW w:w="1794" w:type="dxa"/>
            <w:vAlign w:val="bottom"/>
          </w:tcPr>
          <w:p w:rsidR="000E345C" w:rsidRPr="00735944" w:rsidRDefault="000E345C">
            <w:pPr>
              <w:keepNext/>
              <w:tabs>
                <w:tab w:val="left" w:pos="709"/>
              </w:tabs>
              <w:overflowPunct w:val="0"/>
              <w:autoSpaceDE w:val="0"/>
              <w:autoSpaceDN w:val="0"/>
              <w:adjustRightInd w:val="0"/>
              <w:ind w:left="57" w:right="-85" w:hanging="709"/>
              <w:jc w:val="right"/>
              <w:textAlignment w:val="baseline"/>
              <w:outlineLvl w:val="1"/>
              <w:rPr>
                <w:b/>
                <w:caps/>
                <w:sz w:val="20"/>
                <w:szCs w:val="20"/>
                <w:lang w:val="de-DE"/>
                <w:rPrChange w:id="3339" w:author="Du Van Toan" w:date="2015-03-02T14:25:00Z">
                  <w:rPr>
                    <w:rFonts w:ascii="Arial" w:hAnsi="Arial" w:cs="Arial"/>
                    <w:b/>
                    <w:caps/>
                    <w:sz w:val="20"/>
                    <w:szCs w:val="20"/>
                    <w:lang w:val="de-DE"/>
                  </w:rPr>
                </w:rPrChange>
              </w:rPr>
            </w:pPr>
          </w:p>
        </w:tc>
        <w:tc>
          <w:tcPr>
            <w:tcW w:w="1794" w:type="dxa"/>
            <w:vAlign w:val="bottom"/>
          </w:tcPr>
          <w:p w:rsidR="000E345C" w:rsidRPr="00735944" w:rsidRDefault="000E345C">
            <w:pPr>
              <w:keepNext/>
              <w:tabs>
                <w:tab w:val="left" w:pos="709"/>
              </w:tabs>
              <w:overflowPunct w:val="0"/>
              <w:autoSpaceDE w:val="0"/>
              <w:autoSpaceDN w:val="0"/>
              <w:adjustRightInd w:val="0"/>
              <w:ind w:left="57" w:right="-85" w:hanging="709"/>
              <w:jc w:val="right"/>
              <w:textAlignment w:val="baseline"/>
              <w:outlineLvl w:val="1"/>
              <w:rPr>
                <w:b/>
                <w:caps/>
                <w:sz w:val="20"/>
                <w:szCs w:val="20"/>
                <w:lang w:val="de-DE"/>
                <w:rPrChange w:id="3340" w:author="Du Van Toan" w:date="2015-03-02T14:25:00Z">
                  <w:rPr>
                    <w:rFonts w:ascii="Arial" w:hAnsi="Arial" w:cs="Arial"/>
                    <w:b/>
                    <w:caps/>
                    <w:sz w:val="20"/>
                    <w:szCs w:val="20"/>
                    <w:lang w:val="de-DE"/>
                  </w:rPr>
                </w:rPrChange>
              </w:rPr>
            </w:pPr>
          </w:p>
        </w:tc>
      </w:tr>
      <w:tr w:rsidR="0002760D" w:rsidRPr="00735944" w:rsidTr="000E345C">
        <w:trPr>
          <w:trHeight w:val="80"/>
        </w:trPr>
        <w:tc>
          <w:tcPr>
            <w:tcW w:w="4572" w:type="dxa"/>
            <w:vAlign w:val="bottom"/>
          </w:tcPr>
          <w:p w:rsidR="0002760D" w:rsidRPr="00735944" w:rsidRDefault="00E54423">
            <w:pPr>
              <w:overflowPunct w:val="0"/>
              <w:autoSpaceDE w:val="0"/>
              <w:autoSpaceDN w:val="0"/>
              <w:adjustRightInd w:val="0"/>
              <w:ind w:left="-119"/>
              <w:textAlignment w:val="baseline"/>
              <w:rPr>
                <w:color w:val="000000"/>
                <w:sz w:val="20"/>
                <w:szCs w:val="20"/>
                <w:rPrChange w:id="3341" w:author="Du Van Toan" w:date="2015-03-02T14:25:00Z">
                  <w:rPr>
                    <w:rFonts w:ascii="Arial" w:hAnsi="Arial" w:cs="Arial"/>
                    <w:color w:val="000000"/>
                    <w:sz w:val="20"/>
                    <w:szCs w:val="20"/>
                  </w:rPr>
                </w:rPrChange>
              </w:rPr>
            </w:pPr>
            <w:r w:rsidRPr="00E54423">
              <w:rPr>
                <w:color w:val="000000"/>
                <w:sz w:val="20"/>
                <w:szCs w:val="20"/>
                <w:rPrChange w:id="3342" w:author="Du Van Toan" w:date="2015-03-02T14:25:00Z">
                  <w:rPr>
                    <w:rFonts w:ascii="Arial" w:hAnsi="Arial" w:cs="Arial"/>
                    <w:color w:val="000000"/>
                    <w:sz w:val="20"/>
                    <w:szCs w:val="20"/>
                  </w:rPr>
                </w:rPrChange>
              </w:rPr>
              <w:t>Tiền mặt tại quỹ</w:t>
            </w:r>
          </w:p>
        </w:tc>
        <w:tc>
          <w:tcPr>
            <w:tcW w:w="1794" w:type="dxa"/>
            <w:vAlign w:val="bottom"/>
          </w:tcPr>
          <w:p w:rsidR="0002760D" w:rsidRPr="00735944" w:rsidRDefault="00E54423">
            <w:pPr>
              <w:ind w:left="57" w:right="-85"/>
              <w:jc w:val="right"/>
              <w:rPr>
                <w:b/>
                <w:caps/>
                <w:sz w:val="20"/>
                <w:szCs w:val="20"/>
                <w:lang w:val="de-DE"/>
                <w:rPrChange w:id="3343" w:author="Du Van Toan" w:date="2015-03-02T14:25:00Z">
                  <w:rPr>
                    <w:rFonts w:ascii="Arial" w:hAnsi="Arial" w:cs="Arial"/>
                    <w:b/>
                    <w:caps/>
                    <w:sz w:val="20"/>
                    <w:szCs w:val="20"/>
                    <w:lang w:val="de-DE"/>
                  </w:rPr>
                </w:rPrChange>
              </w:rPr>
            </w:pPr>
            <w:r w:rsidRPr="00E54423">
              <w:rPr>
                <w:sz w:val="20"/>
                <w:szCs w:val="20"/>
                <w:rPrChange w:id="3344" w:author="Du Van Toan" w:date="2015-03-02T14:25:00Z">
                  <w:rPr>
                    <w:rFonts w:ascii="Arial" w:hAnsi="Arial" w:cs="Arial"/>
                    <w:sz w:val="20"/>
                    <w:szCs w:val="20"/>
                  </w:rPr>
                </w:rPrChange>
              </w:rPr>
              <w:t xml:space="preserve">18.136.933 </w:t>
            </w:r>
          </w:p>
        </w:tc>
        <w:tc>
          <w:tcPr>
            <w:tcW w:w="1794" w:type="dxa"/>
            <w:vAlign w:val="bottom"/>
          </w:tcPr>
          <w:p w:rsidR="0002760D" w:rsidRPr="00735944" w:rsidRDefault="00E54423">
            <w:pPr>
              <w:ind w:left="57" w:right="-85"/>
              <w:jc w:val="right"/>
              <w:rPr>
                <w:sz w:val="20"/>
                <w:szCs w:val="20"/>
                <w:rPrChange w:id="3345" w:author="Du Van Toan" w:date="2015-03-02T14:25:00Z">
                  <w:rPr>
                    <w:rFonts w:ascii="Arial" w:hAnsi="Arial" w:cs="Arial"/>
                    <w:sz w:val="20"/>
                    <w:szCs w:val="20"/>
                  </w:rPr>
                </w:rPrChange>
              </w:rPr>
            </w:pPr>
            <w:r w:rsidRPr="00E54423">
              <w:rPr>
                <w:sz w:val="20"/>
                <w:szCs w:val="20"/>
                <w:rPrChange w:id="3346" w:author="Du Van Toan" w:date="2015-03-02T14:25:00Z">
                  <w:rPr>
                    <w:rFonts w:ascii="Arial" w:hAnsi="Arial" w:cs="Arial"/>
                    <w:sz w:val="20"/>
                    <w:szCs w:val="20"/>
                  </w:rPr>
                </w:rPrChange>
              </w:rPr>
              <w:t>32.044.804</w:t>
            </w:r>
          </w:p>
        </w:tc>
      </w:tr>
      <w:tr w:rsidR="0002760D" w:rsidRPr="00735944" w:rsidTr="000E345C">
        <w:trPr>
          <w:trHeight w:val="80"/>
        </w:trPr>
        <w:tc>
          <w:tcPr>
            <w:tcW w:w="4572" w:type="dxa"/>
            <w:vAlign w:val="bottom"/>
          </w:tcPr>
          <w:p w:rsidR="0002760D" w:rsidRPr="00735944" w:rsidRDefault="00E54423">
            <w:pPr>
              <w:overflowPunct w:val="0"/>
              <w:autoSpaceDE w:val="0"/>
              <w:autoSpaceDN w:val="0"/>
              <w:adjustRightInd w:val="0"/>
              <w:ind w:left="-119"/>
              <w:textAlignment w:val="baseline"/>
              <w:rPr>
                <w:color w:val="000000"/>
                <w:sz w:val="20"/>
                <w:szCs w:val="20"/>
                <w:rPrChange w:id="3347" w:author="Du Van Toan" w:date="2015-03-02T14:25:00Z">
                  <w:rPr>
                    <w:rFonts w:ascii="Arial" w:hAnsi="Arial" w:cs="Arial"/>
                    <w:color w:val="000000"/>
                    <w:sz w:val="20"/>
                    <w:szCs w:val="20"/>
                  </w:rPr>
                </w:rPrChange>
              </w:rPr>
            </w:pPr>
            <w:r w:rsidRPr="00E54423">
              <w:rPr>
                <w:color w:val="000000"/>
                <w:sz w:val="20"/>
                <w:szCs w:val="20"/>
                <w:rPrChange w:id="3348" w:author="Du Van Toan" w:date="2015-03-02T14:25:00Z">
                  <w:rPr>
                    <w:rFonts w:ascii="Arial" w:hAnsi="Arial" w:cs="Arial"/>
                    <w:color w:val="000000"/>
                    <w:sz w:val="20"/>
                    <w:szCs w:val="20"/>
                  </w:rPr>
                </w:rPrChange>
              </w:rPr>
              <w:t>Tiền gửi ngân hàng</w:t>
            </w:r>
          </w:p>
        </w:tc>
        <w:tc>
          <w:tcPr>
            <w:tcW w:w="1794" w:type="dxa"/>
            <w:vAlign w:val="bottom"/>
          </w:tcPr>
          <w:p w:rsidR="0002760D" w:rsidRPr="00735944" w:rsidRDefault="00E54423">
            <w:pPr>
              <w:ind w:left="57" w:right="-85"/>
              <w:jc w:val="right"/>
              <w:rPr>
                <w:b/>
                <w:caps/>
                <w:sz w:val="20"/>
                <w:szCs w:val="20"/>
                <w:lang w:val="de-DE"/>
                <w:rPrChange w:id="3349" w:author="Du Van Toan" w:date="2015-03-02T14:25:00Z">
                  <w:rPr>
                    <w:rFonts w:ascii="Arial" w:hAnsi="Arial" w:cs="Arial"/>
                    <w:b/>
                    <w:caps/>
                    <w:sz w:val="20"/>
                    <w:szCs w:val="20"/>
                    <w:lang w:val="de-DE"/>
                  </w:rPr>
                </w:rPrChange>
              </w:rPr>
            </w:pPr>
            <w:r w:rsidRPr="00E54423">
              <w:rPr>
                <w:sz w:val="20"/>
                <w:szCs w:val="20"/>
                <w:rPrChange w:id="3350" w:author="Du Van Toan" w:date="2015-03-02T14:25:00Z">
                  <w:rPr>
                    <w:rFonts w:ascii="Arial" w:hAnsi="Arial" w:cs="Arial"/>
                    <w:sz w:val="20"/>
                    <w:szCs w:val="20"/>
                  </w:rPr>
                </w:rPrChange>
              </w:rPr>
              <w:t xml:space="preserve">49.933.029.140 </w:t>
            </w:r>
          </w:p>
        </w:tc>
        <w:tc>
          <w:tcPr>
            <w:tcW w:w="1794" w:type="dxa"/>
            <w:vAlign w:val="bottom"/>
          </w:tcPr>
          <w:p w:rsidR="0002760D" w:rsidRPr="00735944" w:rsidRDefault="00E54423">
            <w:pPr>
              <w:ind w:left="57" w:right="-85"/>
              <w:jc w:val="right"/>
              <w:rPr>
                <w:sz w:val="20"/>
                <w:szCs w:val="20"/>
                <w:rPrChange w:id="3351" w:author="Du Van Toan" w:date="2015-03-02T14:25:00Z">
                  <w:rPr>
                    <w:rFonts w:ascii="Arial" w:hAnsi="Arial" w:cs="Arial"/>
                    <w:sz w:val="20"/>
                    <w:szCs w:val="20"/>
                  </w:rPr>
                </w:rPrChange>
              </w:rPr>
            </w:pPr>
            <w:r w:rsidRPr="00E54423">
              <w:rPr>
                <w:sz w:val="20"/>
                <w:szCs w:val="20"/>
                <w:rPrChange w:id="3352" w:author="Du Van Toan" w:date="2015-03-02T14:25:00Z">
                  <w:rPr>
                    <w:rFonts w:ascii="Arial" w:hAnsi="Arial" w:cs="Arial"/>
                    <w:sz w:val="20"/>
                    <w:szCs w:val="20"/>
                  </w:rPr>
                </w:rPrChange>
              </w:rPr>
              <w:t>6.832.136.090</w:t>
            </w:r>
          </w:p>
        </w:tc>
      </w:tr>
      <w:tr w:rsidR="0002760D" w:rsidRPr="00735944" w:rsidTr="000E345C">
        <w:tc>
          <w:tcPr>
            <w:tcW w:w="4572" w:type="dxa"/>
            <w:vAlign w:val="bottom"/>
          </w:tcPr>
          <w:p w:rsidR="0002760D" w:rsidRPr="00735944" w:rsidRDefault="00E54423">
            <w:pPr>
              <w:overflowPunct w:val="0"/>
              <w:autoSpaceDE w:val="0"/>
              <w:autoSpaceDN w:val="0"/>
              <w:adjustRightInd w:val="0"/>
              <w:ind w:left="-108"/>
              <w:textAlignment w:val="baseline"/>
              <w:rPr>
                <w:i/>
                <w:color w:val="000000"/>
                <w:sz w:val="20"/>
                <w:szCs w:val="20"/>
                <w:rPrChange w:id="3353" w:author="Du Van Toan" w:date="2015-03-02T14:25:00Z">
                  <w:rPr>
                    <w:rFonts w:ascii="Arial" w:hAnsi="Arial" w:cs="Arial"/>
                    <w:i/>
                    <w:color w:val="000000"/>
                    <w:sz w:val="20"/>
                    <w:szCs w:val="20"/>
                  </w:rPr>
                </w:rPrChange>
              </w:rPr>
            </w:pPr>
            <w:r w:rsidRPr="00E54423">
              <w:rPr>
                <w:i/>
                <w:color w:val="000000"/>
                <w:sz w:val="20"/>
                <w:szCs w:val="20"/>
                <w:rPrChange w:id="3354" w:author="Du Van Toan" w:date="2015-03-02T14:25:00Z">
                  <w:rPr>
                    <w:rFonts w:ascii="Arial" w:hAnsi="Arial" w:cs="Arial"/>
                    <w:i/>
                    <w:color w:val="000000"/>
                    <w:sz w:val="20"/>
                    <w:szCs w:val="20"/>
                  </w:rPr>
                </w:rPrChange>
              </w:rPr>
              <w:t>Trong đó:</w:t>
            </w:r>
          </w:p>
        </w:tc>
        <w:tc>
          <w:tcPr>
            <w:tcW w:w="1794" w:type="dxa"/>
            <w:vAlign w:val="bottom"/>
          </w:tcPr>
          <w:p w:rsidR="0002760D" w:rsidRPr="00735944" w:rsidRDefault="0002760D">
            <w:pPr>
              <w:ind w:left="57" w:right="-85"/>
              <w:jc w:val="right"/>
              <w:rPr>
                <w:sz w:val="20"/>
                <w:szCs w:val="20"/>
                <w:rPrChange w:id="3355" w:author="Du Van Toan" w:date="2015-03-02T14:25:00Z">
                  <w:rPr>
                    <w:rFonts w:ascii="Arial" w:hAnsi="Arial" w:cs="Arial"/>
                    <w:sz w:val="20"/>
                    <w:szCs w:val="20"/>
                  </w:rPr>
                </w:rPrChange>
              </w:rPr>
            </w:pPr>
          </w:p>
        </w:tc>
        <w:tc>
          <w:tcPr>
            <w:tcW w:w="1794" w:type="dxa"/>
            <w:vAlign w:val="bottom"/>
          </w:tcPr>
          <w:p w:rsidR="0002760D" w:rsidRPr="00735944" w:rsidRDefault="0002760D">
            <w:pPr>
              <w:ind w:left="57" w:right="-85"/>
              <w:jc w:val="right"/>
              <w:rPr>
                <w:sz w:val="20"/>
                <w:szCs w:val="20"/>
                <w:rPrChange w:id="3356" w:author="Du Van Toan" w:date="2015-03-02T14:25:00Z">
                  <w:rPr>
                    <w:rFonts w:ascii="Arial" w:hAnsi="Arial" w:cs="Arial"/>
                    <w:sz w:val="20"/>
                    <w:szCs w:val="20"/>
                  </w:rPr>
                </w:rPrChange>
              </w:rPr>
            </w:pPr>
          </w:p>
        </w:tc>
      </w:tr>
      <w:tr w:rsidR="0002760D" w:rsidRPr="00735944" w:rsidTr="000E345C">
        <w:tc>
          <w:tcPr>
            <w:tcW w:w="4572" w:type="dxa"/>
            <w:vAlign w:val="bottom"/>
          </w:tcPr>
          <w:p w:rsidR="0002760D" w:rsidRPr="00735944" w:rsidRDefault="00E54423">
            <w:pPr>
              <w:overflowPunct w:val="0"/>
              <w:autoSpaceDE w:val="0"/>
              <w:autoSpaceDN w:val="0"/>
              <w:adjustRightInd w:val="0"/>
              <w:ind w:left="119" w:hanging="227"/>
              <w:textAlignment w:val="baseline"/>
              <w:rPr>
                <w:i/>
                <w:color w:val="000000"/>
                <w:sz w:val="20"/>
                <w:szCs w:val="20"/>
                <w:rPrChange w:id="3357" w:author="Du Van Toan" w:date="2015-03-02T14:25:00Z">
                  <w:rPr>
                    <w:rFonts w:ascii="Arial" w:hAnsi="Arial" w:cs="Arial"/>
                    <w:i/>
                    <w:color w:val="000000"/>
                    <w:sz w:val="20"/>
                    <w:szCs w:val="20"/>
                  </w:rPr>
                </w:rPrChange>
              </w:rPr>
            </w:pPr>
            <w:r w:rsidRPr="00E54423">
              <w:rPr>
                <w:i/>
                <w:color w:val="000000"/>
                <w:sz w:val="20"/>
                <w:szCs w:val="20"/>
                <w:rPrChange w:id="3358" w:author="Du Van Toan" w:date="2015-03-02T14:25:00Z">
                  <w:rPr>
                    <w:rFonts w:ascii="Arial" w:hAnsi="Arial" w:cs="Arial"/>
                    <w:i/>
                    <w:color w:val="000000"/>
                    <w:sz w:val="20"/>
                    <w:szCs w:val="20"/>
                  </w:rPr>
                </w:rPrChange>
              </w:rPr>
              <w:t xml:space="preserve">-  </w:t>
            </w:r>
            <w:r w:rsidRPr="00E54423">
              <w:rPr>
                <w:i/>
                <w:color w:val="000000"/>
                <w:sz w:val="20"/>
                <w:szCs w:val="20"/>
                <w:rPrChange w:id="3359" w:author="Du Van Toan" w:date="2015-03-02T14:25:00Z">
                  <w:rPr>
                    <w:rFonts w:ascii="Arial" w:hAnsi="Arial" w:cs="Arial"/>
                    <w:i/>
                    <w:color w:val="000000"/>
                    <w:sz w:val="20"/>
                    <w:szCs w:val="20"/>
                  </w:rPr>
                </w:rPrChange>
              </w:rPr>
              <w:tab/>
              <w:t>Tiền gửi của công ty chứng khoán</w:t>
            </w:r>
          </w:p>
        </w:tc>
        <w:tc>
          <w:tcPr>
            <w:tcW w:w="1794" w:type="dxa"/>
            <w:vAlign w:val="bottom"/>
          </w:tcPr>
          <w:p w:rsidR="0002760D" w:rsidRPr="00735944" w:rsidRDefault="00E54423">
            <w:pPr>
              <w:ind w:left="57" w:right="-85"/>
              <w:jc w:val="right"/>
              <w:rPr>
                <w:b/>
                <w:i/>
                <w:iCs/>
                <w:caps/>
                <w:sz w:val="20"/>
                <w:szCs w:val="20"/>
                <w:lang w:val="de-DE"/>
                <w:rPrChange w:id="3360" w:author="Du Van Toan" w:date="2015-03-02T14:25:00Z">
                  <w:rPr>
                    <w:rFonts w:ascii="Arial" w:hAnsi="Arial" w:cs="Arial"/>
                    <w:b/>
                    <w:i/>
                    <w:iCs/>
                    <w:caps/>
                    <w:sz w:val="20"/>
                    <w:szCs w:val="20"/>
                    <w:lang w:val="de-DE"/>
                  </w:rPr>
                </w:rPrChange>
              </w:rPr>
            </w:pPr>
            <w:r w:rsidRPr="00E54423">
              <w:rPr>
                <w:i/>
                <w:iCs/>
                <w:sz w:val="20"/>
                <w:szCs w:val="20"/>
                <w:rPrChange w:id="3361" w:author="Du Van Toan" w:date="2015-03-02T14:25:00Z">
                  <w:rPr>
                    <w:rFonts w:ascii="Arial" w:hAnsi="Arial" w:cs="Arial"/>
                    <w:i/>
                    <w:iCs/>
                    <w:sz w:val="20"/>
                    <w:szCs w:val="20"/>
                  </w:rPr>
                </w:rPrChange>
              </w:rPr>
              <w:t xml:space="preserve">37.073.131.483 </w:t>
            </w:r>
          </w:p>
        </w:tc>
        <w:tc>
          <w:tcPr>
            <w:tcW w:w="1794" w:type="dxa"/>
            <w:vAlign w:val="bottom"/>
          </w:tcPr>
          <w:p w:rsidR="0002760D" w:rsidRPr="00735944" w:rsidRDefault="00E54423">
            <w:pPr>
              <w:ind w:left="57" w:right="-85"/>
              <w:jc w:val="right"/>
              <w:rPr>
                <w:i/>
                <w:iCs/>
                <w:sz w:val="20"/>
                <w:szCs w:val="20"/>
                <w:rPrChange w:id="3362" w:author="Du Van Toan" w:date="2015-03-02T14:25:00Z">
                  <w:rPr>
                    <w:rFonts w:ascii="Arial" w:hAnsi="Arial" w:cs="Arial"/>
                    <w:i/>
                    <w:iCs/>
                    <w:sz w:val="20"/>
                    <w:szCs w:val="20"/>
                  </w:rPr>
                </w:rPrChange>
              </w:rPr>
            </w:pPr>
            <w:r w:rsidRPr="00E54423">
              <w:rPr>
                <w:i/>
                <w:iCs/>
                <w:sz w:val="20"/>
                <w:szCs w:val="20"/>
                <w:rPrChange w:id="3363" w:author="Du Van Toan" w:date="2015-03-02T14:25:00Z">
                  <w:rPr>
                    <w:rFonts w:ascii="Arial" w:hAnsi="Arial" w:cs="Arial"/>
                    <w:i/>
                    <w:iCs/>
                    <w:sz w:val="20"/>
                    <w:szCs w:val="20"/>
                  </w:rPr>
                </w:rPrChange>
              </w:rPr>
              <w:t xml:space="preserve">1.022.852.037  </w:t>
            </w:r>
          </w:p>
        </w:tc>
      </w:tr>
      <w:tr w:rsidR="0002760D" w:rsidRPr="00735944" w:rsidTr="000E345C">
        <w:tc>
          <w:tcPr>
            <w:tcW w:w="4572" w:type="dxa"/>
            <w:vAlign w:val="bottom"/>
          </w:tcPr>
          <w:p w:rsidR="0002760D" w:rsidRPr="00735944" w:rsidRDefault="00E54423">
            <w:pPr>
              <w:overflowPunct w:val="0"/>
              <w:autoSpaceDE w:val="0"/>
              <w:autoSpaceDN w:val="0"/>
              <w:adjustRightInd w:val="0"/>
              <w:ind w:left="119" w:hanging="227"/>
              <w:textAlignment w:val="baseline"/>
              <w:rPr>
                <w:i/>
                <w:color w:val="000000"/>
                <w:sz w:val="20"/>
                <w:szCs w:val="20"/>
                <w:rPrChange w:id="3364" w:author="Du Van Toan" w:date="2015-03-02T14:25:00Z">
                  <w:rPr>
                    <w:rFonts w:ascii="Arial" w:hAnsi="Arial" w:cs="Arial"/>
                    <w:i/>
                    <w:color w:val="000000"/>
                    <w:sz w:val="20"/>
                    <w:szCs w:val="20"/>
                  </w:rPr>
                </w:rPrChange>
              </w:rPr>
            </w:pPr>
            <w:r w:rsidRPr="00E54423">
              <w:rPr>
                <w:i/>
                <w:color w:val="000000"/>
                <w:sz w:val="20"/>
                <w:szCs w:val="20"/>
                <w:rPrChange w:id="3365" w:author="Du Van Toan" w:date="2015-03-02T14:25:00Z">
                  <w:rPr>
                    <w:rFonts w:ascii="Arial" w:hAnsi="Arial" w:cs="Arial"/>
                    <w:i/>
                    <w:color w:val="000000"/>
                    <w:sz w:val="20"/>
                    <w:szCs w:val="20"/>
                  </w:rPr>
                </w:rPrChange>
              </w:rPr>
              <w:t xml:space="preserve">-  </w:t>
            </w:r>
            <w:r w:rsidRPr="00E54423">
              <w:rPr>
                <w:i/>
                <w:color w:val="000000"/>
                <w:sz w:val="20"/>
                <w:szCs w:val="20"/>
                <w:rPrChange w:id="3366" w:author="Du Van Toan" w:date="2015-03-02T14:25:00Z">
                  <w:rPr>
                    <w:rFonts w:ascii="Arial" w:hAnsi="Arial" w:cs="Arial"/>
                    <w:i/>
                    <w:color w:val="000000"/>
                    <w:sz w:val="20"/>
                    <w:szCs w:val="20"/>
                  </w:rPr>
                </w:rPrChange>
              </w:rPr>
              <w:tab/>
              <w:t>T</w:t>
            </w:r>
            <w:r w:rsidRPr="00E54423">
              <w:rPr>
                <w:i/>
                <w:color w:val="000000"/>
                <w:sz w:val="20"/>
                <w:szCs w:val="20"/>
                <w:lang w:val="vi-VN"/>
                <w:rPrChange w:id="3367" w:author="Du Van Toan" w:date="2015-03-02T14:25:00Z">
                  <w:rPr>
                    <w:rFonts w:ascii="Arial" w:hAnsi="Arial" w:cs="Arial"/>
                    <w:i/>
                    <w:color w:val="000000"/>
                    <w:sz w:val="20"/>
                    <w:szCs w:val="20"/>
                    <w:lang w:val="vi-VN"/>
                  </w:rPr>
                </w:rPrChange>
              </w:rPr>
              <w:t>iền gửi của nhà đầu tư về giao dịch</w:t>
            </w:r>
          </w:p>
          <w:p w:rsidR="0002760D" w:rsidRPr="00735944" w:rsidRDefault="00E54423">
            <w:pPr>
              <w:overflowPunct w:val="0"/>
              <w:autoSpaceDE w:val="0"/>
              <w:autoSpaceDN w:val="0"/>
              <w:adjustRightInd w:val="0"/>
              <w:ind w:left="119" w:hanging="227"/>
              <w:textAlignment w:val="baseline"/>
              <w:rPr>
                <w:i/>
                <w:color w:val="000000"/>
                <w:sz w:val="20"/>
                <w:szCs w:val="20"/>
                <w:rPrChange w:id="3368" w:author="Du Van Toan" w:date="2015-03-02T14:25:00Z">
                  <w:rPr>
                    <w:rFonts w:ascii="Arial" w:hAnsi="Arial" w:cs="Arial"/>
                    <w:i/>
                    <w:color w:val="000000"/>
                    <w:sz w:val="20"/>
                    <w:szCs w:val="20"/>
                  </w:rPr>
                </w:rPrChange>
              </w:rPr>
            </w:pPr>
            <w:r w:rsidRPr="00E54423">
              <w:rPr>
                <w:i/>
                <w:color w:val="000000"/>
                <w:sz w:val="20"/>
                <w:szCs w:val="20"/>
                <w:rPrChange w:id="3369" w:author="Du Van Toan" w:date="2015-03-02T14:25:00Z">
                  <w:rPr>
                    <w:rFonts w:ascii="Arial" w:hAnsi="Arial" w:cs="Arial"/>
                    <w:i/>
                    <w:color w:val="000000"/>
                    <w:sz w:val="20"/>
                    <w:szCs w:val="20"/>
                  </w:rPr>
                </w:rPrChange>
              </w:rPr>
              <w:tab/>
            </w:r>
            <w:r w:rsidRPr="00E54423">
              <w:rPr>
                <w:i/>
                <w:color w:val="000000"/>
                <w:sz w:val="20"/>
                <w:szCs w:val="20"/>
                <w:lang w:val="vi-VN"/>
                <w:rPrChange w:id="3370" w:author="Du Van Toan" w:date="2015-03-02T14:25:00Z">
                  <w:rPr>
                    <w:rFonts w:ascii="Arial" w:hAnsi="Arial" w:cs="Arial"/>
                    <w:i/>
                    <w:color w:val="000000"/>
                    <w:sz w:val="20"/>
                    <w:szCs w:val="20"/>
                    <w:lang w:val="vi-VN"/>
                  </w:rPr>
                </w:rPrChange>
              </w:rPr>
              <w:t>chứng khoán</w:t>
            </w:r>
            <w:r w:rsidRPr="00E54423">
              <w:rPr>
                <w:i/>
                <w:color w:val="000000"/>
                <w:sz w:val="20"/>
                <w:szCs w:val="20"/>
                <w:rPrChange w:id="3371" w:author="Du Van Toan" w:date="2015-03-02T14:25:00Z">
                  <w:rPr>
                    <w:rFonts w:ascii="Arial" w:hAnsi="Arial" w:cs="Arial"/>
                    <w:i/>
                    <w:color w:val="000000"/>
                    <w:sz w:val="20"/>
                    <w:szCs w:val="20"/>
                  </w:rPr>
                </w:rPrChange>
              </w:rPr>
              <w:t xml:space="preserve"> (Thuyết minh 15)</w:t>
            </w:r>
          </w:p>
        </w:tc>
        <w:tc>
          <w:tcPr>
            <w:tcW w:w="1794" w:type="dxa"/>
            <w:vAlign w:val="bottom"/>
          </w:tcPr>
          <w:p w:rsidR="0002760D" w:rsidRPr="00735944" w:rsidRDefault="00E54423">
            <w:pPr>
              <w:ind w:left="57" w:right="-85"/>
              <w:jc w:val="right"/>
              <w:rPr>
                <w:b/>
                <w:caps/>
                <w:sz w:val="20"/>
                <w:szCs w:val="20"/>
                <w:lang w:val="de-DE"/>
                <w:rPrChange w:id="3372" w:author="Du Van Toan" w:date="2015-03-02T14:25:00Z">
                  <w:rPr>
                    <w:rFonts w:ascii="Arial" w:hAnsi="Arial" w:cs="Arial"/>
                    <w:b/>
                    <w:caps/>
                    <w:sz w:val="20"/>
                    <w:szCs w:val="20"/>
                    <w:lang w:val="de-DE"/>
                  </w:rPr>
                </w:rPrChange>
              </w:rPr>
            </w:pPr>
            <w:r w:rsidRPr="00E54423">
              <w:rPr>
                <w:i/>
                <w:iCs/>
                <w:sz w:val="20"/>
                <w:szCs w:val="20"/>
                <w:rPrChange w:id="3373" w:author="Du Van Toan" w:date="2015-03-02T14:25:00Z">
                  <w:rPr>
                    <w:rFonts w:ascii="Arial" w:hAnsi="Arial" w:cs="Arial"/>
                    <w:i/>
                    <w:iCs/>
                    <w:sz w:val="20"/>
                    <w:szCs w:val="20"/>
                  </w:rPr>
                </w:rPrChange>
              </w:rPr>
              <w:t xml:space="preserve">12.859.897.657 </w:t>
            </w:r>
          </w:p>
        </w:tc>
        <w:tc>
          <w:tcPr>
            <w:tcW w:w="1794" w:type="dxa"/>
            <w:vAlign w:val="bottom"/>
          </w:tcPr>
          <w:p w:rsidR="0002760D" w:rsidRPr="00735944" w:rsidRDefault="00E54423">
            <w:pPr>
              <w:ind w:left="57" w:right="-85"/>
              <w:jc w:val="right"/>
              <w:rPr>
                <w:i/>
                <w:iCs/>
                <w:sz w:val="20"/>
                <w:szCs w:val="20"/>
                <w:rPrChange w:id="3374" w:author="Du Van Toan" w:date="2015-03-02T14:25:00Z">
                  <w:rPr>
                    <w:rFonts w:ascii="Arial" w:hAnsi="Arial" w:cs="Arial"/>
                    <w:i/>
                    <w:iCs/>
                    <w:sz w:val="20"/>
                    <w:szCs w:val="20"/>
                  </w:rPr>
                </w:rPrChange>
              </w:rPr>
            </w:pPr>
            <w:r w:rsidRPr="00E54423">
              <w:rPr>
                <w:i/>
                <w:iCs/>
                <w:sz w:val="20"/>
                <w:szCs w:val="20"/>
                <w:rPrChange w:id="3375" w:author="Du Van Toan" w:date="2015-03-02T14:25:00Z">
                  <w:rPr>
                    <w:rFonts w:ascii="Arial" w:hAnsi="Arial" w:cs="Arial"/>
                    <w:i/>
                    <w:iCs/>
                    <w:sz w:val="20"/>
                    <w:szCs w:val="20"/>
                  </w:rPr>
                </w:rPrChange>
              </w:rPr>
              <w:t xml:space="preserve">5.809.284.053  </w:t>
            </w:r>
          </w:p>
        </w:tc>
      </w:tr>
      <w:tr w:rsidR="0002760D" w:rsidRPr="00735944" w:rsidTr="000E345C">
        <w:trPr>
          <w:trHeight w:val="80"/>
        </w:trPr>
        <w:tc>
          <w:tcPr>
            <w:tcW w:w="4572" w:type="dxa"/>
            <w:vAlign w:val="bottom"/>
          </w:tcPr>
          <w:p w:rsidR="0002760D" w:rsidRPr="00735944" w:rsidRDefault="00E54423">
            <w:pPr>
              <w:overflowPunct w:val="0"/>
              <w:autoSpaceDE w:val="0"/>
              <w:autoSpaceDN w:val="0"/>
              <w:adjustRightInd w:val="0"/>
              <w:ind w:left="-119"/>
              <w:textAlignment w:val="baseline"/>
              <w:rPr>
                <w:color w:val="000000"/>
                <w:sz w:val="20"/>
                <w:szCs w:val="20"/>
                <w:rPrChange w:id="3376" w:author="Du Van Toan" w:date="2015-03-02T14:25:00Z">
                  <w:rPr>
                    <w:rFonts w:ascii="Arial" w:hAnsi="Arial" w:cs="Arial"/>
                    <w:color w:val="000000"/>
                    <w:sz w:val="20"/>
                    <w:szCs w:val="20"/>
                  </w:rPr>
                </w:rPrChange>
              </w:rPr>
            </w:pPr>
            <w:r w:rsidRPr="00E54423">
              <w:rPr>
                <w:color w:val="000000"/>
                <w:sz w:val="20"/>
                <w:szCs w:val="20"/>
                <w:rPrChange w:id="3377" w:author="Du Van Toan" w:date="2015-03-02T14:25:00Z">
                  <w:rPr>
                    <w:rFonts w:ascii="Arial" w:hAnsi="Arial" w:cs="Arial"/>
                    <w:color w:val="000000"/>
                    <w:sz w:val="20"/>
                    <w:szCs w:val="20"/>
                  </w:rPr>
                </w:rPrChange>
              </w:rPr>
              <w:t>Các khoản tương đương tiền</w:t>
            </w:r>
          </w:p>
        </w:tc>
        <w:tc>
          <w:tcPr>
            <w:tcW w:w="1794" w:type="dxa"/>
            <w:vAlign w:val="bottom"/>
          </w:tcPr>
          <w:p w:rsidR="0002760D" w:rsidRPr="00735944" w:rsidRDefault="00E54423">
            <w:pPr>
              <w:pBdr>
                <w:bottom w:val="single" w:sz="4" w:space="1" w:color="auto"/>
              </w:pBdr>
              <w:ind w:left="57" w:right="-85"/>
              <w:jc w:val="right"/>
              <w:rPr>
                <w:b/>
                <w:caps/>
                <w:color w:val="000000"/>
                <w:sz w:val="20"/>
                <w:szCs w:val="20"/>
                <w:lang w:val="de-DE"/>
                <w:rPrChange w:id="3378" w:author="Du Van Toan" w:date="2015-03-02T14:25:00Z">
                  <w:rPr>
                    <w:rFonts w:ascii="Arial" w:hAnsi="Arial" w:cs="Arial"/>
                    <w:b/>
                    <w:caps/>
                    <w:color w:val="000000"/>
                    <w:sz w:val="20"/>
                    <w:szCs w:val="20"/>
                    <w:lang w:val="de-DE"/>
                  </w:rPr>
                </w:rPrChange>
              </w:rPr>
            </w:pPr>
            <w:r w:rsidRPr="00E54423">
              <w:rPr>
                <w:sz w:val="20"/>
                <w:szCs w:val="20"/>
                <w:rPrChange w:id="3379" w:author="Du Van Toan" w:date="2015-03-02T14:25:00Z">
                  <w:rPr>
                    <w:rFonts w:ascii="Arial" w:hAnsi="Arial" w:cs="Arial"/>
                    <w:sz w:val="20"/>
                    <w:szCs w:val="20"/>
                  </w:rPr>
                </w:rPrChange>
              </w:rPr>
              <w:t>-</w:t>
            </w:r>
          </w:p>
        </w:tc>
        <w:tc>
          <w:tcPr>
            <w:tcW w:w="1794" w:type="dxa"/>
            <w:vAlign w:val="bottom"/>
          </w:tcPr>
          <w:p w:rsidR="0002760D" w:rsidRPr="00735944" w:rsidRDefault="00E54423">
            <w:pPr>
              <w:pBdr>
                <w:bottom w:val="single" w:sz="4" w:space="1" w:color="auto"/>
              </w:pBdr>
              <w:ind w:left="57" w:right="-85"/>
              <w:jc w:val="right"/>
              <w:rPr>
                <w:sz w:val="20"/>
                <w:szCs w:val="20"/>
                <w:rPrChange w:id="3380" w:author="Du Van Toan" w:date="2015-03-02T14:25:00Z">
                  <w:rPr>
                    <w:rFonts w:ascii="Arial" w:hAnsi="Arial" w:cs="Arial"/>
                    <w:sz w:val="20"/>
                    <w:szCs w:val="20"/>
                  </w:rPr>
                </w:rPrChange>
              </w:rPr>
            </w:pPr>
            <w:r w:rsidRPr="00E54423">
              <w:rPr>
                <w:sz w:val="20"/>
                <w:szCs w:val="20"/>
                <w:rPrChange w:id="3381" w:author="Du Van Toan" w:date="2015-03-02T14:25:00Z">
                  <w:rPr>
                    <w:rFonts w:ascii="Arial" w:hAnsi="Arial" w:cs="Arial"/>
                    <w:sz w:val="20"/>
                    <w:szCs w:val="20"/>
                  </w:rPr>
                </w:rPrChange>
              </w:rPr>
              <w:t>232.389.277.778</w:t>
            </w:r>
          </w:p>
        </w:tc>
      </w:tr>
      <w:tr w:rsidR="0002760D" w:rsidRPr="00735944" w:rsidTr="000E345C">
        <w:tc>
          <w:tcPr>
            <w:tcW w:w="4572" w:type="dxa"/>
            <w:vAlign w:val="bottom"/>
          </w:tcPr>
          <w:p w:rsidR="0002760D" w:rsidRPr="00735944" w:rsidRDefault="0002760D">
            <w:pPr>
              <w:keepNext/>
              <w:tabs>
                <w:tab w:val="left" w:pos="709"/>
              </w:tabs>
              <w:overflowPunct w:val="0"/>
              <w:autoSpaceDE w:val="0"/>
              <w:autoSpaceDN w:val="0"/>
              <w:adjustRightInd w:val="0"/>
              <w:spacing w:before="120"/>
              <w:ind w:left="-119" w:hanging="709"/>
              <w:textAlignment w:val="baseline"/>
              <w:outlineLvl w:val="1"/>
              <w:rPr>
                <w:color w:val="000000"/>
                <w:sz w:val="20"/>
                <w:szCs w:val="20"/>
                <w:rPrChange w:id="3382" w:author="Du Van Toan" w:date="2015-03-02T14:25:00Z">
                  <w:rPr>
                    <w:rFonts w:ascii="Arial" w:hAnsi="Arial" w:cs="Arial"/>
                    <w:b/>
                    <w:caps/>
                    <w:color w:val="000000"/>
                    <w:sz w:val="20"/>
                    <w:szCs w:val="20"/>
                    <w:lang w:val="de-DE"/>
                  </w:rPr>
                </w:rPrChange>
              </w:rPr>
            </w:pPr>
          </w:p>
        </w:tc>
        <w:tc>
          <w:tcPr>
            <w:tcW w:w="1794" w:type="dxa"/>
            <w:vAlign w:val="bottom"/>
          </w:tcPr>
          <w:p w:rsidR="0002760D" w:rsidRPr="00735944" w:rsidRDefault="00E54423">
            <w:pPr>
              <w:pBdr>
                <w:bottom w:val="double" w:sz="4" w:space="1" w:color="auto"/>
              </w:pBdr>
              <w:spacing w:before="120"/>
              <w:ind w:left="57" w:right="-85"/>
              <w:jc w:val="right"/>
              <w:rPr>
                <w:b/>
                <w:caps/>
                <w:sz w:val="20"/>
                <w:szCs w:val="20"/>
                <w:lang w:val="de-DE"/>
                <w:rPrChange w:id="3383" w:author="Du Van Toan" w:date="2015-03-02T14:25:00Z">
                  <w:rPr>
                    <w:rFonts w:ascii="Arial" w:hAnsi="Arial" w:cs="Arial"/>
                    <w:b/>
                    <w:caps/>
                    <w:sz w:val="20"/>
                    <w:szCs w:val="20"/>
                    <w:lang w:val="de-DE"/>
                  </w:rPr>
                </w:rPrChange>
              </w:rPr>
            </w:pPr>
            <w:r w:rsidRPr="00E54423">
              <w:rPr>
                <w:b/>
                <w:bCs/>
                <w:sz w:val="20"/>
                <w:szCs w:val="20"/>
                <w:rPrChange w:id="3384" w:author="Du Van Toan" w:date="2015-03-02T14:25:00Z">
                  <w:rPr>
                    <w:rFonts w:ascii="Arial" w:hAnsi="Arial" w:cs="Arial"/>
                    <w:b/>
                    <w:bCs/>
                    <w:sz w:val="20"/>
                    <w:szCs w:val="20"/>
                  </w:rPr>
                </w:rPrChange>
              </w:rPr>
              <w:t xml:space="preserve">49.951.166.073 </w:t>
            </w:r>
          </w:p>
        </w:tc>
        <w:tc>
          <w:tcPr>
            <w:tcW w:w="1794" w:type="dxa"/>
            <w:vAlign w:val="bottom"/>
          </w:tcPr>
          <w:p w:rsidR="0002760D" w:rsidRPr="00735944" w:rsidRDefault="00E54423">
            <w:pPr>
              <w:pBdr>
                <w:bottom w:val="double" w:sz="4" w:space="1" w:color="auto"/>
              </w:pBdr>
              <w:spacing w:before="120"/>
              <w:ind w:left="57" w:right="-85"/>
              <w:jc w:val="right"/>
              <w:rPr>
                <w:b/>
                <w:bCs/>
                <w:sz w:val="20"/>
                <w:szCs w:val="20"/>
                <w:rPrChange w:id="3385" w:author="Du Van Toan" w:date="2015-03-02T14:25:00Z">
                  <w:rPr>
                    <w:rFonts w:ascii="Arial" w:hAnsi="Arial" w:cs="Arial"/>
                    <w:b/>
                    <w:bCs/>
                    <w:sz w:val="20"/>
                    <w:szCs w:val="20"/>
                  </w:rPr>
                </w:rPrChange>
              </w:rPr>
            </w:pPr>
            <w:r w:rsidRPr="00E54423">
              <w:rPr>
                <w:b/>
                <w:bCs/>
                <w:sz w:val="20"/>
                <w:szCs w:val="20"/>
                <w:rPrChange w:id="3386" w:author="Du Van Toan" w:date="2015-03-02T14:25:00Z">
                  <w:rPr>
                    <w:rFonts w:ascii="Arial" w:hAnsi="Arial" w:cs="Arial"/>
                    <w:b/>
                    <w:bCs/>
                    <w:sz w:val="20"/>
                    <w:szCs w:val="20"/>
                  </w:rPr>
                </w:rPrChange>
              </w:rPr>
              <w:t>239.253.458.672</w:t>
            </w:r>
          </w:p>
        </w:tc>
      </w:tr>
    </w:tbl>
    <w:p w:rsidR="00CE3BE8" w:rsidRPr="00735944" w:rsidRDefault="00E54423">
      <w:pPr>
        <w:overflowPunct w:val="0"/>
        <w:autoSpaceDE w:val="0"/>
        <w:autoSpaceDN w:val="0"/>
        <w:adjustRightInd w:val="0"/>
        <w:jc w:val="both"/>
        <w:textAlignment w:val="baseline"/>
        <w:rPr>
          <w:sz w:val="20"/>
          <w:szCs w:val="20"/>
          <w:rPrChange w:id="3387" w:author="Du Van Toan" w:date="2015-03-02T14:25:00Z">
            <w:rPr>
              <w:rFonts w:ascii="Arial" w:hAnsi="Arial" w:cs="Arial"/>
              <w:sz w:val="20"/>
              <w:szCs w:val="20"/>
            </w:rPr>
          </w:rPrChange>
        </w:rPr>
      </w:pPr>
      <w:r w:rsidRPr="00E54423">
        <w:rPr>
          <w:sz w:val="20"/>
          <w:szCs w:val="20"/>
          <w:rPrChange w:id="3388" w:author="Du Van Toan" w:date="2015-03-02T14:25:00Z">
            <w:rPr>
              <w:rFonts w:ascii="Arial" w:hAnsi="Arial" w:cs="Arial"/>
              <w:sz w:val="20"/>
              <w:szCs w:val="20"/>
            </w:rPr>
          </w:rPrChange>
        </w:rPr>
        <w:tab/>
      </w:r>
    </w:p>
    <w:p w:rsidR="001E4AC9" w:rsidRPr="00735944" w:rsidRDefault="001E4AC9">
      <w:pPr>
        <w:overflowPunct w:val="0"/>
        <w:autoSpaceDE w:val="0"/>
        <w:autoSpaceDN w:val="0"/>
        <w:adjustRightInd w:val="0"/>
        <w:jc w:val="both"/>
        <w:textAlignment w:val="baseline"/>
        <w:rPr>
          <w:sz w:val="20"/>
          <w:szCs w:val="20"/>
          <w:rPrChange w:id="3389" w:author="Du Van Toan" w:date="2015-03-02T14:25:00Z">
            <w:rPr>
              <w:rFonts w:ascii="Arial" w:hAnsi="Arial" w:cs="Arial"/>
              <w:sz w:val="20"/>
              <w:szCs w:val="20"/>
            </w:rPr>
          </w:rPrChange>
        </w:rPr>
      </w:pPr>
    </w:p>
    <w:p w:rsidR="008321E6" w:rsidRPr="00735944" w:rsidRDefault="00E54423">
      <w:pPr>
        <w:pStyle w:val="Heading2"/>
        <w:rPr>
          <w:bCs/>
          <w:iCs/>
          <w:caps w:val="0"/>
          <w:lang w:val="en-US"/>
          <w:rPrChange w:id="3390" w:author="Du Van Toan" w:date="2015-03-02T14:25:00Z">
            <w:rPr>
              <w:rFonts w:ascii="Arial" w:hAnsi="Arial" w:cs="Arial"/>
              <w:bCs/>
              <w:iCs/>
              <w:caps w:val="0"/>
              <w:lang w:val="en-US"/>
            </w:rPr>
          </w:rPrChange>
        </w:rPr>
      </w:pPr>
      <w:r w:rsidRPr="00E54423">
        <w:rPr>
          <w:bCs/>
          <w:iCs/>
          <w:caps w:val="0"/>
          <w:lang w:val="en-US"/>
          <w:rPrChange w:id="3391" w:author="Du Van Toan" w:date="2015-03-02T14:25:00Z">
            <w:rPr>
              <w:rFonts w:ascii="Arial" w:hAnsi="Arial" w:cs="Arial"/>
              <w:b w:val="0"/>
              <w:bCs/>
              <w:iCs/>
              <w:caps w:val="0"/>
              <w:sz w:val="24"/>
              <w:szCs w:val="24"/>
              <w:lang w:val="en-US"/>
            </w:rPr>
          </w:rPrChange>
        </w:rPr>
        <w:t>5.</w:t>
      </w:r>
      <w:r w:rsidRPr="00E54423">
        <w:rPr>
          <w:bCs/>
          <w:iCs/>
          <w:caps w:val="0"/>
          <w:lang w:val="en-US"/>
          <w:rPrChange w:id="3392" w:author="Du Van Toan" w:date="2015-03-02T14:25:00Z">
            <w:rPr>
              <w:rFonts w:ascii="Arial" w:hAnsi="Arial" w:cs="Arial"/>
              <w:b w:val="0"/>
              <w:bCs/>
              <w:iCs/>
              <w:caps w:val="0"/>
              <w:sz w:val="24"/>
              <w:szCs w:val="24"/>
              <w:lang w:val="en-US"/>
            </w:rPr>
          </w:rPrChange>
        </w:rPr>
        <w:tab/>
        <w:t>GIÁ TRỊ KHỐI LƯỢNG GIAO DỊCH THỰC HIỆN TRONG NĂM</w:t>
      </w:r>
    </w:p>
    <w:p w:rsidR="00A125C9" w:rsidRPr="00735944" w:rsidRDefault="00A125C9">
      <w:pPr>
        <w:pStyle w:val="Toptabletext"/>
        <w:ind w:left="720"/>
        <w:rPr>
          <w:rPrChange w:id="3393" w:author="Du Van Toan" w:date="2015-03-02T14:25:00Z">
            <w:rPr>
              <w:rFonts w:ascii="Arial" w:hAnsi="Arial" w:cs="Arial"/>
            </w:rPr>
          </w:rPrChange>
        </w:rPr>
      </w:pPr>
    </w:p>
    <w:tbl>
      <w:tblPr>
        <w:tblW w:w="8176" w:type="dxa"/>
        <w:tblInd w:w="828" w:type="dxa"/>
        <w:tblLayout w:type="fixed"/>
        <w:tblLook w:val="0000"/>
      </w:tblPr>
      <w:tblGrid>
        <w:gridCol w:w="4572"/>
        <w:gridCol w:w="1802"/>
        <w:gridCol w:w="1802"/>
      </w:tblGrid>
      <w:tr w:rsidR="004E3AC6" w:rsidRPr="00735944" w:rsidTr="001912DD">
        <w:trPr>
          <w:trHeight w:val="578"/>
        </w:trPr>
        <w:tc>
          <w:tcPr>
            <w:tcW w:w="2796" w:type="pct"/>
            <w:vAlign w:val="bottom"/>
          </w:tcPr>
          <w:p w:rsidR="00574FA2" w:rsidRPr="00735944" w:rsidRDefault="00574FA2">
            <w:pPr>
              <w:rPr>
                <w:b/>
                <w:bCs/>
                <w:i/>
                <w:sz w:val="20"/>
                <w:szCs w:val="20"/>
                <w:rPrChange w:id="3394" w:author="Du Van Toan" w:date="2015-03-02T14:25:00Z">
                  <w:rPr>
                    <w:rFonts w:ascii="Arial" w:hAnsi="Arial" w:cs="Arial"/>
                    <w:b/>
                    <w:bCs/>
                    <w:i/>
                    <w:sz w:val="20"/>
                    <w:szCs w:val="20"/>
                  </w:rPr>
                </w:rPrChange>
              </w:rPr>
            </w:pPr>
          </w:p>
          <w:p w:rsidR="00574FA2" w:rsidRPr="00735944" w:rsidRDefault="00574FA2">
            <w:pPr>
              <w:rPr>
                <w:b/>
                <w:bCs/>
                <w:i/>
                <w:sz w:val="20"/>
                <w:szCs w:val="20"/>
                <w:rPrChange w:id="3395" w:author="Du Van Toan" w:date="2015-03-02T14:25:00Z">
                  <w:rPr>
                    <w:rFonts w:ascii="Arial" w:hAnsi="Arial" w:cs="Arial"/>
                    <w:b/>
                    <w:bCs/>
                    <w:i/>
                    <w:sz w:val="20"/>
                    <w:szCs w:val="20"/>
                  </w:rPr>
                </w:rPrChange>
              </w:rPr>
            </w:pPr>
          </w:p>
        </w:tc>
        <w:tc>
          <w:tcPr>
            <w:tcW w:w="1102" w:type="pct"/>
            <w:vAlign w:val="bottom"/>
          </w:tcPr>
          <w:p w:rsidR="00541D5D" w:rsidRPr="00735944" w:rsidRDefault="00E54423">
            <w:pPr>
              <w:ind w:left="57" w:right="-85"/>
              <w:jc w:val="right"/>
              <w:rPr>
                <w:bCs/>
                <w:i/>
                <w:sz w:val="20"/>
                <w:szCs w:val="20"/>
                <w:rPrChange w:id="3396" w:author="Du Van Toan" w:date="2015-03-02T14:25:00Z">
                  <w:rPr>
                    <w:rFonts w:ascii="Arial" w:hAnsi="Arial" w:cs="Arial"/>
                    <w:bCs/>
                    <w:i/>
                    <w:sz w:val="20"/>
                    <w:szCs w:val="20"/>
                  </w:rPr>
                </w:rPrChange>
              </w:rPr>
            </w:pPr>
            <w:r w:rsidRPr="00E54423">
              <w:rPr>
                <w:bCs/>
                <w:i/>
                <w:sz w:val="20"/>
                <w:szCs w:val="20"/>
                <w:rPrChange w:id="3397" w:author="Du Van Toan" w:date="2015-03-02T14:25:00Z">
                  <w:rPr>
                    <w:rFonts w:ascii="Arial" w:hAnsi="Arial" w:cs="Arial"/>
                    <w:bCs/>
                    <w:i/>
                    <w:sz w:val="20"/>
                    <w:szCs w:val="20"/>
                  </w:rPr>
                </w:rPrChange>
              </w:rPr>
              <w:t>Khối lượng</w:t>
            </w:r>
            <w:r w:rsidRPr="00E54423">
              <w:rPr>
                <w:bCs/>
                <w:i/>
                <w:sz w:val="20"/>
                <w:szCs w:val="20"/>
                <w:rPrChange w:id="3398" w:author="Du Van Toan" w:date="2015-03-02T14:25:00Z">
                  <w:rPr>
                    <w:rFonts w:ascii="Arial" w:hAnsi="Arial" w:cs="Arial"/>
                    <w:bCs/>
                    <w:i/>
                    <w:sz w:val="20"/>
                    <w:szCs w:val="20"/>
                  </w:rPr>
                </w:rPrChange>
              </w:rPr>
              <w:br/>
              <w:t>giao dịch thực hiện trong năm</w:t>
            </w:r>
          </w:p>
        </w:tc>
        <w:tc>
          <w:tcPr>
            <w:tcW w:w="1102" w:type="pct"/>
            <w:vAlign w:val="bottom"/>
          </w:tcPr>
          <w:p w:rsidR="00CD3CAB" w:rsidRPr="00735944" w:rsidRDefault="00E54423">
            <w:pPr>
              <w:ind w:left="57" w:right="-85"/>
              <w:jc w:val="right"/>
              <w:rPr>
                <w:bCs/>
                <w:i/>
                <w:sz w:val="20"/>
                <w:szCs w:val="20"/>
                <w:rPrChange w:id="3399" w:author="Du Van Toan" w:date="2015-03-02T14:25:00Z">
                  <w:rPr>
                    <w:rFonts w:ascii="Arial" w:hAnsi="Arial" w:cs="Arial"/>
                    <w:bCs/>
                    <w:i/>
                    <w:sz w:val="20"/>
                    <w:szCs w:val="20"/>
                  </w:rPr>
                </w:rPrChange>
              </w:rPr>
            </w:pPr>
            <w:r w:rsidRPr="00E54423">
              <w:rPr>
                <w:bCs/>
                <w:i/>
                <w:sz w:val="20"/>
                <w:szCs w:val="20"/>
                <w:rPrChange w:id="3400" w:author="Du Van Toan" w:date="2015-03-02T14:25:00Z">
                  <w:rPr>
                    <w:rFonts w:ascii="Arial" w:hAnsi="Arial" w:cs="Arial"/>
                    <w:bCs/>
                    <w:i/>
                    <w:sz w:val="20"/>
                    <w:szCs w:val="20"/>
                  </w:rPr>
                </w:rPrChange>
              </w:rPr>
              <w:t xml:space="preserve">Giá trị giao dịch thực hiện </w:t>
            </w:r>
          </w:p>
          <w:p w:rsidR="00541D5D" w:rsidRPr="00735944" w:rsidRDefault="00E54423">
            <w:pPr>
              <w:ind w:left="57" w:right="-85"/>
              <w:jc w:val="right"/>
              <w:rPr>
                <w:bCs/>
                <w:i/>
                <w:sz w:val="20"/>
                <w:szCs w:val="20"/>
                <w:rPrChange w:id="3401" w:author="Du Van Toan" w:date="2015-03-02T14:25:00Z">
                  <w:rPr>
                    <w:rFonts w:ascii="Arial" w:hAnsi="Arial" w:cs="Arial"/>
                    <w:bCs/>
                    <w:i/>
                    <w:sz w:val="20"/>
                    <w:szCs w:val="20"/>
                  </w:rPr>
                </w:rPrChange>
              </w:rPr>
            </w:pPr>
            <w:r w:rsidRPr="00E54423">
              <w:rPr>
                <w:bCs/>
                <w:i/>
                <w:sz w:val="20"/>
                <w:szCs w:val="20"/>
                <w:rPrChange w:id="3402" w:author="Du Van Toan" w:date="2015-03-02T14:25:00Z">
                  <w:rPr>
                    <w:rFonts w:ascii="Arial" w:hAnsi="Arial" w:cs="Arial"/>
                    <w:bCs/>
                    <w:i/>
                    <w:sz w:val="20"/>
                    <w:szCs w:val="20"/>
                  </w:rPr>
                </w:rPrChange>
              </w:rPr>
              <w:t>trong năm</w:t>
            </w:r>
          </w:p>
        </w:tc>
      </w:tr>
      <w:tr w:rsidR="004E3AC6" w:rsidRPr="00735944" w:rsidTr="001912DD">
        <w:tc>
          <w:tcPr>
            <w:tcW w:w="2796" w:type="pct"/>
            <w:vAlign w:val="bottom"/>
          </w:tcPr>
          <w:p w:rsidR="00541D5D" w:rsidRPr="00735944" w:rsidRDefault="00541D5D">
            <w:pPr>
              <w:keepNext/>
              <w:tabs>
                <w:tab w:val="left" w:pos="709"/>
              </w:tabs>
              <w:overflowPunct w:val="0"/>
              <w:autoSpaceDE w:val="0"/>
              <w:autoSpaceDN w:val="0"/>
              <w:adjustRightInd w:val="0"/>
              <w:ind w:left="353" w:hanging="709"/>
              <w:textAlignment w:val="baseline"/>
              <w:outlineLvl w:val="1"/>
              <w:rPr>
                <w:sz w:val="20"/>
                <w:szCs w:val="20"/>
                <w:rPrChange w:id="3403" w:author="Du Van Toan" w:date="2015-03-02T14:25:00Z">
                  <w:rPr>
                    <w:rFonts w:ascii="Arial" w:hAnsi="Arial" w:cs="Arial"/>
                    <w:b/>
                    <w:caps/>
                    <w:sz w:val="20"/>
                    <w:szCs w:val="20"/>
                    <w:lang w:val="de-DE"/>
                  </w:rPr>
                </w:rPrChange>
              </w:rPr>
            </w:pPr>
          </w:p>
        </w:tc>
        <w:tc>
          <w:tcPr>
            <w:tcW w:w="1102" w:type="pct"/>
            <w:vAlign w:val="bottom"/>
          </w:tcPr>
          <w:p w:rsidR="00541D5D" w:rsidRPr="00735944" w:rsidRDefault="00E54423" w:rsidP="006177B2">
            <w:pPr>
              <w:numPr>
                <w:ilvl w:val="12"/>
                <w:numId w:val="0"/>
              </w:numPr>
              <w:ind w:left="57" w:right="-85"/>
              <w:jc w:val="right"/>
              <w:rPr>
                <w:i/>
                <w:sz w:val="20"/>
                <w:szCs w:val="20"/>
                <w:rPrChange w:id="3404" w:author="Du Van Toan" w:date="2015-03-02T14:25:00Z">
                  <w:rPr>
                    <w:rFonts w:ascii="Arial" w:hAnsi="Arial" w:cs="Arial"/>
                    <w:i/>
                    <w:sz w:val="20"/>
                    <w:szCs w:val="20"/>
                  </w:rPr>
                </w:rPrChange>
              </w:rPr>
            </w:pPr>
            <w:r w:rsidRPr="00E54423">
              <w:rPr>
                <w:i/>
                <w:sz w:val="20"/>
                <w:szCs w:val="20"/>
                <w:rPrChange w:id="3405" w:author="Du Van Toan" w:date="2015-03-02T14:25:00Z">
                  <w:rPr>
                    <w:rFonts w:ascii="Arial" w:hAnsi="Arial" w:cs="Arial"/>
                    <w:i/>
                    <w:sz w:val="20"/>
                    <w:szCs w:val="20"/>
                  </w:rPr>
                </w:rPrChange>
              </w:rPr>
              <w:t>Đơn vị</w:t>
            </w:r>
          </w:p>
        </w:tc>
        <w:tc>
          <w:tcPr>
            <w:tcW w:w="1102" w:type="pct"/>
            <w:vAlign w:val="bottom"/>
          </w:tcPr>
          <w:p w:rsidR="00541D5D" w:rsidRPr="00735944" w:rsidRDefault="00E54423" w:rsidP="006177B2">
            <w:pPr>
              <w:numPr>
                <w:ilvl w:val="12"/>
                <w:numId w:val="0"/>
              </w:numPr>
              <w:ind w:left="57" w:right="-85"/>
              <w:jc w:val="right"/>
              <w:rPr>
                <w:i/>
                <w:sz w:val="20"/>
                <w:szCs w:val="20"/>
                <w:rPrChange w:id="3406" w:author="Du Van Toan" w:date="2015-03-02T14:25:00Z">
                  <w:rPr>
                    <w:rFonts w:ascii="Arial" w:hAnsi="Arial" w:cs="Arial"/>
                    <w:i/>
                    <w:sz w:val="20"/>
                    <w:szCs w:val="20"/>
                  </w:rPr>
                </w:rPrChange>
              </w:rPr>
            </w:pPr>
            <w:r w:rsidRPr="00E54423">
              <w:rPr>
                <w:i/>
                <w:sz w:val="20"/>
                <w:szCs w:val="20"/>
                <w:rPrChange w:id="3407" w:author="Du Van Toan" w:date="2015-03-02T14:25:00Z">
                  <w:rPr>
                    <w:rFonts w:ascii="Arial" w:hAnsi="Arial" w:cs="Arial"/>
                    <w:i/>
                    <w:sz w:val="20"/>
                    <w:szCs w:val="20"/>
                  </w:rPr>
                </w:rPrChange>
              </w:rPr>
              <w:t>Nghìn VNĐ</w:t>
            </w:r>
          </w:p>
        </w:tc>
      </w:tr>
      <w:tr w:rsidR="00D05F98" w:rsidRPr="00735944" w:rsidTr="001912DD">
        <w:tc>
          <w:tcPr>
            <w:tcW w:w="2796" w:type="pct"/>
            <w:vAlign w:val="bottom"/>
          </w:tcPr>
          <w:p w:rsidR="00D05F98" w:rsidRPr="00735944" w:rsidRDefault="00E54423">
            <w:pPr>
              <w:overflowPunct w:val="0"/>
              <w:autoSpaceDE w:val="0"/>
              <w:autoSpaceDN w:val="0"/>
              <w:adjustRightInd w:val="0"/>
              <w:ind w:left="-119" w:firstLine="11"/>
              <w:textAlignment w:val="baseline"/>
              <w:rPr>
                <w:sz w:val="20"/>
                <w:szCs w:val="20"/>
                <w:rPrChange w:id="3408" w:author="Du Van Toan" w:date="2015-03-02T14:25:00Z">
                  <w:rPr>
                    <w:rFonts w:ascii="Arial" w:hAnsi="Arial" w:cs="Arial"/>
                    <w:sz w:val="20"/>
                    <w:szCs w:val="20"/>
                  </w:rPr>
                </w:rPrChange>
              </w:rPr>
            </w:pPr>
            <w:r w:rsidRPr="00E54423">
              <w:rPr>
                <w:sz w:val="20"/>
                <w:szCs w:val="20"/>
                <w:rPrChange w:id="3409" w:author="Du Van Toan" w:date="2015-03-02T14:25:00Z">
                  <w:rPr>
                    <w:rFonts w:ascii="Arial" w:hAnsi="Arial" w:cs="Arial"/>
                    <w:sz w:val="20"/>
                    <w:szCs w:val="20"/>
                  </w:rPr>
                </w:rPrChange>
              </w:rPr>
              <w:t>Công ty chứng khoán</w:t>
            </w:r>
          </w:p>
        </w:tc>
        <w:tc>
          <w:tcPr>
            <w:tcW w:w="1102" w:type="pct"/>
            <w:vAlign w:val="bottom"/>
          </w:tcPr>
          <w:p w:rsidR="00D05F98" w:rsidRPr="00735944" w:rsidRDefault="00E54423">
            <w:pPr>
              <w:numPr>
                <w:ilvl w:val="12"/>
                <w:numId w:val="0"/>
              </w:numPr>
              <w:spacing w:before="120"/>
              <w:ind w:left="57" w:right="-85"/>
              <w:jc w:val="right"/>
              <w:rPr>
                <w:b/>
                <w:caps/>
                <w:sz w:val="20"/>
                <w:szCs w:val="20"/>
                <w:lang w:val="de-DE"/>
                <w:rPrChange w:id="3410" w:author="Du Van Toan" w:date="2015-03-02T14:25:00Z">
                  <w:rPr>
                    <w:rFonts w:ascii="Arial" w:hAnsi="Arial" w:cs="Arial"/>
                    <w:b/>
                    <w:caps/>
                    <w:sz w:val="20"/>
                    <w:szCs w:val="20"/>
                    <w:lang w:val="de-DE"/>
                  </w:rPr>
                </w:rPrChange>
              </w:rPr>
            </w:pPr>
            <w:r w:rsidRPr="00E54423">
              <w:rPr>
                <w:sz w:val="20"/>
                <w:szCs w:val="20"/>
                <w:rPrChange w:id="3411" w:author="Du Van Toan" w:date="2015-03-02T14:25:00Z">
                  <w:rPr>
                    <w:rFonts w:ascii="Arial" w:hAnsi="Arial" w:cs="Arial"/>
                    <w:sz w:val="20"/>
                    <w:szCs w:val="20"/>
                  </w:rPr>
                </w:rPrChange>
              </w:rPr>
              <w:t>69.245.300</w:t>
            </w:r>
          </w:p>
        </w:tc>
        <w:tc>
          <w:tcPr>
            <w:tcW w:w="1102" w:type="pct"/>
            <w:vAlign w:val="bottom"/>
          </w:tcPr>
          <w:p w:rsidR="00D05F98" w:rsidRPr="00735944" w:rsidRDefault="00E54423">
            <w:pPr>
              <w:numPr>
                <w:ilvl w:val="12"/>
                <w:numId w:val="0"/>
              </w:numPr>
              <w:spacing w:before="120"/>
              <w:ind w:left="57" w:right="-85"/>
              <w:jc w:val="right"/>
              <w:rPr>
                <w:b/>
                <w:caps/>
                <w:sz w:val="20"/>
                <w:szCs w:val="20"/>
                <w:lang w:val="de-DE"/>
                <w:rPrChange w:id="3412" w:author="Du Van Toan" w:date="2015-03-02T14:25:00Z">
                  <w:rPr>
                    <w:rFonts w:ascii="Arial" w:hAnsi="Arial" w:cs="Arial"/>
                    <w:b/>
                    <w:caps/>
                    <w:sz w:val="20"/>
                    <w:szCs w:val="20"/>
                    <w:lang w:val="de-DE"/>
                  </w:rPr>
                </w:rPrChange>
              </w:rPr>
            </w:pPr>
            <w:r w:rsidRPr="00E54423">
              <w:rPr>
                <w:sz w:val="20"/>
                <w:szCs w:val="20"/>
                <w:rPrChange w:id="3413" w:author="Du Van Toan" w:date="2015-03-02T14:25:00Z">
                  <w:rPr>
                    <w:rFonts w:ascii="Arial" w:hAnsi="Arial" w:cs="Arial"/>
                    <w:sz w:val="20"/>
                    <w:szCs w:val="20"/>
                  </w:rPr>
                </w:rPrChange>
              </w:rPr>
              <w:t>1.231.301.853</w:t>
            </w:r>
          </w:p>
        </w:tc>
      </w:tr>
      <w:tr w:rsidR="00D05F98" w:rsidRPr="00735944" w:rsidTr="001912DD">
        <w:tc>
          <w:tcPr>
            <w:tcW w:w="2796" w:type="pct"/>
            <w:vAlign w:val="bottom"/>
          </w:tcPr>
          <w:p w:rsidR="00D05F98" w:rsidRPr="00735944" w:rsidRDefault="00E54423">
            <w:pPr>
              <w:overflowPunct w:val="0"/>
              <w:autoSpaceDE w:val="0"/>
              <w:autoSpaceDN w:val="0"/>
              <w:adjustRightInd w:val="0"/>
              <w:ind w:left="119" w:hanging="227"/>
              <w:textAlignment w:val="baseline"/>
              <w:rPr>
                <w:i/>
                <w:sz w:val="20"/>
                <w:szCs w:val="20"/>
                <w:rPrChange w:id="3414" w:author="Du Van Toan" w:date="2015-03-02T14:25:00Z">
                  <w:rPr>
                    <w:rFonts w:ascii="Arial" w:hAnsi="Arial" w:cs="Arial"/>
                    <w:i/>
                    <w:sz w:val="20"/>
                    <w:szCs w:val="20"/>
                  </w:rPr>
                </w:rPrChange>
              </w:rPr>
            </w:pPr>
            <w:r w:rsidRPr="00E54423">
              <w:rPr>
                <w:i/>
                <w:color w:val="000000"/>
                <w:sz w:val="20"/>
                <w:szCs w:val="20"/>
                <w:rPrChange w:id="3415" w:author="Du Van Toan" w:date="2015-03-02T14:25:00Z">
                  <w:rPr>
                    <w:rFonts w:ascii="Arial" w:hAnsi="Arial" w:cs="Arial"/>
                    <w:i/>
                    <w:color w:val="000000"/>
                    <w:sz w:val="20"/>
                    <w:szCs w:val="20"/>
                  </w:rPr>
                </w:rPrChange>
              </w:rPr>
              <w:t>-  Cổ phiếu</w:t>
            </w:r>
          </w:p>
        </w:tc>
        <w:tc>
          <w:tcPr>
            <w:tcW w:w="1102" w:type="pct"/>
            <w:vAlign w:val="bottom"/>
          </w:tcPr>
          <w:p w:rsidR="00D05F98" w:rsidRPr="00735944" w:rsidRDefault="00E54423">
            <w:pPr>
              <w:numPr>
                <w:ilvl w:val="12"/>
                <w:numId w:val="0"/>
              </w:numPr>
              <w:ind w:left="57" w:right="-85"/>
              <w:jc w:val="right"/>
              <w:rPr>
                <w:b/>
                <w:i/>
                <w:caps/>
                <w:sz w:val="20"/>
                <w:szCs w:val="20"/>
                <w:lang w:val="de-DE"/>
                <w:rPrChange w:id="3416" w:author="Du Van Toan" w:date="2015-03-02T14:25:00Z">
                  <w:rPr>
                    <w:rFonts w:ascii="Arial" w:hAnsi="Arial" w:cs="Arial"/>
                    <w:b/>
                    <w:i/>
                    <w:caps/>
                    <w:sz w:val="20"/>
                    <w:szCs w:val="20"/>
                    <w:lang w:val="de-DE"/>
                  </w:rPr>
                </w:rPrChange>
              </w:rPr>
            </w:pPr>
            <w:r w:rsidRPr="00E54423">
              <w:rPr>
                <w:i/>
                <w:sz w:val="20"/>
                <w:szCs w:val="20"/>
                <w:rPrChange w:id="3417" w:author="Du Van Toan" w:date="2015-03-02T14:25:00Z">
                  <w:rPr>
                    <w:rFonts w:ascii="Arial" w:hAnsi="Arial" w:cs="Arial"/>
                    <w:i/>
                    <w:sz w:val="20"/>
                    <w:szCs w:val="20"/>
                  </w:rPr>
                </w:rPrChange>
              </w:rPr>
              <w:t>68.745.300</w:t>
            </w:r>
          </w:p>
        </w:tc>
        <w:tc>
          <w:tcPr>
            <w:tcW w:w="1102" w:type="pct"/>
            <w:vAlign w:val="bottom"/>
          </w:tcPr>
          <w:p w:rsidR="00D05F98" w:rsidRPr="00735944" w:rsidRDefault="00E54423">
            <w:pPr>
              <w:numPr>
                <w:ilvl w:val="12"/>
                <w:numId w:val="0"/>
              </w:numPr>
              <w:ind w:left="57" w:right="-85"/>
              <w:jc w:val="right"/>
              <w:rPr>
                <w:i/>
                <w:caps/>
                <w:sz w:val="20"/>
                <w:szCs w:val="20"/>
                <w:lang w:val="de-DE"/>
                <w:rPrChange w:id="3418" w:author="Du Van Toan" w:date="2015-03-02T14:25:00Z">
                  <w:rPr>
                    <w:rFonts w:ascii="Arial" w:hAnsi="Arial" w:cs="Arial"/>
                    <w:i/>
                    <w:caps/>
                    <w:sz w:val="20"/>
                    <w:szCs w:val="20"/>
                    <w:lang w:val="de-DE"/>
                  </w:rPr>
                </w:rPrChange>
              </w:rPr>
            </w:pPr>
            <w:r w:rsidRPr="00E54423">
              <w:rPr>
                <w:i/>
                <w:sz w:val="20"/>
                <w:szCs w:val="20"/>
                <w:rPrChange w:id="3419" w:author="Du Van Toan" w:date="2015-03-02T14:25:00Z">
                  <w:rPr>
                    <w:rFonts w:ascii="Arial" w:hAnsi="Arial" w:cs="Arial"/>
                    <w:i/>
                    <w:sz w:val="20"/>
                    <w:szCs w:val="20"/>
                  </w:rPr>
                </w:rPrChange>
              </w:rPr>
              <w:t>1.181.301.853</w:t>
            </w:r>
          </w:p>
        </w:tc>
      </w:tr>
      <w:tr w:rsidR="00D05F98" w:rsidRPr="00735944" w:rsidTr="001912DD">
        <w:tc>
          <w:tcPr>
            <w:tcW w:w="2796" w:type="pct"/>
            <w:vAlign w:val="bottom"/>
          </w:tcPr>
          <w:p w:rsidR="00D05F98" w:rsidRPr="00735944" w:rsidRDefault="00E54423">
            <w:pPr>
              <w:pStyle w:val="ListParagraph"/>
              <w:numPr>
                <w:ilvl w:val="0"/>
                <w:numId w:val="44"/>
              </w:numPr>
              <w:overflowPunct w:val="0"/>
              <w:autoSpaceDE w:val="0"/>
              <w:autoSpaceDN w:val="0"/>
              <w:adjustRightInd w:val="0"/>
              <w:ind w:left="72" w:hanging="180"/>
              <w:textAlignment w:val="baseline"/>
              <w:rPr>
                <w:i/>
                <w:color w:val="000000"/>
                <w:sz w:val="20"/>
                <w:szCs w:val="20"/>
                <w:rPrChange w:id="3420" w:author="Du Van Toan" w:date="2015-03-02T14:25:00Z">
                  <w:rPr>
                    <w:rFonts w:ascii="Arial" w:hAnsi="Arial" w:cs="Arial"/>
                    <w:i/>
                    <w:color w:val="000000"/>
                    <w:sz w:val="20"/>
                    <w:szCs w:val="20"/>
                  </w:rPr>
                </w:rPrChange>
              </w:rPr>
            </w:pPr>
            <w:r w:rsidRPr="00E54423">
              <w:rPr>
                <w:i/>
                <w:color w:val="000000"/>
                <w:sz w:val="20"/>
                <w:szCs w:val="20"/>
                <w:rPrChange w:id="3421" w:author="Du Van Toan" w:date="2015-03-02T14:25:00Z">
                  <w:rPr>
                    <w:rFonts w:ascii="Arial" w:hAnsi="Arial" w:cs="Arial"/>
                    <w:i/>
                    <w:color w:val="000000"/>
                    <w:sz w:val="20"/>
                    <w:szCs w:val="20"/>
                  </w:rPr>
                </w:rPrChange>
              </w:rPr>
              <w:t>Trái phiếu</w:t>
            </w:r>
          </w:p>
        </w:tc>
        <w:tc>
          <w:tcPr>
            <w:tcW w:w="1102" w:type="pct"/>
            <w:vAlign w:val="bottom"/>
          </w:tcPr>
          <w:p w:rsidR="00D05F98" w:rsidRPr="00735944" w:rsidRDefault="00E54423">
            <w:pPr>
              <w:pStyle w:val="ListParagraph"/>
              <w:ind w:left="252" w:right="-85"/>
              <w:jc w:val="right"/>
              <w:rPr>
                <w:i/>
                <w:color w:val="000000"/>
                <w:sz w:val="20"/>
                <w:szCs w:val="20"/>
                <w:rPrChange w:id="3422" w:author="Du Van Toan" w:date="2015-03-02T14:25:00Z">
                  <w:rPr>
                    <w:rFonts w:ascii="Arial" w:hAnsi="Arial" w:cs="Arial"/>
                    <w:i/>
                    <w:color w:val="000000"/>
                    <w:sz w:val="20"/>
                    <w:szCs w:val="20"/>
                  </w:rPr>
                </w:rPrChange>
              </w:rPr>
            </w:pPr>
            <w:r w:rsidRPr="00E54423">
              <w:rPr>
                <w:i/>
                <w:color w:val="000000"/>
                <w:sz w:val="20"/>
                <w:szCs w:val="20"/>
                <w:rPrChange w:id="3423" w:author="Du Van Toan" w:date="2015-03-02T14:25:00Z">
                  <w:rPr>
                    <w:rFonts w:ascii="Arial" w:hAnsi="Arial" w:cs="Arial"/>
                    <w:i/>
                    <w:color w:val="000000"/>
                    <w:sz w:val="20"/>
                    <w:szCs w:val="20"/>
                  </w:rPr>
                </w:rPrChange>
              </w:rPr>
              <w:t>500.000</w:t>
            </w:r>
          </w:p>
        </w:tc>
        <w:tc>
          <w:tcPr>
            <w:tcW w:w="1102" w:type="pct"/>
            <w:vAlign w:val="bottom"/>
          </w:tcPr>
          <w:p w:rsidR="00D05F98" w:rsidRPr="00735944" w:rsidRDefault="00E54423">
            <w:pPr>
              <w:numPr>
                <w:ilvl w:val="12"/>
                <w:numId w:val="0"/>
              </w:numPr>
              <w:ind w:left="57" w:right="-85"/>
              <w:jc w:val="right"/>
              <w:rPr>
                <w:i/>
                <w:caps/>
                <w:sz w:val="20"/>
                <w:szCs w:val="20"/>
                <w:lang w:val="de-DE"/>
                <w:rPrChange w:id="3424" w:author="Du Van Toan" w:date="2015-03-02T14:25:00Z">
                  <w:rPr>
                    <w:rFonts w:ascii="Arial" w:hAnsi="Arial" w:cs="Arial"/>
                    <w:i/>
                    <w:caps/>
                    <w:sz w:val="20"/>
                    <w:szCs w:val="20"/>
                    <w:lang w:val="de-DE"/>
                  </w:rPr>
                </w:rPrChange>
              </w:rPr>
            </w:pPr>
            <w:r w:rsidRPr="00E54423">
              <w:rPr>
                <w:i/>
                <w:color w:val="000000"/>
                <w:sz w:val="20"/>
                <w:szCs w:val="20"/>
                <w:rPrChange w:id="3425" w:author="Du Van Toan" w:date="2015-03-02T14:25:00Z">
                  <w:rPr>
                    <w:rFonts w:ascii="Arial" w:hAnsi="Arial" w:cs="Arial"/>
                    <w:i/>
                    <w:color w:val="000000"/>
                    <w:sz w:val="20"/>
                    <w:szCs w:val="20"/>
                  </w:rPr>
                </w:rPrChange>
              </w:rPr>
              <w:t>50.000.000</w:t>
            </w:r>
          </w:p>
        </w:tc>
      </w:tr>
      <w:tr w:rsidR="00D05F98" w:rsidRPr="00735944" w:rsidTr="001912DD">
        <w:tc>
          <w:tcPr>
            <w:tcW w:w="2796" w:type="pct"/>
            <w:vAlign w:val="bottom"/>
          </w:tcPr>
          <w:p w:rsidR="00E54423" w:rsidRPr="00E54423" w:rsidRDefault="00E54423" w:rsidP="00E54423">
            <w:pPr>
              <w:overflowPunct w:val="0"/>
              <w:autoSpaceDE w:val="0"/>
              <w:autoSpaceDN w:val="0"/>
              <w:adjustRightInd w:val="0"/>
              <w:ind w:left="-108"/>
              <w:textAlignment w:val="baseline"/>
              <w:rPr>
                <w:sz w:val="20"/>
                <w:szCs w:val="20"/>
                <w:rPrChange w:id="3426" w:author="Du Van Toan" w:date="2015-03-02T14:25:00Z">
                  <w:rPr>
                    <w:rFonts w:ascii="Arial" w:hAnsi="Arial" w:cs="Arial"/>
                    <w:sz w:val="20"/>
                    <w:szCs w:val="20"/>
                  </w:rPr>
                </w:rPrChange>
              </w:rPr>
              <w:pPrChange w:id="3427" w:author="Tam T Le" w:date="2015-02-25T14:09:00Z">
                <w:pPr>
                  <w:overflowPunct w:val="0"/>
                  <w:autoSpaceDE w:val="0"/>
                  <w:autoSpaceDN w:val="0"/>
                  <w:adjustRightInd w:val="0"/>
                  <w:ind w:left="-119"/>
                  <w:textAlignment w:val="baseline"/>
                </w:pPr>
              </w:pPrChange>
            </w:pPr>
            <w:r w:rsidRPr="00E54423">
              <w:rPr>
                <w:sz w:val="20"/>
                <w:szCs w:val="20"/>
                <w:rPrChange w:id="3428" w:author="Du Van Toan" w:date="2015-03-02T14:25:00Z">
                  <w:rPr>
                    <w:rFonts w:ascii="Arial" w:hAnsi="Arial" w:cs="Arial"/>
                    <w:sz w:val="20"/>
                    <w:szCs w:val="20"/>
                  </w:rPr>
                </w:rPrChange>
              </w:rPr>
              <w:t>Nhà đầu tư</w:t>
            </w:r>
          </w:p>
        </w:tc>
        <w:tc>
          <w:tcPr>
            <w:tcW w:w="1102" w:type="pct"/>
            <w:vAlign w:val="bottom"/>
          </w:tcPr>
          <w:p w:rsidR="00D05F98" w:rsidRPr="00735944" w:rsidRDefault="00E54423">
            <w:pPr>
              <w:numPr>
                <w:ilvl w:val="12"/>
                <w:numId w:val="0"/>
              </w:numPr>
              <w:ind w:left="57" w:right="-85"/>
              <w:jc w:val="right"/>
              <w:rPr>
                <w:b/>
                <w:caps/>
                <w:sz w:val="20"/>
                <w:szCs w:val="20"/>
                <w:lang w:val="de-DE"/>
                <w:rPrChange w:id="3429" w:author="Du Van Toan" w:date="2015-03-02T14:25:00Z">
                  <w:rPr>
                    <w:rFonts w:ascii="Arial" w:hAnsi="Arial" w:cs="Arial"/>
                    <w:b/>
                    <w:caps/>
                    <w:sz w:val="20"/>
                    <w:szCs w:val="20"/>
                    <w:lang w:val="de-DE"/>
                  </w:rPr>
                </w:rPrChange>
              </w:rPr>
            </w:pPr>
            <w:r w:rsidRPr="00E54423">
              <w:rPr>
                <w:color w:val="000000"/>
                <w:sz w:val="20"/>
                <w:szCs w:val="20"/>
                <w:rPrChange w:id="3430" w:author="Du Van Toan" w:date="2015-03-02T14:25:00Z">
                  <w:rPr>
                    <w:rFonts w:ascii="Arial" w:hAnsi="Arial" w:cs="Arial"/>
                    <w:color w:val="000000"/>
                    <w:sz w:val="20"/>
                    <w:szCs w:val="20"/>
                  </w:rPr>
                </w:rPrChange>
              </w:rPr>
              <w:t>105.532.237</w:t>
            </w:r>
          </w:p>
        </w:tc>
        <w:tc>
          <w:tcPr>
            <w:tcW w:w="1102" w:type="pct"/>
            <w:vAlign w:val="bottom"/>
          </w:tcPr>
          <w:p w:rsidR="00D05F98" w:rsidRPr="00735944" w:rsidRDefault="00E54423">
            <w:pPr>
              <w:numPr>
                <w:ilvl w:val="12"/>
                <w:numId w:val="0"/>
              </w:numPr>
              <w:ind w:left="57" w:right="-85"/>
              <w:jc w:val="right"/>
              <w:rPr>
                <w:b/>
                <w:caps/>
                <w:sz w:val="20"/>
                <w:szCs w:val="20"/>
                <w:lang w:val="de-DE"/>
                <w:rPrChange w:id="3431" w:author="Du Van Toan" w:date="2015-03-02T14:25:00Z">
                  <w:rPr>
                    <w:rFonts w:ascii="Arial" w:hAnsi="Arial" w:cs="Arial"/>
                    <w:b/>
                    <w:caps/>
                    <w:sz w:val="20"/>
                    <w:szCs w:val="20"/>
                    <w:lang w:val="de-DE"/>
                  </w:rPr>
                </w:rPrChange>
              </w:rPr>
            </w:pPr>
            <w:r w:rsidRPr="00E54423">
              <w:rPr>
                <w:color w:val="000000"/>
                <w:sz w:val="20"/>
                <w:szCs w:val="20"/>
                <w:rPrChange w:id="3432" w:author="Du Van Toan" w:date="2015-03-02T14:25:00Z">
                  <w:rPr>
                    <w:rFonts w:ascii="Arial" w:hAnsi="Arial" w:cs="Arial"/>
                    <w:color w:val="000000"/>
                    <w:sz w:val="20"/>
                    <w:szCs w:val="20"/>
                  </w:rPr>
                </w:rPrChange>
              </w:rPr>
              <w:t>1.504.213.813</w:t>
            </w:r>
          </w:p>
        </w:tc>
      </w:tr>
      <w:tr w:rsidR="00D05F98" w:rsidRPr="00735944" w:rsidTr="001912DD">
        <w:trPr>
          <w:trHeight w:val="80"/>
        </w:trPr>
        <w:tc>
          <w:tcPr>
            <w:tcW w:w="2796" w:type="pct"/>
            <w:vAlign w:val="bottom"/>
          </w:tcPr>
          <w:p w:rsidR="00D05F98" w:rsidRPr="00735944" w:rsidRDefault="00E54423">
            <w:pPr>
              <w:overflowPunct w:val="0"/>
              <w:autoSpaceDE w:val="0"/>
              <w:autoSpaceDN w:val="0"/>
              <w:adjustRightInd w:val="0"/>
              <w:ind w:left="34" w:hanging="142"/>
              <w:textAlignment w:val="baseline"/>
              <w:rPr>
                <w:i/>
                <w:sz w:val="20"/>
                <w:szCs w:val="20"/>
                <w:rPrChange w:id="3433" w:author="Du Van Toan" w:date="2015-03-02T14:25:00Z">
                  <w:rPr>
                    <w:rFonts w:ascii="Arial" w:hAnsi="Arial" w:cs="Arial"/>
                    <w:i/>
                    <w:sz w:val="20"/>
                    <w:szCs w:val="20"/>
                  </w:rPr>
                </w:rPrChange>
              </w:rPr>
            </w:pPr>
            <w:r w:rsidRPr="00E54423">
              <w:rPr>
                <w:i/>
                <w:sz w:val="20"/>
                <w:szCs w:val="20"/>
                <w:rPrChange w:id="3434" w:author="Du Van Toan" w:date="2015-03-02T14:25:00Z">
                  <w:rPr>
                    <w:rFonts w:ascii="Arial" w:hAnsi="Arial" w:cs="Arial"/>
                    <w:i/>
                    <w:sz w:val="20"/>
                    <w:szCs w:val="20"/>
                  </w:rPr>
                </w:rPrChange>
              </w:rPr>
              <w:t>-  Cổ phiếu</w:t>
            </w:r>
          </w:p>
        </w:tc>
        <w:tc>
          <w:tcPr>
            <w:tcW w:w="1102" w:type="pct"/>
            <w:vAlign w:val="bottom"/>
          </w:tcPr>
          <w:p w:rsidR="00D05F98" w:rsidRPr="00735944" w:rsidRDefault="00E54423">
            <w:pPr>
              <w:numPr>
                <w:ilvl w:val="12"/>
                <w:numId w:val="0"/>
              </w:numPr>
              <w:pBdr>
                <w:bottom w:val="single" w:sz="4" w:space="1" w:color="auto"/>
              </w:pBdr>
              <w:ind w:left="57" w:right="-85"/>
              <w:jc w:val="right"/>
              <w:rPr>
                <w:i/>
                <w:sz w:val="20"/>
                <w:szCs w:val="20"/>
                <w:rPrChange w:id="3435" w:author="Du Van Toan" w:date="2015-03-02T14:25:00Z">
                  <w:rPr>
                    <w:rFonts w:ascii="Arial" w:hAnsi="Arial" w:cs="Arial"/>
                    <w:i/>
                    <w:sz w:val="20"/>
                    <w:szCs w:val="20"/>
                  </w:rPr>
                </w:rPrChange>
              </w:rPr>
            </w:pPr>
            <w:r w:rsidRPr="00E54423">
              <w:rPr>
                <w:i/>
                <w:color w:val="000000"/>
                <w:sz w:val="20"/>
                <w:szCs w:val="20"/>
                <w:rPrChange w:id="3436" w:author="Du Van Toan" w:date="2015-03-02T14:25:00Z">
                  <w:rPr>
                    <w:rFonts w:ascii="Arial" w:hAnsi="Arial" w:cs="Arial"/>
                    <w:i/>
                    <w:color w:val="000000"/>
                    <w:sz w:val="20"/>
                    <w:szCs w:val="20"/>
                  </w:rPr>
                </w:rPrChange>
              </w:rPr>
              <w:t>105.532.237</w:t>
            </w:r>
          </w:p>
        </w:tc>
        <w:tc>
          <w:tcPr>
            <w:tcW w:w="1102" w:type="pct"/>
            <w:vAlign w:val="bottom"/>
          </w:tcPr>
          <w:p w:rsidR="00D05F98" w:rsidRPr="00735944" w:rsidRDefault="00E54423">
            <w:pPr>
              <w:numPr>
                <w:ilvl w:val="12"/>
                <w:numId w:val="0"/>
              </w:numPr>
              <w:pBdr>
                <w:bottom w:val="single" w:sz="4" w:space="1" w:color="auto"/>
              </w:pBdr>
              <w:ind w:left="57" w:right="-85"/>
              <w:jc w:val="right"/>
              <w:rPr>
                <w:i/>
                <w:sz w:val="20"/>
                <w:szCs w:val="20"/>
                <w:rPrChange w:id="3437" w:author="Du Van Toan" w:date="2015-03-02T14:25:00Z">
                  <w:rPr>
                    <w:rFonts w:ascii="Arial" w:hAnsi="Arial" w:cs="Arial"/>
                    <w:i/>
                    <w:sz w:val="20"/>
                    <w:szCs w:val="20"/>
                  </w:rPr>
                </w:rPrChange>
              </w:rPr>
            </w:pPr>
            <w:r w:rsidRPr="00E54423">
              <w:rPr>
                <w:i/>
                <w:color w:val="000000"/>
                <w:sz w:val="20"/>
                <w:szCs w:val="20"/>
                <w:rPrChange w:id="3438" w:author="Du Van Toan" w:date="2015-03-02T14:25:00Z">
                  <w:rPr>
                    <w:rFonts w:ascii="Arial" w:hAnsi="Arial" w:cs="Arial"/>
                    <w:i/>
                    <w:color w:val="000000"/>
                    <w:sz w:val="20"/>
                    <w:szCs w:val="20"/>
                  </w:rPr>
                </w:rPrChange>
              </w:rPr>
              <w:t>1.504.213.813</w:t>
            </w:r>
          </w:p>
        </w:tc>
      </w:tr>
      <w:tr w:rsidR="00D05F98" w:rsidRPr="00735944" w:rsidTr="001912DD">
        <w:tc>
          <w:tcPr>
            <w:tcW w:w="2796" w:type="pct"/>
            <w:vAlign w:val="bottom"/>
          </w:tcPr>
          <w:p w:rsidR="00D05F98" w:rsidRPr="00735944" w:rsidRDefault="00E54423">
            <w:pPr>
              <w:pStyle w:val="Heading30"/>
              <w:keepNext w:val="0"/>
              <w:numPr>
                <w:ilvl w:val="12"/>
                <w:numId w:val="0"/>
              </w:numPr>
              <w:spacing w:before="120"/>
              <w:ind w:left="-108"/>
              <w:rPr>
                <w:bCs/>
                <w:rPrChange w:id="3439" w:author="Du Van Toan" w:date="2015-03-02T14:25:00Z">
                  <w:rPr>
                    <w:rFonts w:ascii="Arial" w:hAnsi="Arial" w:cs="Arial"/>
                    <w:bCs/>
                  </w:rPr>
                </w:rPrChange>
              </w:rPr>
            </w:pPr>
            <w:r w:rsidRPr="00E54423">
              <w:rPr>
                <w:bCs/>
                <w:rPrChange w:id="3440" w:author="Du Van Toan" w:date="2015-03-02T14:25:00Z">
                  <w:rPr>
                    <w:rFonts w:ascii="Arial" w:hAnsi="Arial" w:cs="Arial"/>
                    <w:b w:val="0"/>
                    <w:bCs/>
                    <w:sz w:val="24"/>
                    <w:szCs w:val="24"/>
                  </w:rPr>
                </w:rPrChange>
              </w:rPr>
              <w:t>TỔNG CỘNG</w:t>
            </w:r>
          </w:p>
        </w:tc>
        <w:tc>
          <w:tcPr>
            <w:tcW w:w="1102" w:type="pct"/>
            <w:vAlign w:val="bottom"/>
          </w:tcPr>
          <w:p w:rsidR="00D05F98" w:rsidRPr="00735944" w:rsidRDefault="00E54423">
            <w:pPr>
              <w:numPr>
                <w:ilvl w:val="12"/>
                <w:numId w:val="0"/>
              </w:numPr>
              <w:pBdr>
                <w:bottom w:val="double" w:sz="4" w:space="1" w:color="auto"/>
              </w:pBdr>
              <w:spacing w:before="120"/>
              <w:ind w:left="57" w:right="-85"/>
              <w:jc w:val="right"/>
              <w:rPr>
                <w:b/>
                <w:bCs/>
                <w:caps/>
                <w:sz w:val="20"/>
                <w:szCs w:val="20"/>
                <w:lang w:val="de-DE"/>
                <w:rPrChange w:id="3441" w:author="Du Van Toan" w:date="2015-03-02T14:25:00Z">
                  <w:rPr>
                    <w:rFonts w:ascii="Arial" w:hAnsi="Arial" w:cs="Arial"/>
                    <w:b/>
                    <w:bCs/>
                    <w:caps/>
                    <w:sz w:val="20"/>
                    <w:szCs w:val="20"/>
                    <w:lang w:val="de-DE"/>
                  </w:rPr>
                </w:rPrChange>
              </w:rPr>
            </w:pPr>
            <w:r w:rsidRPr="00E54423">
              <w:rPr>
                <w:b/>
                <w:sz w:val="20"/>
                <w:szCs w:val="20"/>
                <w:rPrChange w:id="3442" w:author="Du Van Toan" w:date="2015-03-02T14:25:00Z">
                  <w:rPr>
                    <w:rFonts w:ascii="Arial" w:hAnsi="Arial" w:cs="Arial"/>
                    <w:b/>
                    <w:sz w:val="20"/>
                    <w:szCs w:val="20"/>
                  </w:rPr>
                </w:rPrChange>
              </w:rPr>
              <w:t>174.777.537</w:t>
            </w:r>
          </w:p>
        </w:tc>
        <w:tc>
          <w:tcPr>
            <w:tcW w:w="1102" w:type="pct"/>
            <w:vAlign w:val="bottom"/>
          </w:tcPr>
          <w:p w:rsidR="00D05F98" w:rsidRPr="00735944" w:rsidRDefault="00E54423">
            <w:pPr>
              <w:numPr>
                <w:ilvl w:val="12"/>
                <w:numId w:val="0"/>
              </w:numPr>
              <w:pBdr>
                <w:bottom w:val="double" w:sz="4" w:space="1" w:color="auto"/>
              </w:pBdr>
              <w:spacing w:before="120"/>
              <w:ind w:left="57" w:right="-85"/>
              <w:jc w:val="right"/>
              <w:rPr>
                <w:b/>
                <w:bCs/>
                <w:caps/>
                <w:sz w:val="20"/>
                <w:szCs w:val="20"/>
                <w:lang w:val="de-DE"/>
                <w:rPrChange w:id="3443" w:author="Du Van Toan" w:date="2015-03-02T14:25:00Z">
                  <w:rPr>
                    <w:rFonts w:ascii="Arial" w:hAnsi="Arial" w:cs="Arial"/>
                    <w:b/>
                    <w:bCs/>
                    <w:caps/>
                    <w:sz w:val="20"/>
                    <w:szCs w:val="20"/>
                    <w:lang w:val="de-DE"/>
                  </w:rPr>
                </w:rPrChange>
              </w:rPr>
            </w:pPr>
            <w:r w:rsidRPr="00E54423">
              <w:rPr>
                <w:b/>
                <w:sz w:val="20"/>
                <w:szCs w:val="20"/>
                <w:rPrChange w:id="3444" w:author="Du Van Toan" w:date="2015-03-02T14:25:00Z">
                  <w:rPr>
                    <w:rFonts w:ascii="Arial" w:hAnsi="Arial" w:cs="Arial"/>
                    <w:b/>
                    <w:sz w:val="20"/>
                    <w:szCs w:val="20"/>
                  </w:rPr>
                </w:rPrChange>
              </w:rPr>
              <w:t>2.735.515.666</w:t>
            </w:r>
          </w:p>
        </w:tc>
      </w:tr>
    </w:tbl>
    <w:p w:rsidR="001E4AC9" w:rsidRPr="00735944" w:rsidRDefault="001E4AC9">
      <w:pPr>
        <w:overflowPunct w:val="0"/>
        <w:autoSpaceDE w:val="0"/>
        <w:autoSpaceDN w:val="0"/>
        <w:adjustRightInd w:val="0"/>
        <w:jc w:val="both"/>
        <w:textAlignment w:val="baseline"/>
        <w:rPr>
          <w:b/>
          <w:i/>
          <w:sz w:val="20"/>
          <w:szCs w:val="20"/>
          <w:rPrChange w:id="3445" w:author="Du Van Toan" w:date="2015-03-02T14:25:00Z">
            <w:rPr>
              <w:rFonts w:ascii="Arial" w:hAnsi="Arial" w:cs="Arial"/>
              <w:b/>
              <w:i/>
              <w:sz w:val="20"/>
              <w:szCs w:val="20"/>
            </w:rPr>
          </w:rPrChange>
        </w:rPr>
      </w:pPr>
    </w:p>
    <w:p w:rsidR="00DC42AC" w:rsidRPr="00735944" w:rsidRDefault="00DC42AC">
      <w:pPr>
        <w:overflowPunct w:val="0"/>
        <w:autoSpaceDE w:val="0"/>
        <w:autoSpaceDN w:val="0"/>
        <w:adjustRightInd w:val="0"/>
        <w:jc w:val="both"/>
        <w:textAlignment w:val="baseline"/>
        <w:rPr>
          <w:b/>
          <w:sz w:val="20"/>
          <w:szCs w:val="20"/>
          <w:rPrChange w:id="3446" w:author="Du Van Toan" w:date="2015-03-02T14:25:00Z">
            <w:rPr>
              <w:rFonts w:ascii="Arial" w:hAnsi="Arial" w:cs="Arial"/>
              <w:b/>
              <w:sz w:val="20"/>
              <w:szCs w:val="20"/>
            </w:rPr>
          </w:rPrChange>
        </w:rPr>
      </w:pPr>
    </w:p>
    <w:p w:rsidR="00661CA5" w:rsidRPr="00735944" w:rsidRDefault="00661CA5">
      <w:pPr>
        <w:overflowPunct w:val="0"/>
        <w:autoSpaceDE w:val="0"/>
        <w:autoSpaceDN w:val="0"/>
        <w:adjustRightInd w:val="0"/>
        <w:jc w:val="both"/>
        <w:textAlignment w:val="baseline"/>
        <w:rPr>
          <w:b/>
          <w:sz w:val="20"/>
          <w:szCs w:val="20"/>
          <w:rPrChange w:id="3447" w:author="Du Van Toan" w:date="2015-03-02T14:25:00Z">
            <w:rPr>
              <w:rFonts w:ascii="Arial" w:hAnsi="Arial" w:cs="Arial"/>
              <w:b/>
              <w:sz w:val="20"/>
              <w:szCs w:val="20"/>
            </w:rPr>
          </w:rPrChange>
        </w:rPr>
      </w:pPr>
    </w:p>
    <w:p w:rsidR="00661CA5" w:rsidRPr="00735944" w:rsidRDefault="00661CA5">
      <w:pPr>
        <w:overflowPunct w:val="0"/>
        <w:autoSpaceDE w:val="0"/>
        <w:autoSpaceDN w:val="0"/>
        <w:adjustRightInd w:val="0"/>
        <w:jc w:val="both"/>
        <w:textAlignment w:val="baseline"/>
        <w:rPr>
          <w:b/>
          <w:sz w:val="20"/>
          <w:szCs w:val="20"/>
          <w:rPrChange w:id="3448" w:author="Du Van Toan" w:date="2015-03-02T14:25:00Z">
            <w:rPr>
              <w:rFonts w:ascii="Arial" w:hAnsi="Arial" w:cs="Arial"/>
              <w:b/>
              <w:sz w:val="20"/>
              <w:szCs w:val="20"/>
            </w:rPr>
          </w:rPrChange>
        </w:rPr>
      </w:pPr>
    </w:p>
    <w:p w:rsidR="00661CA5" w:rsidRPr="00735944" w:rsidRDefault="00661CA5">
      <w:pPr>
        <w:overflowPunct w:val="0"/>
        <w:autoSpaceDE w:val="0"/>
        <w:autoSpaceDN w:val="0"/>
        <w:adjustRightInd w:val="0"/>
        <w:jc w:val="both"/>
        <w:textAlignment w:val="baseline"/>
        <w:rPr>
          <w:b/>
          <w:sz w:val="20"/>
          <w:szCs w:val="20"/>
          <w:rPrChange w:id="3449" w:author="Du Van Toan" w:date="2015-03-02T14:25:00Z">
            <w:rPr>
              <w:rFonts w:ascii="Arial" w:hAnsi="Arial" w:cs="Arial"/>
              <w:b/>
              <w:sz w:val="20"/>
              <w:szCs w:val="20"/>
            </w:rPr>
          </w:rPrChange>
        </w:rPr>
      </w:pPr>
    </w:p>
    <w:p w:rsidR="006E3E98" w:rsidRPr="00735944" w:rsidRDefault="00E54423">
      <w:pPr>
        <w:overflowPunct w:val="0"/>
        <w:autoSpaceDE w:val="0"/>
        <w:autoSpaceDN w:val="0"/>
        <w:adjustRightInd w:val="0"/>
        <w:jc w:val="both"/>
        <w:textAlignment w:val="baseline"/>
        <w:rPr>
          <w:b/>
          <w:sz w:val="20"/>
          <w:szCs w:val="20"/>
          <w:rPrChange w:id="3450" w:author="Du Van Toan" w:date="2015-03-02T14:25:00Z">
            <w:rPr>
              <w:rFonts w:ascii="Arial" w:hAnsi="Arial" w:cs="Arial"/>
              <w:b/>
              <w:sz w:val="20"/>
              <w:szCs w:val="20"/>
            </w:rPr>
          </w:rPrChange>
        </w:rPr>
      </w:pPr>
      <w:r w:rsidRPr="00E54423">
        <w:rPr>
          <w:b/>
          <w:sz w:val="20"/>
          <w:szCs w:val="20"/>
          <w:rPrChange w:id="3451" w:author="Du Van Toan" w:date="2015-03-02T14:25:00Z">
            <w:rPr>
              <w:rFonts w:ascii="Arial" w:hAnsi="Arial" w:cs="Arial"/>
              <w:b/>
              <w:sz w:val="20"/>
              <w:szCs w:val="20"/>
            </w:rPr>
          </w:rPrChange>
        </w:rPr>
        <w:t xml:space="preserve">6. </w:t>
      </w:r>
      <w:r w:rsidRPr="00E54423">
        <w:rPr>
          <w:b/>
          <w:sz w:val="20"/>
          <w:szCs w:val="20"/>
          <w:rPrChange w:id="3452" w:author="Du Van Toan" w:date="2015-03-02T14:25:00Z">
            <w:rPr>
              <w:rFonts w:ascii="Arial" w:hAnsi="Arial" w:cs="Arial"/>
              <w:b/>
              <w:sz w:val="20"/>
              <w:szCs w:val="20"/>
            </w:rPr>
          </w:rPrChange>
        </w:rPr>
        <w:tab/>
        <w:t xml:space="preserve">CÁC KHOẢN ĐẦU TƯ TÀI CHÍNH NGẮN HẠN </w:t>
      </w:r>
    </w:p>
    <w:p w:rsidR="006E3E98" w:rsidRPr="00735944" w:rsidRDefault="006E3E98">
      <w:pPr>
        <w:overflowPunct w:val="0"/>
        <w:autoSpaceDE w:val="0"/>
        <w:autoSpaceDN w:val="0"/>
        <w:adjustRightInd w:val="0"/>
        <w:jc w:val="both"/>
        <w:textAlignment w:val="baseline"/>
        <w:rPr>
          <w:i/>
          <w:sz w:val="20"/>
          <w:szCs w:val="20"/>
          <w:rPrChange w:id="3453" w:author="Du Van Toan" w:date="2015-03-02T14:25:00Z">
            <w:rPr>
              <w:rFonts w:ascii="Arial" w:hAnsi="Arial" w:cs="Arial"/>
              <w:i/>
              <w:sz w:val="20"/>
              <w:szCs w:val="20"/>
            </w:rPr>
          </w:rPrChange>
        </w:rPr>
      </w:pPr>
    </w:p>
    <w:p w:rsidR="000C1509" w:rsidRPr="00735944" w:rsidRDefault="00E54423">
      <w:pPr>
        <w:overflowPunct w:val="0"/>
        <w:autoSpaceDE w:val="0"/>
        <w:autoSpaceDN w:val="0"/>
        <w:adjustRightInd w:val="0"/>
        <w:jc w:val="both"/>
        <w:textAlignment w:val="baseline"/>
        <w:rPr>
          <w:b/>
          <w:i/>
          <w:color w:val="000000"/>
          <w:sz w:val="20"/>
          <w:szCs w:val="20"/>
          <w:rPrChange w:id="3454" w:author="Du Van Toan" w:date="2015-03-02T14:25:00Z">
            <w:rPr>
              <w:rFonts w:ascii="Arial" w:hAnsi="Arial" w:cs="Arial"/>
              <w:b/>
              <w:i/>
              <w:color w:val="000000"/>
              <w:sz w:val="20"/>
              <w:szCs w:val="20"/>
            </w:rPr>
          </w:rPrChange>
        </w:rPr>
      </w:pPr>
      <w:r w:rsidRPr="00E54423">
        <w:rPr>
          <w:b/>
          <w:i/>
          <w:sz w:val="20"/>
          <w:szCs w:val="20"/>
          <w:rPrChange w:id="3455" w:author="Du Van Toan" w:date="2015-03-02T14:25:00Z">
            <w:rPr>
              <w:rFonts w:ascii="Arial" w:hAnsi="Arial" w:cs="Arial"/>
              <w:b/>
              <w:i/>
              <w:sz w:val="20"/>
              <w:szCs w:val="20"/>
            </w:rPr>
          </w:rPrChange>
        </w:rPr>
        <w:t>6.1</w:t>
      </w:r>
      <w:r w:rsidRPr="00E54423">
        <w:rPr>
          <w:b/>
          <w:i/>
          <w:color w:val="000000"/>
          <w:sz w:val="20"/>
          <w:szCs w:val="20"/>
          <w:rPrChange w:id="3456" w:author="Du Van Toan" w:date="2015-03-02T14:25:00Z">
            <w:rPr>
              <w:rFonts w:ascii="Arial" w:hAnsi="Arial" w:cs="Arial"/>
              <w:b/>
              <w:i/>
              <w:color w:val="000000"/>
              <w:sz w:val="20"/>
              <w:szCs w:val="20"/>
            </w:rPr>
          </w:rPrChange>
        </w:rPr>
        <w:tab/>
        <w:t xml:space="preserve">Các khoản đầu tư tài chính ngắn hạn </w:t>
      </w:r>
    </w:p>
    <w:p w:rsidR="001654D2" w:rsidRPr="00735944" w:rsidRDefault="001654D2">
      <w:pPr>
        <w:overflowPunct w:val="0"/>
        <w:autoSpaceDE w:val="0"/>
        <w:autoSpaceDN w:val="0"/>
        <w:adjustRightInd w:val="0"/>
        <w:ind w:left="720"/>
        <w:jc w:val="both"/>
        <w:textAlignment w:val="baseline"/>
        <w:rPr>
          <w:b/>
          <w:i/>
          <w:sz w:val="20"/>
          <w:szCs w:val="20"/>
          <w:rPrChange w:id="3457" w:author="Du Van Toan" w:date="2015-03-02T14:25:00Z">
            <w:rPr>
              <w:rFonts w:ascii="Arial" w:hAnsi="Arial" w:cs="Arial"/>
              <w:b/>
              <w:i/>
              <w:sz w:val="20"/>
              <w:szCs w:val="20"/>
            </w:rPr>
          </w:rPrChange>
        </w:rPr>
      </w:pPr>
    </w:p>
    <w:tbl>
      <w:tblPr>
        <w:tblW w:w="8190" w:type="dxa"/>
        <w:tblInd w:w="828" w:type="dxa"/>
        <w:tblLayout w:type="fixed"/>
        <w:tblLook w:val="0000"/>
      </w:tblPr>
      <w:tblGrid>
        <w:gridCol w:w="4590"/>
        <w:gridCol w:w="1800"/>
        <w:gridCol w:w="1800"/>
      </w:tblGrid>
      <w:tr w:rsidR="000732F6" w:rsidRPr="00735944" w:rsidTr="000732F6">
        <w:tc>
          <w:tcPr>
            <w:tcW w:w="4590" w:type="dxa"/>
            <w:vAlign w:val="bottom"/>
          </w:tcPr>
          <w:p w:rsidR="000732F6" w:rsidRPr="00735944" w:rsidRDefault="000732F6">
            <w:pPr>
              <w:overflowPunct w:val="0"/>
              <w:autoSpaceDE w:val="0"/>
              <w:autoSpaceDN w:val="0"/>
              <w:adjustRightInd w:val="0"/>
              <w:ind w:left="-108"/>
              <w:textAlignment w:val="baseline"/>
              <w:rPr>
                <w:i/>
                <w:color w:val="000000"/>
                <w:sz w:val="20"/>
                <w:szCs w:val="20"/>
                <w:rPrChange w:id="3458" w:author="Du Van Toan" w:date="2015-03-02T14:25:00Z">
                  <w:rPr>
                    <w:rFonts w:ascii="Arial" w:hAnsi="Arial" w:cs="Arial"/>
                    <w:i/>
                    <w:color w:val="000000"/>
                    <w:sz w:val="20"/>
                    <w:szCs w:val="20"/>
                  </w:rPr>
                </w:rPrChange>
              </w:rPr>
            </w:pPr>
          </w:p>
        </w:tc>
        <w:tc>
          <w:tcPr>
            <w:tcW w:w="1800" w:type="dxa"/>
            <w:vAlign w:val="bottom"/>
          </w:tcPr>
          <w:p w:rsidR="000732F6" w:rsidRPr="00735944" w:rsidRDefault="00E54423">
            <w:pPr>
              <w:overflowPunct w:val="0"/>
              <w:autoSpaceDE w:val="0"/>
              <w:autoSpaceDN w:val="0"/>
              <w:adjustRightInd w:val="0"/>
              <w:ind w:left="57" w:right="-85"/>
              <w:jc w:val="right"/>
              <w:textAlignment w:val="baseline"/>
              <w:rPr>
                <w:i/>
                <w:color w:val="000000"/>
                <w:sz w:val="20"/>
                <w:szCs w:val="20"/>
                <w:lang w:val="de-DE"/>
                <w:rPrChange w:id="3459" w:author="Du Van Toan" w:date="2015-03-02T14:25:00Z">
                  <w:rPr>
                    <w:rFonts w:ascii="Arial" w:hAnsi="Arial" w:cs="Arial"/>
                    <w:i/>
                    <w:color w:val="000000"/>
                    <w:sz w:val="20"/>
                    <w:szCs w:val="20"/>
                    <w:lang w:val="de-DE"/>
                  </w:rPr>
                </w:rPrChange>
              </w:rPr>
            </w:pPr>
            <w:r w:rsidRPr="00E54423">
              <w:rPr>
                <w:i/>
                <w:color w:val="000000"/>
                <w:sz w:val="20"/>
                <w:szCs w:val="20"/>
                <w:rPrChange w:id="3460" w:author="Du Van Toan" w:date="2015-03-02T14:25:00Z">
                  <w:rPr>
                    <w:rFonts w:ascii="Arial" w:hAnsi="Arial" w:cs="Arial"/>
                    <w:i/>
                    <w:color w:val="000000"/>
                    <w:sz w:val="20"/>
                    <w:szCs w:val="20"/>
                  </w:rPr>
                </w:rPrChange>
              </w:rPr>
              <w:t>Ngày 31 tháng 12 năm 2014</w:t>
            </w:r>
          </w:p>
        </w:tc>
        <w:tc>
          <w:tcPr>
            <w:tcW w:w="1800" w:type="dxa"/>
            <w:vAlign w:val="bottom"/>
          </w:tcPr>
          <w:p w:rsidR="000732F6" w:rsidRPr="00735944" w:rsidRDefault="00E54423">
            <w:pPr>
              <w:overflowPunct w:val="0"/>
              <w:autoSpaceDE w:val="0"/>
              <w:autoSpaceDN w:val="0"/>
              <w:adjustRightInd w:val="0"/>
              <w:ind w:left="57" w:right="-85"/>
              <w:jc w:val="right"/>
              <w:textAlignment w:val="baseline"/>
              <w:rPr>
                <w:i/>
                <w:color w:val="000000"/>
                <w:sz w:val="20"/>
                <w:szCs w:val="20"/>
                <w:lang w:val="de-DE"/>
                <w:rPrChange w:id="3461" w:author="Du Van Toan" w:date="2015-03-02T14:25:00Z">
                  <w:rPr>
                    <w:rFonts w:ascii="Arial" w:hAnsi="Arial" w:cs="Arial"/>
                    <w:i/>
                    <w:color w:val="000000"/>
                    <w:sz w:val="20"/>
                    <w:szCs w:val="20"/>
                    <w:lang w:val="de-DE"/>
                  </w:rPr>
                </w:rPrChange>
              </w:rPr>
            </w:pPr>
            <w:r w:rsidRPr="00E54423">
              <w:rPr>
                <w:i/>
                <w:color w:val="000000"/>
                <w:sz w:val="20"/>
                <w:szCs w:val="20"/>
                <w:rPrChange w:id="3462" w:author="Du Van Toan" w:date="2015-03-02T14:25:00Z">
                  <w:rPr>
                    <w:rFonts w:ascii="Arial" w:hAnsi="Arial" w:cs="Arial"/>
                    <w:i/>
                    <w:color w:val="000000"/>
                    <w:sz w:val="20"/>
                    <w:szCs w:val="20"/>
                  </w:rPr>
                </w:rPrChange>
              </w:rPr>
              <w:t>Ngày 31 tháng 12 năm 2013</w:t>
            </w:r>
          </w:p>
        </w:tc>
      </w:tr>
      <w:tr w:rsidR="000732F6" w:rsidRPr="00735944" w:rsidTr="000732F6">
        <w:trPr>
          <w:trHeight w:val="131"/>
        </w:trPr>
        <w:tc>
          <w:tcPr>
            <w:tcW w:w="4590" w:type="dxa"/>
            <w:vAlign w:val="bottom"/>
          </w:tcPr>
          <w:p w:rsidR="000732F6" w:rsidRPr="00735944" w:rsidRDefault="000732F6">
            <w:pPr>
              <w:keepNext/>
              <w:tabs>
                <w:tab w:val="left" w:pos="709"/>
              </w:tabs>
              <w:overflowPunct w:val="0"/>
              <w:autoSpaceDE w:val="0"/>
              <w:autoSpaceDN w:val="0"/>
              <w:adjustRightInd w:val="0"/>
              <w:ind w:left="-108" w:hanging="709"/>
              <w:textAlignment w:val="baseline"/>
              <w:outlineLvl w:val="1"/>
              <w:rPr>
                <w:color w:val="000000"/>
                <w:sz w:val="20"/>
                <w:szCs w:val="20"/>
                <w:rPrChange w:id="3463" w:author="Du Van Toan" w:date="2015-03-02T14:25:00Z">
                  <w:rPr>
                    <w:rFonts w:ascii="Arial" w:hAnsi="Arial" w:cs="Arial"/>
                    <w:b/>
                    <w:caps/>
                    <w:color w:val="000000"/>
                    <w:sz w:val="20"/>
                    <w:szCs w:val="20"/>
                    <w:lang w:val="de-DE"/>
                  </w:rPr>
                </w:rPrChange>
              </w:rPr>
            </w:pPr>
          </w:p>
        </w:tc>
        <w:tc>
          <w:tcPr>
            <w:tcW w:w="1800" w:type="dxa"/>
            <w:vAlign w:val="bottom"/>
          </w:tcPr>
          <w:p w:rsidR="000732F6" w:rsidRPr="00735944" w:rsidRDefault="00E54423" w:rsidP="006177B2">
            <w:pPr>
              <w:ind w:left="57" w:right="-85"/>
              <w:jc w:val="right"/>
              <w:rPr>
                <w:i/>
                <w:color w:val="000000"/>
                <w:sz w:val="20"/>
                <w:szCs w:val="20"/>
                <w:rPrChange w:id="3464" w:author="Du Van Toan" w:date="2015-03-02T14:25:00Z">
                  <w:rPr>
                    <w:rFonts w:ascii="Arial" w:hAnsi="Arial" w:cs="Arial"/>
                    <w:i/>
                    <w:color w:val="000000"/>
                    <w:sz w:val="20"/>
                    <w:szCs w:val="20"/>
                  </w:rPr>
                </w:rPrChange>
              </w:rPr>
            </w:pPr>
            <w:r w:rsidRPr="00E54423">
              <w:rPr>
                <w:i/>
                <w:color w:val="000000"/>
                <w:sz w:val="20"/>
                <w:szCs w:val="20"/>
                <w:rPrChange w:id="3465" w:author="Du Van Toan" w:date="2015-03-02T14:25:00Z">
                  <w:rPr>
                    <w:rFonts w:ascii="Arial" w:hAnsi="Arial" w:cs="Arial"/>
                    <w:i/>
                    <w:color w:val="000000"/>
                    <w:sz w:val="20"/>
                    <w:szCs w:val="20"/>
                  </w:rPr>
                </w:rPrChange>
              </w:rPr>
              <w:t>VNĐ</w:t>
            </w:r>
          </w:p>
        </w:tc>
        <w:tc>
          <w:tcPr>
            <w:tcW w:w="1800" w:type="dxa"/>
            <w:vAlign w:val="bottom"/>
          </w:tcPr>
          <w:p w:rsidR="000732F6" w:rsidRPr="00735944" w:rsidRDefault="00E54423" w:rsidP="006177B2">
            <w:pPr>
              <w:ind w:left="57" w:right="-85"/>
              <w:jc w:val="right"/>
              <w:rPr>
                <w:i/>
                <w:color w:val="000000"/>
                <w:sz w:val="20"/>
                <w:szCs w:val="20"/>
                <w:rPrChange w:id="3466" w:author="Du Van Toan" w:date="2015-03-02T14:25:00Z">
                  <w:rPr>
                    <w:rFonts w:ascii="Arial" w:hAnsi="Arial" w:cs="Arial"/>
                    <w:i/>
                    <w:color w:val="000000"/>
                    <w:sz w:val="20"/>
                    <w:szCs w:val="20"/>
                  </w:rPr>
                </w:rPrChange>
              </w:rPr>
            </w:pPr>
            <w:r w:rsidRPr="00E54423">
              <w:rPr>
                <w:i/>
                <w:color w:val="000000"/>
                <w:sz w:val="20"/>
                <w:szCs w:val="20"/>
                <w:rPrChange w:id="3467" w:author="Du Van Toan" w:date="2015-03-02T14:25:00Z">
                  <w:rPr>
                    <w:rFonts w:ascii="Arial" w:hAnsi="Arial" w:cs="Arial"/>
                    <w:i/>
                    <w:color w:val="000000"/>
                    <w:sz w:val="20"/>
                    <w:szCs w:val="20"/>
                  </w:rPr>
                </w:rPrChange>
              </w:rPr>
              <w:t>VNĐ</w:t>
            </w:r>
          </w:p>
        </w:tc>
      </w:tr>
      <w:tr w:rsidR="000732F6" w:rsidRPr="00735944" w:rsidTr="000732F6">
        <w:trPr>
          <w:trHeight w:val="87"/>
        </w:trPr>
        <w:tc>
          <w:tcPr>
            <w:tcW w:w="4590" w:type="dxa"/>
            <w:vAlign w:val="bottom"/>
          </w:tcPr>
          <w:p w:rsidR="000732F6" w:rsidRPr="00735944" w:rsidRDefault="000732F6">
            <w:pPr>
              <w:keepNext/>
              <w:tabs>
                <w:tab w:val="left" w:pos="709"/>
              </w:tabs>
              <w:overflowPunct w:val="0"/>
              <w:autoSpaceDE w:val="0"/>
              <w:autoSpaceDN w:val="0"/>
              <w:adjustRightInd w:val="0"/>
              <w:ind w:left="-108" w:hanging="709"/>
              <w:textAlignment w:val="baseline"/>
              <w:outlineLvl w:val="1"/>
              <w:rPr>
                <w:color w:val="000000"/>
                <w:sz w:val="20"/>
                <w:szCs w:val="20"/>
                <w:rPrChange w:id="3468" w:author="Du Van Toan" w:date="2015-03-02T14:25:00Z">
                  <w:rPr>
                    <w:rFonts w:ascii="Arial" w:hAnsi="Arial" w:cs="Arial"/>
                    <w:b/>
                    <w:caps/>
                    <w:color w:val="000000"/>
                    <w:sz w:val="20"/>
                    <w:szCs w:val="20"/>
                    <w:lang w:val="de-DE"/>
                  </w:rPr>
                </w:rPrChange>
              </w:rPr>
            </w:pPr>
          </w:p>
        </w:tc>
        <w:tc>
          <w:tcPr>
            <w:tcW w:w="1800" w:type="dxa"/>
            <w:vAlign w:val="bottom"/>
          </w:tcPr>
          <w:p w:rsidR="000732F6" w:rsidRPr="00735944" w:rsidRDefault="000732F6">
            <w:pPr>
              <w:keepNext/>
              <w:tabs>
                <w:tab w:val="left" w:pos="709"/>
              </w:tabs>
              <w:overflowPunct w:val="0"/>
              <w:autoSpaceDE w:val="0"/>
              <w:autoSpaceDN w:val="0"/>
              <w:adjustRightInd w:val="0"/>
              <w:ind w:left="57" w:right="-85" w:hanging="709"/>
              <w:jc w:val="right"/>
              <w:textAlignment w:val="baseline"/>
              <w:outlineLvl w:val="1"/>
              <w:rPr>
                <w:b/>
                <w:caps/>
                <w:sz w:val="20"/>
                <w:szCs w:val="20"/>
                <w:lang w:val="de-DE"/>
                <w:rPrChange w:id="3469" w:author="Du Van Toan" w:date="2015-03-02T14:25:00Z">
                  <w:rPr>
                    <w:rFonts w:ascii="Arial" w:hAnsi="Arial" w:cs="Arial"/>
                    <w:b/>
                    <w:caps/>
                    <w:sz w:val="20"/>
                    <w:szCs w:val="20"/>
                    <w:lang w:val="de-DE"/>
                  </w:rPr>
                </w:rPrChange>
              </w:rPr>
            </w:pPr>
          </w:p>
        </w:tc>
        <w:tc>
          <w:tcPr>
            <w:tcW w:w="1800" w:type="dxa"/>
            <w:vAlign w:val="bottom"/>
          </w:tcPr>
          <w:p w:rsidR="000732F6" w:rsidRPr="00735944" w:rsidRDefault="000732F6">
            <w:pPr>
              <w:keepNext/>
              <w:tabs>
                <w:tab w:val="left" w:pos="709"/>
              </w:tabs>
              <w:overflowPunct w:val="0"/>
              <w:autoSpaceDE w:val="0"/>
              <w:autoSpaceDN w:val="0"/>
              <w:adjustRightInd w:val="0"/>
              <w:ind w:left="57" w:right="-85" w:hanging="709"/>
              <w:jc w:val="right"/>
              <w:textAlignment w:val="baseline"/>
              <w:outlineLvl w:val="1"/>
              <w:rPr>
                <w:b/>
                <w:caps/>
                <w:sz w:val="20"/>
                <w:szCs w:val="20"/>
                <w:lang w:val="de-DE"/>
                <w:rPrChange w:id="3470" w:author="Du Van Toan" w:date="2015-03-02T14:25:00Z">
                  <w:rPr>
                    <w:rFonts w:ascii="Arial" w:hAnsi="Arial" w:cs="Arial"/>
                    <w:b/>
                    <w:caps/>
                    <w:sz w:val="20"/>
                    <w:szCs w:val="20"/>
                    <w:lang w:val="de-DE"/>
                  </w:rPr>
                </w:rPrChange>
              </w:rPr>
            </w:pPr>
          </w:p>
        </w:tc>
      </w:tr>
      <w:tr w:rsidR="003B3E9C" w:rsidRPr="00735944" w:rsidTr="000732F6">
        <w:tc>
          <w:tcPr>
            <w:tcW w:w="4590" w:type="dxa"/>
            <w:vAlign w:val="bottom"/>
          </w:tcPr>
          <w:p w:rsidR="003B3E9C" w:rsidRPr="00735944" w:rsidRDefault="00E54423">
            <w:pPr>
              <w:ind w:left="-108"/>
              <w:rPr>
                <w:b/>
                <w:sz w:val="20"/>
                <w:szCs w:val="20"/>
                <w:rPrChange w:id="3471" w:author="Du Van Toan" w:date="2015-03-02T14:25:00Z">
                  <w:rPr>
                    <w:rFonts w:ascii="Arial" w:hAnsi="Arial" w:cs="Arial"/>
                    <w:b/>
                    <w:sz w:val="20"/>
                    <w:szCs w:val="20"/>
                  </w:rPr>
                </w:rPrChange>
              </w:rPr>
            </w:pPr>
            <w:r w:rsidRPr="00E54423">
              <w:rPr>
                <w:b/>
                <w:sz w:val="20"/>
                <w:szCs w:val="20"/>
                <w:rPrChange w:id="3472" w:author="Du Van Toan" w:date="2015-03-02T14:25:00Z">
                  <w:rPr>
                    <w:rFonts w:ascii="Arial" w:hAnsi="Arial" w:cs="Arial"/>
                    <w:b/>
                    <w:sz w:val="20"/>
                    <w:szCs w:val="20"/>
                  </w:rPr>
                </w:rPrChange>
              </w:rPr>
              <w:t>Chứng khoán thương mại</w:t>
            </w:r>
          </w:p>
        </w:tc>
        <w:tc>
          <w:tcPr>
            <w:tcW w:w="1800" w:type="dxa"/>
            <w:vAlign w:val="bottom"/>
          </w:tcPr>
          <w:p w:rsidR="003B3E9C" w:rsidRPr="00735944" w:rsidRDefault="00E54423">
            <w:pPr>
              <w:ind w:left="57" w:right="-85"/>
              <w:jc w:val="right"/>
              <w:rPr>
                <w:b/>
                <w:sz w:val="20"/>
                <w:szCs w:val="20"/>
                <w:rPrChange w:id="3473" w:author="Du Van Toan" w:date="2015-03-02T14:25:00Z">
                  <w:rPr>
                    <w:rFonts w:ascii="Arial" w:hAnsi="Arial" w:cs="Arial"/>
                    <w:b/>
                    <w:sz w:val="20"/>
                    <w:szCs w:val="20"/>
                  </w:rPr>
                </w:rPrChange>
              </w:rPr>
            </w:pPr>
            <w:r w:rsidRPr="00E54423">
              <w:rPr>
                <w:b/>
                <w:bCs/>
                <w:color w:val="000000"/>
                <w:sz w:val="20"/>
                <w:szCs w:val="20"/>
                <w:rPrChange w:id="3474" w:author="Du Van Toan" w:date="2015-03-02T14:25:00Z">
                  <w:rPr>
                    <w:rFonts w:ascii="Arial" w:hAnsi="Arial" w:cs="Arial"/>
                    <w:b/>
                    <w:bCs/>
                    <w:color w:val="000000"/>
                    <w:sz w:val="20"/>
                    <w:szCs w:val="20"/>
                  </w:rPr>
                </w:rPrChange>
              </w:rPr>
              <w:t>267.577.876.736</w:t>
            </w:r>
          </w:p>
        </w:tc>
        <w:tc>
          <w:tcPr>
            <w:tcW w:w="1800" w:type="dxa"/>
            <w:vAlign w:val="bottom"/>
          </w:tcPr>
          <w:p w:rsidR="003B3E9C" w:rsidRPr="00735944" w:rsidRDefault="00E54423">
            <w:pPr>
              <w:ind w:left="57" w:right="-85"/>
              <w:jc w:val="right"/>
              <w:rPr>
                <w:b/>
                <w:sz w:val="20"/>
                <w:szCs w:val="20"/>
                <w:rPrChange w:id="3475" w:author="Du Van Toan" w:date="2015-03-02T14:25:00Z">
                  <w:rPr>
                    <w:rFonts w:ascii="Arial" w:hAnsi="Arial" w:cs="Arial"/>
                    <w:b/>
                    <w:sz w:val="20"/>
                    <w:szCs w:val="20"/>
                  </w:rPr>
                </w:rPrChange>
              </w:rPr>
            </w:pPr>
            <w:r w:rsidRPr="00E54423">
              <w:rPr>
                <w:b/>
                <w:color w:val="000000"/>
                <w:sz w:val="20"/>
                <w:szCs w:val="20"/>
                <w:rPrChange w:id="3476" w:author="Du Van Toan" w:date="2015-03-02T14:25:00Z">
                  <w:rPr>
                    <w:rFonts w:ascii="Arial" w:hAnsi="Arial" w:cs="Arial"/>
                    <w:b/>
                    <w:color w:val="000000"/>
                    <w:sz w:val="20"/>
                    <w:szCs w:val="20"/>
                  </w:rPr>
                </w:rPrChange>
              </w:rPr>
              <w:t>54.733.082.000</w:t>
            </w:r>
          </w:p>
        </w:tc>
      </w:tr>
      <w:tr w:rsidR="003B3E9C" w:rsidRPr="00735944" w:rsidTr="007D24A5">
        <w:tc>
          <w:tcPr>
            <w:tcW w:w="4590" w:type="dxa"/>
            <w:vAlign w:val="bottom"/>
          </w:tcPr>
          <w:p w:rsidR="003B3E9C" w:rsidRPr="00735944" w:rsidRDefault="00E54423">
            <w:pPr>
              <w:ind w:left="-108"/>
              <w:rPr>
                <w:sz w:val="20"/>
                <w:szCs w:val="20"/>
                <w:rPrChange w:id="3477" w:author="Du Van Toan" w:date="2015-03-02T14:25:00Z">
                  <w:rPr>
                    <w:rFonts w:ascii="Arial" w:hAnsi="Arial" w:cs="Arial"/>
                    <w:sz w:val="20"/>
                    <w:szCs w:val="20"/>
                  </w:rPr>
                </w:rPrChange>
              </w:rPr>
            </w:pPr>
            <w:r w:rsidRPr="00E54423">
              <w:rPr>
                <w:sz w:val="20"/>
                <w:szCs w:val="20"/>
                <w:rPrChange w:id="3478" w:author="Du Van Toan" w:date="2015-03-02T14:25:00Z">
                  <w:rPr>
                    <w:rFonts w:ascii="Arial" w:hAnsi="Arial" w:cs="Arial"/>
                    <w:sz w:val="20"/>
                    <w:szCs w:val="20"/>
                  </w:rPr>
                </w:rPrChange>
              </w:rPr>
              <w:t>Cổ phiếu niêm yết</w:t>
            </w:r>
          </w:p>
        </w:tc>
        <w:tc>
          <w:tcPr>
            <w:tcW w:w="1800" w:type="dxa"/>
          </w:tcPr>
          <w:p w:rsidR="003B3E9C" w:rsidRPr="00735944" w:rsidRDefault="00E54423">
            <w:pPr>
              <w:ind w:left="57" w:right="-85"/>
              <w:jc w:val="right"/>
              <w:rPr>
                <w:sz w:val="20"/>
                <w:szCs w:val="20"/>
                <w:rPrChange w:id="3479" w:author="Du Van Toan" w:date="2015-03-02T14:25:00Z">
                  <w:rPr>
                    <w:rFonts w:ascii="Arial" w:hAnsi="Arial" w:cs="Arial"/>
                    <w:sz w:val="20"/>
                    <w:szCs w:val="20"/>
                  </w:rPr>
                </w:rPrChange>
              </w:rPr>
            </w:pPr>
            <w:r w:rsidRPr="00E54423">
              <w:rPr>
                <w:sz w:val="20"/>
                <w:szCs w:val="20"/>
                <w:rPrChange w:id="3480" w:author="Du Van Toan" w:date="2015-03-02T14:25:00Z">
                  <w:rPr>
                    <w:rFonts w:ascii="Arial" w:hAnsi="Arial" w:cs="Arial"/>
                    <w:sz w:val="20"/>
                    <w:szCs w:val="20"/>
                  </w:rPr>
                </w:rPrChange>
              </w:rPr>
              <w:t>267.577.876.736</w:t>
            </w:r>
          </w:p>
        </w:tc>
        <w:tc>
          <w:tcPr>
            <w:tcW w:w="1800" w:type="dxa"/>
            <w:vAlign w:val="bottom"/>
          </w:tcPr>
          <w:p w:rsidR="003B3E9C" w:rsidRPr="00735944" w:rsidRDefault="00E54423">
            <w:pPr>
              <w:ind w:left="57" w:right="-85"/>
              <w:jc w:val="right"/>
              <w:rPr>
                <w:sz w:val="20"/>
                <w:szCs w:val="20"/>
                <w:rPrChange w:id="3481" w:author="Du Van Toan" w:date="2015-03-02T14:25:00Z">
                  <w:rPr>
                    <w:rFonts w:ascii="Arial" w:hAnsi="Arial" w:cs="Arial"/>
                    <w:sz w:val="20"/>
                    <w:szCs w:val="20"/>
                  </w:rPr>
                </w:rPrChange>
              </w:rPr>
            </w:pPr>
            <w:r w:rsidRPr="00E54423">
              <w:rPr>
                <w:sz w:val="20"/>
                <w:szCs w:val="20"/>
                <w:rPrChange w:id="3482" w:author="Du Van Toan" w:date="2015-03-02T14:25:00Z">
                  <w:rPr>
                    <w:rFonts w:ascii="Arial" w:hAnsi="Arial" w:cs="Arial"/>
                    <w:sz w:val="20"/>
                    <w:szCs w:val="20"/>
                  </w:rPr>
                </w:rPrChange>
              </w:rPr>
              <w:t>4.733.082.000</w:t>
            </w:r>
          </w:p>
        </w:tc>
      </w:tr>
      <w:tr w:rsidR="0002760D" w:rsidRPr="00735944" w:rsidTr="000732F6">
        <w:tc>
          <w:tcPr>
            <w:tcW w:w="4590" w:type="dxa"/>
            <w:vAlign w:val="bottom"/>
          </w:tcPr>
          <w:p w:rsidR="0002760D" w:rsidRPr="00735944" w:rsidRDefault="00E54423">
            <w:pPr>
              <w:ind w:left="-108"/>
              <w:rPr>
                <w:sz w:val="20"/>
                <w:szCs w:val="20"/>
                <w:rPrChange w:id="3483" w:author="Du Van Toan" w:date="2015-03-02T14:25:00Z">
                  <w:rPr>
                    <w:rFonts w:ascii="Arial" w:hAnsi="Arial" w:cs="Arial"/>
                    <w:sz w:val="20"/>
                    <w:szCs w:val="20"/>
                  </w:rPr>
                </w:rPrChange>
              </w:rPr>
            </w:pPr>
            <w:r w:rsidRPr="00E54423">
              <w:rPr>
                <w:sz w:val="20"/>
                <w:szCs w:val="20"/>
                <w:rPrChange w:id="3484" w:author="Du Van Toan" w:date="2015-03-02T14:25:00Z">
                  <w:rPr>
                    <w:rFonts w:ascii="Arial" w:hAnsi="Arial" w:cs="Arial"/>
                    <w:sz w:val="20"/>
                    <w:szCs w:val="20"/>
                  </w:rPr>
                </w:rPrChange>
              </w:rPr>
              <w:t>Cổ phiếu chưa niêm yết</w:t>
            </w:r>
          </w:p>
        </w:tc>
        <w:tc>
          <w:tcPr>
            <w:tcW w:w="1800" w:type="dxa"/>
            <w:vAlign w:val="bottom"/>
          </w:tcPr>
          <w:p w:rsidR="0002760D" w:rsidRPr="00735944" w:rsidRDefault="00E54423">
            <w:pPr>
              <w:ind w:left="57" w:right="-85"/>
              <w:jc w:val="right"/>
              <w:rPr>
                <w:sz w:val="20"/>
                <w:szCs w:val="20"/>
                <w:rPrChange w:id="3485" w:author="Du Van Toan" w:date="2015-03-02T14:25:00Z">
                  <w:rPr>
                    <w:rFonts w:ascii="Arial" w:hAnsi="Arial" w:cs="Arial"/>
                    <w:sz w:val="20"/>
                    <w:szCs w:val="20"/>
                  </w:rPr>
                </w:rPrChange>
              </w:rPr>
            </w:pPr>
            <w:r w:rsidRPr="00E54423">
              <w:rPr>
                <w:sz w:val="20"/>
                <w:szCs w:val="20"/>
                <w:rPrChange w:id="3486" w:author="Du Van Toan" w:date="2015-03-02T14:25:00Z">
                  <w:rPr>
                    <w:rFonts w:ascii="Arial" w:hAnsi="Arial" w:cs="Arial"/>
                    <w:sz w:val="20"/>
                    <w:szCs w:val="20"/>
                  </w:rPr>
                </w:rPrChange>
              </w:rPr>
              <w:t>-</w:t>
            </w:r>
          </w:p>
        </w:tc>
        <w:tc>
          <w:tcPr>
            <w:tcW w:w="1800" w:type="dxa"/>
            <w:vAlign w:val="bottom"/>
          </w:tcPr>
          <w:p w:rsidR="0002760D" w:rsidRPr="00735944" w:rsidRDefault="00E54423">
            <w:pPr>
              <w:ind w:left="57" w:right="-85"/>
              <w:jc w:val="right"/>
              <w:rPr>
                <w:sz w:val="20"/>
                <w:szCs w:val="20"/>
                <w:rPrChange w:id="3487" w:author="Du Van Toan" w:date="2015-03-02T14:25:00Z">
                  <w:rPr>
                    <w:rFonts w:ascii="Arial" w:hAnsi="Arial" w:cs="Arial"/>
                    <w:sz w:val="20"/>
                    <w:szCs w:val="20"/>
                  </w:rPr>
                </w:rPrChange>
              </w:rPr>
            </w:pPr>
            <w:r w:rsidRPr="00E54423">
              <w:rPr>
                <w:sz w:val="20"/>
                <w:szCs w:val="20"/>
                <w:rPrChange w:id="3488" w:author="Du Van Toan" w:date="2015-03-02T14:25:00Z">
                  <w:rPr>
                    <w:rFonts w:ascii="Arial" w:hAnsi="Arial" w:cs="Arial"/>
                    <w:sz w:val="20"/>
                    <w:szCs w:val="20"/>
                  </w:rPr>
                </w:rPrChange>
              </w:rPr>
              <w:t xml:space="preserve">- </w:t>
            </w:r>
          </w:p>
        </w:tc>
      </w:tr>
      <w:tr w:rsidR="0002760D" w:rsidRPr="00735944" w:rsidTr="000732F6">
        <w:tc>
          <w:tcPr>
            <w:tcW w:w="4590" w:type="dxa"/>
            <w:vAlign w:val="bottom"/>
          </w:tcPr>
          <w:p w:rsidR="0002760D" w:rsidRPr="00735944" w:rsidRDefault="00E54423">
            <w:pPr>
              <w:ind w:left="-108"/>
              <w:rPr>
                <w:sz w:val="20"/>
                <w:szCs w:val="20"/>
                <w:rPrChange w:id="3489" w:author="Du Van Toan" w:date="2015-03-02T14:25:00Z">
                  <w:rPr>
                    <w:rFonts w:ascii="Arial" w:hAnsi="Arial" w:cs="Arial"/>
                    <w:sz w:val="20"/>
                    <w:szCs w:val="20"/>
                  </w:rPr>
                </w:rPrChange>
              </w:rPr>
            </w:pPr>
            <w:r w:rsidRPr="00E54423">
              <w:rPr>
                <w:sz w:val="20"/>
                <w:szCs w:val="20"/>
                <w:rPrChange w:id="3490" w:author="Du Van Toan" w:date="2015-03-02T14:25:00Z">
                  <w:rPr>
                    <w:rFonts w:ascii="Arial" w:hAnsi="Arial" w:cs="Arial"/>
                    <w:sz w:val="20"/>
                    <w:szCs w:val="20"/>
                  </w:rPr>
                </w:rPrChange>
              </w:rPr>
              <w:t>Trái phiếu chưa niêm yết</w:t>
            </w:r>
          </w:p>
        </w:tc>
        <w:tc>
          <w:tcPr>
            <w:tcW w:w="1800" w:type="dxa"/>
            <w:vAlign w:val="bottom"/>
          </w:tcPr>
          <w:p w:rsidR="0002760D" w:rsidRPr="00735944" w:rsidRDefault="00E54423">
            <w:pPr>
              <w:ind w:left="57" w:right="-85"/>
              <w:jc w:val="right"/>
              <w:rPr>
                <w:sz w:val="20"/>
                <w:szCs w:val="20"/>
                <w:rPrChange w:id="3491" w:author="Du Van Toan" w:date="2015-03-02T14:25:00Z">
                  <w:rPr>
                    <w:rFonts w:ascii="Arial" w:hAnsi="Arial" w:cs="Arial"/>
                    <w:sz w:val="20"/>
                    <w:szCs w:val="20"/>
                  </w:rPr>
                </w:rPrChange>
              </w:rPr>
            </w:pPr>
            <w:r w:rsidRPr="00E54423">
              <w:rPr>
                <w:sz w:val="20"/>
                <w:szCs w:val="20"/>
                <w:rPrChange w:id="3492" w:author="Du Van Toan" w:date="2015-03-02T14:25:00Z">
                  <w:rPr>
                    <w:rFonts w:ascii="Arial" w:hAnsi="Arial" w:cs="Arial"/>
                    <w:sz w:val="20"/>
                    <w:szCs w:val="20"/>
                  </w:rPr>
                </w:rPrChange>
              </w:rPr>
              <w:t>-</w:t>
            </w:r>
          </w:p>
        </w:tc>
        <w:tc>
          <w:tcPr>
            <w:tcW w:w="1800" w:type="dxa"/>
            <w:vAlign w:val="bottom"/>
          </w:tcPr>
          <w:p w:rsidR="0002760D" w:rsidRPr="00735944" w:rsidRDefault="00E54423">
            <w:pPr>
              <w:ind w:left="57" w:right="-85"/>
              <w:jc w:val="right"/>
              <w:rPr>
                <w:sz w:val="20"/>
                <w:szCs w:val="20"/>
                <w:rPrChange w:id="3493" w:author="Du Van Toan" w:date="2015-03-02T14:25:00Z">
                  <w:rPr>
                    <w:rFonts w:ascii="Arial" w:hAnsi="Arial" w:cs="Arial"/>
                    <w:sz w:val="20"/>
                    <w:szCs w:val="20"/>
                  </w:rPr>
                </w:rPrChange>
              </w:rPr>
            </w:pPr>
            <w:r w:rsidRPr="00E54423">
              <w:rPr>
                <w:sz w:val="20"/>
                <w:szCs w:val="20"/>
                <w:rPrChange w:id="3494" w:author="Du Van Toan" w:date="2015-03-02T14:25:00Z">
                  <w:rPr>
                    <w:rFonts w:ascii="Arial" w:hAnsi="Arial" w:cs="Arial"/>
                    <w:sz w:val="20"/>
                    <w:szCs w:val="20"/>
                  </w:rPr>
                </w:rPrChange>
              </w:rPr>
              <w:t>50.000.000.000</w:t>
            </w:r>
          </w:p>
        </w:tc>
      </w:tr>
      <w:tr w:rsidR="003B3E9C" w:rsidRPr="00735944" w:rsidTr="000732F6">
        <w:tc>
          <w:tcPr>
            <w:tcW w:w="4590" w:type="dxa"/>
            <w:vAlign w:val="bottom"/>
          </w:tcPr>
          <w:p w:rsidR="003B3E9C" w:rsidRPr="00735944" w:rsidRDefault="00E54423">
            <w:pPr>
              <w:spacing w:before="120"/>
              <w:ind w:left="-108"/>
              <w:rPr>
                <w:b/>
                <w:sz w:val="20"/>
                <w:szCs w:val="20"/>
                <w:rPrChange w:id="3495" w:author="Du Van Toan" w:date="2015-03-02T14:25:00Z">
                  <w:rPr>
                    <w:rFonts w:ascii="Arial" w:hAnsi="Arial" w:cs="Arial"/>
                    <w:b/>
                    <w:sz w:val="20"/>
                    <w:szCs w:val="20"/>
                  </w:rPr>
                </w:rPrChange>
              </w:rPr>
            </w:pPr>
            <w:r w:rsidRPr="00E54423">
              <w:rPr>
                <w:b/>
                <w:sz w:val="20"/>
                <w:szCs w:val="20"/>
                <w:rPrChange w:id="3496" w:author="Du Van Toan" w:date="2015-03-02T14:25:00Z">
                  <w:rPr>
                    <w:rFonts w:ascii="Arial" w:hAnsi="Arial" w:cs="Arial"/>
                    <w:b/>
                    <w:sz w:val="20"/>
                    <w:szCs w:val="20"/>
                  </w:rPr>
                </w:rPrChange>
              </w:rPr>
              <w:t>Tiền gửi ngân hàng có kỳ hạn trên 3 tháng</w:t>
            </w:r>
            <w:r w:rsidRPr="00E54423">
              <w:rPr>
                <w:sz w:val="20"/>
                <w:szCs w:val="20"/>
                <w:rPrChange w:id="3497" w:author="Du Van Toan" w:date="2015-03-02T14:25:00Z">
                  <w:rPr>
                    <w:rFonts w:ascii="Arial" w:hAnsi="Arial" w:cs="Arial"/>
                    <w:sz w:val="20"/>
                    <w:szCs w:val="20"/>
                  </w:rPr>
                </w:rPrChange>
              </w:rPr>
              <w:t>(*)</w:t>
            </w:r>
          </w:p>
        </w:tc>
        <w:tc>
          <w:tcPr>
            <w:tcW w:w="1800" w:type="dxa"/>
            <w:vAlign w:val="bottom"/>
          </w:tcPr>
          <w:p w:rsidR="003B3E9C" w:rsidRPr="00735944" w:rsidRDefault="00E54423">
            <w:pPr>
              <w:spacing w:before="120"/>
              <w:ind w:left="57" w:right="-85"/>
              <w:jc w:val="right"/>
              <w:rPr>
                <w:b/>
                <w:sz w:val="20"/>
                <w:szCs w:val="20"/>
                <w:rPrChange w:id="3498" w:author="Du Van Toan" w:date="2015-03-02T14:25:00Z">
                  <w:rPr>
                    <w:rFonts w:ascii="Arial" w:hAnsi="Arial" w:cs="Arial"/>
                    <w:b/>
                    <w:sz w:val="20"/>
                    <w:szCs w:val="20"/>
                  </w:rPr>
                </w:rPrChange>
              </w:rPr>
            </w:pPr>
            <w:r w:rsidRPr="00E54423">
              <w:rPr>
                <w:b/>
                <w:sz w:val="20"/>
                <w:szCs w:val="20"/>
                <w:rPrChange w:id="3499" w:author="Du Van Toan" w:date="2015-03-02T14:25:00Z">
                  <w:rPr>
                    <w:rFonts w:ascii="Arial" w:hAnsi="Arial" w:cs="Arial"/>
                    <w:b/>
                    <w:sz w:val="20"/>
                    <w:szCs w:val="20"/>
                  </w:rPr>
                </w:rPrChange>
              </w:rPr>
              <w:t>25.000.000.000</w:t>
            </w:r>
          </w:p>
        </w:tc>
        <w:tc>
          <w:tcPr>
            <w:tcW w:w="1800" w:type="dxa"/>
            <w:vAlign w:val="bottom"/>
          </w:tcPr>
          <w:p w:rsidR="003B3E9C" w:rsidRPr="00735944" w:rsidRDefault="00E54423">
            <w:pPr>
              <w:spacing w:before="120"/>
              <w:ind w:left="57" w:right="-85"/>
              <w:jc w:val="right"/>
              <w:rPr>
                <w:b/>
                <w:sz w:val="20"/>
                <w:szCs w:val="20"/>
                <w:rPrChange w:id="3500" w:author="Du Van Toan" w:date="2015-03-02T14:25:00Z">
                  <w:rPr>
                    <w:rFonts w:ascii="Arial" w:hAnsi="Arial" w:cs="Arial"/>
                    <w:b/>
                    <w:sz w:val="20"/>
                    <w:szCs w:val="20"/>
                  </w:rPr>
                </w:rPrChange>
              </w:rPr>
            </w:pPr>
            <w:r w:rsidRPr="00E54423">
              <w:rPr>
                <w:b/>
                <w:sz w:val="20"/>
                <w:szCs w:val="20"/>
                <w:rPrChange w:id="3501" w:author="Du Van Toan" w:date="2015-03-02T14:25:00Z">
                  <w:rPr>
                    <w:rFonts w:ascii="Arial" w:hAnsi="Arial" w:cs="Arial"/>
                    <w:b/>
                    <w:sz w:val="20"/>
                    <w:szCs w:val="20"/>
                  </w:rPr>
                </w:rPrChange>
              </w:rPr>
              <w:t>-</w:t>
            </w:r>
          </w:p>
        </w:tc>
      </w:tr>
      <w:tr w:rsidR="0002760D" w:rsidRPr="00735944" w:rsidTr="000732F6">
        <w:tc>
          <w:tcPr>
            <w:tcW w:w="4590" w:type="dxa"/>
            <w:vAlign w:val="bottom"/>
          </w:tcPr>
          <w:p w:rsidR="0002760D" w:rsidRPr="00735944" w:rsidRDefault="00E54423">
            <w:pPr>
              <w:spacing w:before="120"/>
              <w:ind w:left="-108"/>
              <w:rPr>
                <w:b/>
                <w:sz w:val="20"/>
                <w:szCs w:val="20"/>
                <w:rPrChange w:id="3502" w:author="Du Van Toan" w:date="2015-03-02T14:25:00Z">
                  <w:rPr>
                    <w:rFonts w:ascii="Arial" w:hAnsi="Arial" w:cs="Arial"/>
                    <w:b/>
                    <w:sz w:val="20"/>
                    <w:szCs w:val="20"/>
                  </w:rPr>
                </w:rPrChange>
              </w:rPr>
            </w:pPr>
            <w:r w:rsidRPr="00E54423">
              <w:rPr>
                <w:b/>
                <w:sz w:val="20"/>
                <w:szCs w:val="20"/>
                <w:rPrChange w:id="3503" w:author="Du Van Toan" w:date="2015-03-02T14:25:00Z">
                  <w:rPr>
                    <w:rFonts w:ascii="Arial" w:hAnsi="Arial" w:cs="Arial"/>
                    <w:b/>
                    <w:sz w:val="20"/>
                    <w:szCs w:val="20"/>
                  </w:rPr>
                </w:rPrChange>
              </w:rPr>
              <w:t>Đầu tư tài chính ngắn hạn khác</w:t>
            </w:r>
          </w:p>
        </w:tc>
        <w:tc>
          <w:tcPr>
            <w:tcW w:w="1800" w:type="dxa"/>
            <w:vAlign w:val="bottom"/>
          </w:tcPr>
          <w:p w:rsidR="0002760D" w:rsidRPr="00735944" w:rsidRDefault="00E54423" w:rsidP="006177B2">
            <w:pPr>
              <w:spacing w:before="120"/>
              <w:ind w:left="57" w:right="-85"/>
              <w:jc w:val="right"/>
              <w:rPr>
                <w:b/>
                <w:sz w:val="20"/>
                <w:szCs w:val="20"/>
                <w:rPrChange w:id="3504" w:author="Du Van Toan" w:date="2015-03-02T14:25:00Z">
                  <w:rPr>
                    <w:rFonts w:ascii="Arial" w:hAnsi="Arial" w:cs="Arial"/>
                    <w:b/>
                    <w:sz w:val="20"/>
                    <w:szCs w:val="20"/>
                  </w:rPr>
                </w:rPrChange>
              </w:rPr>
            </w:pPr>
            <w:r w:rsidRPr="00E54423">
              <w:rPr>
                <w:b/>
                <w:sz w:val="20"/>
                <w:szCs w:val="20"/>
                <w:rPrChange w:id="3505" w:author="Du Van Toan" w:date="2015-03-02T14:25:00Z">
                  <w:rPr>
                    <w:rFonts w:ascii="Arial" w:hAnsi="Arial" w:cs="Arial"/>
                    <w:b/>
                    <w:sz w:val="20"/>
                    <w:szCs w:val="20"/>
                  </w:rPr>
                </w:rPrChange>
              </w:rPr>
              <w:t>6.202.966.180</w:t>
            </w:r>
          </w:p>
        </w:tc>
        <w:tc>
          <w:tcPr>
            <w:tcW w:w="1800" w:type="dxa"/>
            <w:vAlign w:val="bottom"/>
          </w:tcPr>
          <w:p w:rsidR="0002760D" w:rsidRPr="00735944" w:rsidRDefault="00E54423" w:rsidP="006177B2">
            <w:pPr>
              <w:spacing w:before="120"/>
              <w:ind w:left="57" w:right="-85"/>
              <w:jc w:val="right"/>
              <w:rPr>
                <w:b/>
                <w:sz w:val="20"/>
                <w:szCs w:val="20"/>
                <w:rPrChange w:id="3506" w:author="Du Van Toan" w:date="2015-03-02T14:25:00Z">
                  <w:rPr>
                    <w:rFonts w:ascii="Arial" w:hAnsi="Arial" w:cs="Arial"/>
                    <w:b/>
                    <w:sz w:val="20"/>
                    <w:szCs w:val="20"/>
                  </w:rPr>
                </w:rPrChange>
              </w:rPr>
            </w:pPr>
            <w:r w:rsidRPr="00E54423">
              <w:rPr>
                <w:b/>
                <w:sz w:val="20"/>
                <w:szCs w:val="20"/>
                <w:rPrChange w:id="3507" w:author="Du Van Toan" w:date="2015-03-02T14:25:00Z">
                  <w:rPr>
                    <w:rFonts w:ascii="Arial" w:hAnsi="Arial" w:cs="Arial"/>
                    <w:b/>
                    <w:sz w:val="20"/>
                    <w:szCs w:val="20"/>
                  </w:rPr>
                </w:rPrChange>
              </w:rPr>
              <w:t>249.144.725</w:t>
            </w:r>
          </w:p>
        </w:tc>
      </w:tr>
      <w:tr w:rsidR="00E53E05" w:rsidRPr="00735944" w:rsidTr="000732F6">
        <w:tc>
          <w:tcPr>
            <w:tcW w:w="4590" w:type="dxa"/>
            <w:vAlign w:val="bottom"/>
          </w:tcPr>
          <w:p w:rsidR="00E53E05" w:rsidRPr="00735944" w:rsidRDefault="00E54423" w:rsidP="006177B2">
            <w:pPr>
              <w:ind w:left="-108"/>
              <w:rPr>
                <w:sz w:val="20"/>
                <w:szCs w:val="20"/>
                <w:rPrChange w:id="3508" w:author="Du Van Toan" w:date="2015-03-02T14:25:00Z">
                  <w:rPr>
                    <w:rFonts w:ascii="Arial" w:hAnsi="Arial" w:cs="Arial"/>
                    <w:sz w:val="20"/>
                    <w:szCs w:val="20"/>
                  </w:rPr>
                </w:rPrChange>
              </w:rPr>
            </w:pPr>
            <w:r w:rsidRPr="00E54423">
              <w:rPr>
                <w:sz w:val="20"/>
                <w:szCs w:val="20"/>
                <w:rPrChange w:id="3509" w:author="Du Van Toan" w:date="2015-03-02T14:25:00Z">
                  <w:rPr>
                    <w:rFonts w:ascii="Arial" w:hAnsi="Arial" w:cs="Arial"/>
                    <w:sz w:val="20"/>
                    <w:szCs w:val="20"/>
                  </w:rPr>
                </w:rPrChange>
              </w:rPr>
              <w:t>Phải thu từ nghiệp vụ margin</w:t>
            </w:r>
          </w:p>
        </w:tc>
        <w:tc>
          <w:tcPr>
            <w:tcW w:w="1800" w:type="dxa"/>
            <w:vAlign w:val="bottom"/>
          </w:tcPr>
          <w:p w:rsidR="00E53E05" w:rsidRPr="00735944" w:rsidRDefault="00E54423" w:rsidP="006177B2">
            <w:pPr>
              <w:ind w:left="57" w:right="-85"/>
              <w:jc w:val="right"/>
              <w:rPr>
                <w:sz w:val="20"/>
                <w:szCs w:val="20"/>
                <w:rPrChange w:id="3510" w:author="Du Van Toan" w:date="2015-03-02T14:25:00Z">
                  <w:rPr>
                    <w:rFonts w:ascii="Arial" w:hAnsi="Arial" w:cs="Arial"/>
                    <w:sz w:val="20"/>
                    <w:szCs w:val="20"/>
                  </w:rPr>
                </w:rPrChange>
              </w:rPr>
            </w:pPr>
            <w:r w:rsidRPr="00E54423">
              <w:rPr>
                <w:sz w:val="20"/>
                <w:szCs w:val="20"/>
                <w:rPrChange w:id="3511" w:author="Du Van Toan" w:date="2015-03-02T14:25:00Z">
                  <w:rPr>
                    <w:rFonts w:ascii="Arial" w:hAnsi="Arial" w:cs="Arial"/>
                    <w:sz w:val="20"/>
                    <w:szCs w:val="20"/>
                  </w:rPr>
                </w:rPrChange>
              </w:rPr>
              <w:t>412.501.152</w:t>
            </w:r>
          </w:p>
        </w:tc>
        <w:tc>
          <w:tcPr>
            <w:tcW w:w="1800" w:type="dxa"/>
            <w:vAlign w:val="bottom"/>
          </w:tcPr>
          <w:p w:rsidR="00E53E05" w:rsidRPr="00735944" w:rsidRDefault="00E54423" w:rsidP="006177B2">
            <w:pPr>
              <w:ind w:left="57" w:right="-85"/>
              <w:jc w:val="right"/>
              <w:rPr>
                <w:sz w:val="20"/>
                <w:szCs w:val="20"/>
                <w:rPrChange w:id="3512" w:author="Du Van Toan" w:date="2015-03-02T14:25:00Z">
                  <w:rPr>
                    <w:rFonts w:ascii="Arial" w:hAnsi="Arial" w:cs="Arial"/>
                    <w:sz w:val="20"/>
                    <w:szCs w:val="20"/>
                  </w:rPr>
                </w:rPrChange>
              </w:rPr>
            </w:pPr>
            <w:r w:rsidRPr="00E54423">
              <w:rPr>
                <w:sz w:val="20"/>
                <w:szCs w:val="20"/>
                <w:rPrChange w:id="3513" w:author="Du Van Toan" w:date="2015-03-02T14:25:00Z">
                  <w:rPr>
                    <w:rFonts w:ascii="Arial" w:hAnsi="Arial" w:cs="Arial"/>
                    <w:sz w:val="20"/>
                    <w:szCs w:val="20"/>
                  </w:rPr>
                </w:rPrChange>
              </w:rPr>
              <w:t>249.144.725</w:t>
            </w:r>
          </w:p>
        </w:tc>
      </w:tr>
      <w:tr w:rsidR="00E53E05" w:rsidRPr="00735944" w:rsidTr="000732F6">
        <w:tc>
          <w:tcPr>
            <w:tcW w:w="4590" w:type="dxa"/>
            <w:vAlign w:val="bottom"/>
          </w:tcPr>
          <w:p w:rsidR="00E53E05" w:rsidRPr="00735944" w:rsidRDefault="00E54423">
            <w:pPr>
              <w:ind w:left="-108"/>
              <w:rPr>
                <w:sz w:val="20"/>
                <w:szCs w:val="20"/>
                <w:rPrChange w:id="3514" w:author="Du Van Toan" w:date="2015-03-02T14:25:00Z">
                  <w:rPr>
                    <w:rFonts w:ascii="Arial" w:hAnsi="Arial" w:cs="Arial"/>
                    <w:sz w:val="20"/>
                    <w:szCs w:val="20"/>
                  </w:rPr>
                </w:rPrChange>
              </w:rPr>
            </w:pPr>
            <w:r w:rsidRPr="00E54423">
              <w:rPr>
                <w:sz w:val="20"/>
                <w:szCs w:val="20"/>
                <w:rPrChange w:id="3515" w:author="Du Van Toan" w:date="2015-03-02T14:25:00Z">
                  <w:rPr>
                    <w:rFonts w:ascii="Arial" w:hAnsi="Arial" w:cs="Arial"/>
                    <w:sz w:val="20"/>
                    <w:szCs w:val="20"/>
                  </w:rPr>
                </w:rPrChange>
              </w:rPr>
              <w:t>Ứng trước tiền bán chứng khoán</w:t>
            </w:r>
          </w:p>
        </w:tc>
        <w:tc>
          <w:tcPr>
            <w:tcW w:w="1800" w:type="dxa"/>
            <w:vAlign w:val="bottom"/>
          </w:tcPr>
          <w:p w:rsidR="00E53E05" w:rsidRPr="00735944" w:rsidRDefault="00E54423" w:rsidP="00CA17D0">
            <w:pPr>
              <w:pBdr>
                <w:bottom w:val="single" w:sz="4" w:space="1" w:color="auto"/>
              </w:pBdr>
              <w:ind w:left="57" w:right="-85"/>
              <w:jc w:val="right"/>
              <w:rPr>
                <w:sz w:val="20"/>
                <w:szCs w:val="20"/>
                <w:rPrChange w:id="3516" w:author="Du Van Toan" w:date="2015-03-02T14:25:00Z">
                  <w:rPr>
                    <w:rFonts w:ascii="Arial" w:hAnsi="Arial" w:cs="Arial"/>
                    <w:sz w:val="20"/>
                    <w:szCs w:val="20"/>
                  </w:rPr>
                </w:rPrChange>
              </w:rPr>
            </w:pPr>
            <w:r w:rsidRPr="00E54423">
              <w:rPr>
                <w:sz w:val="20"/>
                <w:szCs w:val="20"/>
                <w:rPrChange w:id="3517" w:author="Du Van Toan" w:date="2015-03-02T14:25:00Z">
                  <w:rPr>
                    <w:rFonts w:ascii="Arial" w:hAnsi="Arial" w:cs="Arial"/>
                    <w:sz w:val="20"/>
                    <w:szCs w:val="20"/>
                  </w:rPr>
                </w:rPrChange>
              </w:rPr>
              <w:t>5.790.465.028</w:t>
            </w:r>
          </w:p>
        </w:tc>
        <w:tc>
          <w:tcPr>
            <w:tcW w:w="1800" w:type="dxa"/>
            <w:vAlign w:val="bottom"/>
          </w:tcPr>
          <w:p w:rsidR="00E53E05" w:rsidRPr="00735944" w:rsidRDefault="00E54423" w:rsidP="00CA17D0">
            <w:pPr>
              <w:pBdr>
                <w:bottom w:val="single" w:sz="4" w:space="1" w:color="auto"/>
              </w:pBdr>
              <w:ind w:left="57" w:right="-85"/>
              <w:jc w:val="right"/>
              <w:rPr>
                <w:sz w:val="20"/>
                <w:szCs w:val="20"/>
                <w:rPrChange w:id="3518" w:author="Du Van Toan" w:date="2015-03-02T14:25:00Z">
                  <w:rPr>
                    <w:rFonts w:ascii="Arial" w:hAnsi="Arial" w:cs="Arial"/>
                    <w:sz w:val="20"/>
                    <w:szCs w:val="20"/>
                  </w:rPr>
                </w:rPrChange>
              </w:rPr>
            </w:pPr>
            <w:r w:rsidRPr="00E54423">
              <w:rPr>
                <w:sz w:val="20"/>
                <w:szCs w:val="20"/>
                <w:rPrChange w:id="3519" w:author="Du Van Toan" w:date="2015-03-02T14:25:00Z">
                  <w:rPr>
                    <w:rFonts w:ascii="Arial" w:hAnsi="Arial" w:cs="Arial"/>
                    <w:sz w:val="20"/>
                    <w:szCs w:val="20"/>
                  </w:rPr>
                </w:rPrChange>
              </w:rPr>
              <w:t>-</w:t>
            </w:r>
          </w:p>
        </w:tc>
      </w:tr>
      <w:tr w:rsidR="0002760D" w:rsidRPr="00735944" w:rsidTr="000732F6">
        <w:tc>
          <w:tcPr>
            <w:tcW w:w="4590" w:type="dxa"/>
            <w:vAlign w:val="bottom"/>
          </w:tcPr>
          <w:p w:rsidR="0002760D" w:rsidRPr="00735944" w:rsidRDefault="0002760D" w:rsidP="006177B2">
            <w:pPr>
              <w:keepNext/>
              <w:tabs>
                <w:tab w:val="left" w:pos="709"/>
              </w:tabs>
              <w:overflowPunct w:val="0"/>
              <w:autoSpaceDE w:val="0"/>
              <w:autoSpaceDN w:val="0"/>
              <w:adjustRightInd w:val="0"/>
              <w:ind w:left="-108" w:hanging="709"/>
              <w:textAlignment w:val="baseline"/>
              <w:outlineLvl w:val="1"/>
              <w:rPr>
                <w:sz w:val="20"/>
                <w:szCs w:val="20"/>
                <w:rPrChange w:id="3520" w:author="Du Van Toan" w:date="2015-03-02T14:25:00Z">
                  <w:rPr>
                    <w:rFonts w:ascii="Arial" w:hAnsi="Arial" w:cs="Arial"/>
                    <w:b/>
                    <w:caps/>
                    <w:sz w:val="20"/>
                    <w:szCs w:val="20"/>
                    <w:lang w:val="de-DE"/>
                  </w:rPr>
                </w:rPrChange>
              </w:rPr>
            </w:pPr>
          </w:p>
        </w:tc>
        <w:tc>
          <w:tcPr>
            <w:tcW w:w="1800" w:type="dxa"/>
            <w:vAlign w:val="bottom"/>
          </w:tcPr>
          <w:p w:rsidR="0002760D" w:rsidRPr="00735944" w:rsidRDefault="00E54423" w:rsidP="00CA17D0">
            <w:pPr>
              <w:spacing w:before="120"/>
              <w:ind w:left="57" w:right="-85"/>
              <w:jc w:val="right"/>
              <w:rPr>
                <w:b/>
                <w:sz w:val="20"/>
                <w:szCs w:val="20"/>
                <w:rPrChange w:id="3521" w:author="Du Van Toan" w:date="2015-03-02T14:25:00Z">
                  <w:rPr>
                    <w:rFonts w:ascii="Arial" w:hAnsi="Arial" w:cs="Arial"/>
                    <w:b/>
                    <w:sz w:val="20"/>
                    <w:szCs w:val="20"/>
                  </w:rPr>
                </w:rPrChange>
              </w:rPr>
            </w:pPr>
            <w:r w:rsidRPr="00E54423">
              <w:rPr>
                <w:b/>
                <w:bCs/>
                <w:sz w:val="20"/>
                <w:szCs w:val="20"/>
                <w:rPrChange w:id="3522" w:author="Du Van Toan" w:date="2015-03-02T14:25:00Z">
                  <w:rPr>
                    <w:rFonts w:ascii="Arial" w:hAnsi="Arial" w:cs="Arial"/>
                    <w:b/>
                    <w:bCs/>
                    <w:sz w:val="20"/>
                    <w:szCs w:val="20"/>
                  </w:rPr>
                </w:rPrChange>
              </w:rPr>
              <w:t>298.780.842.916</w:t>
            </w:r>
          </w:p>
        </w:tc>
        <w:tc>
          <w:tcPr>
            <w:tcW w:w="1800" w:type="dxa"/>
            <w:vAlign w:val="bottom"/>
          </w:tcPr>
          <w:p w:rsidR="0002760D" w:rsidRPr="00735944" w:rsidRDefault="00E54423" w:rsidP="00CA17D0">
            <w:pPr>
              <w:spacing w:before="120"/>
              <w:ind w:left="57" w:right="-85"/>
              <w:jc w:val="right"/>
              <w:rPr>
                <w:b/>
                <w:sz w:val="20"/>
                <w:szCs w:val="20"/>
                <w:rPrChange w:id="3523" w:author="Du Van Toan" w:date="2015-03-02T14:25:00Z">
                  <w:rPr>
                    <w:rFonts w:ascii="Arial" w:hAnsi="Arial" w:cs="Arial"/>
                    <w:b/>
                    <w:sz w:val="20"/>
                    <w:szCs w:val="20"/>
                  </w:rPr>
                </w:rPrChange>
              </w:rPr>
            </w:pPr>
            <w:r w:rsidRPr="00E54423">
              <w:rPr>
                <w:b/>
                <w:bCs/>
                <w:sz w:val="20"/>
                <w:szCs w:val="20"/>
                <w:rPrChange w:id="3524" w:author="Du Van Toan" w:date="2015-03-02T14:25:00Z">
                  <w:rPr>
                    <w:rFonts w:ascii="Arial" w:hAnsi="Arial" w:cs="Arial"/>
                    <w:b/>
                    <w:bCs/>
                    <w:sz w:val="20"/>
                    <w:szCs w:val="20"/>
                  </w:rPr>
                </w:rPrChange>
              </w:rPr>
              <w:t>54.982.226.725</w:t>
            </w:r>
          </w:p>
        </w:tc>
      </w:tr>
      <w:tr w:rsidR="0002760D" w:rsidRPr="00735944" w:rsidTr="000732F6">
        <w:tc>
          <w:tcPr>
            <w:tcW w:w="4590" w:type="dxa"/>
            <w:vAlign w:val="bottom"/>
          </w:tcPr>
          <w:p w:rsidR="0002760D" w:rsidRPr="00735944" w:rsidRDefault="00E54423">
            <w:pPr>
              <w:ind w:left="-108"/>
              <w:rPr>
                <w:sz w:val="20"/>
                <w:szCs w:val="20"/>
                <w:rPrChange w:id="3525" w:author="Du Van Toan" w:date="2015-03-02T14:25:00Z">
                  <w:rPr>
                    <w:rFonts w:ascii="Arial" w:hAnsi="Arial" w:cs="Arial"/>
                    <w:sz w:val="20"/>
                    <w:szCs w:val="20"/>
                  </w:rPr>
                </w:rPrChange>
              </w:rPr>
            </w:pPr>
            <w:r w:rsidRPr="00E54423">
              <w:rPr>
                <w:sz w:val="20"/>
                <w:szCs w:val="20"/>
                <w:rPrChange w:id="3526" w:author="Du Van Toan" w:date="2015-03-02T14:25:00Z">
                  <w:rPr>
                    <w:rFonts w:ascii="Arial" w:hAnsi="Arial" w:cs="Arial"/>
                    <w:sz w:val="20"/>
                    <w:szCs w:val="20"/>
                  </w:rPr>
                </w:rPrChange>
              </w:rPr>
              <w:t>Dự phòng giảm giá đầu tư ngắn hạn</w:t>
            </w:r>
          </w:p>
        </w:tc>
        <w:tc>
          <w:tcPr>
            <w:tcW w:w="1800" w:type="dxa"/>
            <w:vAlign w:val="bottom"/>
          </w:tcPr>
          <w:p w:rsidR="0002760D" w:rsidRPr="00735944" w:rsidRDefault="00E54423">
            <w:pPr>
              <w:pBdr>
                <w:bottom w:val="single" w:sz="4" w:space="1" w:color="auto"/>
              </w:pBdr>
              <w:ind w:left="57" w:right="-85"/>
              <w:jc w:val="right"/>
              <w:rPr>
                <w:sz w:val="20"/>
                <w:szCs w:val="20"/>
                <w:rPrChange w:id="3527" w:author="Du Van Toan" w:date="2015-03-02T14:25:00Z">
                  <w:rPr>
                    <w:rFonts w:ascii="Arial" w:hAnsi="Arial" w:cs="Arial"/>
                    <w:sz w:val="20"/>
                    <w:szCs w:val="20"/>
                  </w:rPr>
                </w:rPrChange>
              </w:rPr>
            </w:pPr>
            <w:r w:rsidRPr="00E54423">
              <w:rPr>
                <w:sz w:val="20"/>
                <w:szCs w:val="20"/>
                <w:rPrChange w:id="3528" w:author="Du Van Toan" w:date="2015-03-02T14:25:00Z">
                  <w:rPr>
                    <w:rFonts w:ascii="Arial" w:hAnsi="Arial" w:cs="Arial"/>
                    <w:sz w:val="20"/>
                    <w:szCs w:val="20"/>
                  </w:rPr>
                </w:rPrChange>
              </w:rPr>
              <w:t>(7.934.519.621)</w:t>
            </w:r>
          </w:p>
        </w:tc>
        <w:tc>
          <w:tcPr>
            <w:tcW w:w="1800" w:type="dxa"/>
            <w:vAlign w:val="bottom"/>
          </w:tcPr>
          <w:p w:rsidR="0002760D" w:rsidRPr="00735944" w:rsidRDefault="00E54423">
            <w:pPr>
              <w:pBdr>
                <w:bottom w:val="single" w:sz="4" w:space="1" w:color="auto"/>
              </w:pBdr>
              <w:ind w:left="57" w:right="-85"/>
              <w:jc w:val="right"/>
              <w:rPr>
                <w:sz w:val="20"/>
                <w:szCs w:val="20"/>
                <w:rPrChange w:id="3529" w:author="Du Van Toan" w:date="2015-03-02T14:25:00Z">
                  <w:rPr>
                    <w:rFonts w:ascii="Arial" w:hAnsi="Arial" w:cs="Arial"/>
                    <w:sz w:val="20"/>
                    <w:szCs w:val="20"/>
                  </w:rPr>
                </w:rPrChange>
              </w:rPr>
            </w:pPr>
            <w:r w:rsidRPr="00E54423">
              <w:rPr>
                <w:sz w:val="20"/>
                <w:szCs w:val="20"/>
                <w:rPrChange w:id="3530" w:author="Du Van Toan" w:date="2015-03-02T14:25:00Z">
                  <w:rPr>
                    <w:rFonts w:ascii="Arial" w:hAnsi="Arial" w:cs="Arial"/>
                    <w:sz w:val="20"/>
                    <w:szCs w:val="20"/>
                  </w:rPr>
                </w:rPrChange>
              </w:rPr>
              <w:t>(101.062.719)</w:t>
            </w:r>
          </w:p>
        </w:tc>
      </w:tr>
      <w:tr w:rsidR="0002760D" w:rsidRPr="00735944" w:rsidTr="000732F6">
        <w:tc>
          <w:tcPr>
            <w:tcW w:w="4590" w:type="dxa"/>
            <w:vAlign w:val="bottom"/>
          </w:tcPr>
          <w:p w:rsidR="0002760D" w:rsidRPr="00735944" w:rsidRDefault="0002760D">
            <w:pPr>
              <w:keepNext/>
              <w:tabs>
                <w:tab w:val="left" w:pos="709"/>
              </w:tabs>
              <w:overflowPunct w:val="0"/>
              <w:autoSpaceDE w:val="0"/>
              <w:autoSpaceDN w:val="0"/>
              <w:adjustRightInd w:val="0"/>
              <w:spacing w:before="120"/>
              <w:ind w:left="-108" w:hanging="709"/>
              <w:textAlignment w:val="baseline"/>
              <w:outlineLvl w:val="1"/>
              <w:rPr>
                <w:b/>
                <w:bCs/>
                <w:sz w:val="20"/>
                <w:szCs w:val="20"/>
                <w:rPrChange w:id="3531" w:author="Du Van Toan" w:date="2015-03-02T14:25:00Z">
                  <w:rPr>
                    <w:rFonts w:ascii="Arial" w:hAnsi="Arial" w:cs="Arial"/>
                    <w:b/>
                    <w:bCs/>
                    <w:caps/>
                    <w:sz w:val="20"/>
                    <w:szCs w:val="20"/>
                    <w:lang w:val="de-DE"/>
                  </w:rPr>
                </w:rPrChange>
              </w:rPr>
            </w:pPr>
          </w:p>
        </w:tc>
        <w:tc>
          <w:tcPr>
            <w:tcW w:w="1800" w:type="dxa"/>
            <w:vAlign w:val="bottom"/>
          </w:tcPr>
          <w:p w:rsidR="0002760D" w:rsidRPr="00735944" w:rsidRDefault="00E54423">
            <w:pPr>
              <w:pBdr>
                <w:bottom w:val="double" w:sz="4" w:space="1" w:color="auto"/>
              </w:pBdr>
              <w:spacing w:before="120"/>
              <w:ind w:left="57" w:right="-85"/>
              <w:jc w:val="right"/>
              <w:rPr>
                <w:b/>
                <w:sz w:val="20"/>
                <w:szCs w:val="20"/>
                <w:rPrChange w:id="3532" w:author="Du Van Toan" w:date="2015-03-02T14:25:00Z">
                  <w:rPr>
                    <w:rFonts w:ascii="Arial" w:hAnsi="Arial" w:cs="Arial"/>
                    <w:b/>
                    <w:sz w:val="20"/>
                    <w:szCs w:val="20"/>
                  </w:rPr>
                </w:rPrChange>
              </w:rPr>
            </w:pPr>
            <w:r w:rsidRPr="00E54423">
              <w:rPr>
                <w:b/>
                <w:bCs/>
                <w:sz w:val="20"/>
                <w:szCs w:val="20"/>
                <w:rPrChange w:id="3533" w:author="Du Van Toan" w:date="2015-03-02T14:25:00Z">
                  <w:rPr>
                    <w:rFonts w:ascii="Arial" w:hAnsi="Arial" w:cs="Arial"/>
                    <w:b/>
                    <w:bCs/>
                    <w:sz w:val="20"/>
                    <w:szCs w:val="20"/>
                  </w:rPr>
                </w:rPrChange>
              </w:rPr>
              <w:t>290.846.323.295</w:t>
            </w:r>
          </w:p>
        </w:tc>
        <w:tc>
          <w:tcPr>
            <w:tcW w:w="1800" w:type="dxa"/>
            <w:vAlign w:val="bottom"/>
          </w:tcPr>
          <w:p w:rsidR="0002760D" w:rsidRPr="00735944" w:rsidRDefault="00E54423">
            <w:pPr>
              <w:pBdr>
                <w:bottom w:val="double" w:sz="4" w:space="1" w:color="auto"/>
              </w:pBdr>
              <w:spacing w:before="120"/>
              <w:ind w:left="57" w:right="-85"/>
              <w:jc w:val="right"/>
              <w:rPr>
                <w:sz w:val="20"/>
                <w:szCs w:val="20"/>
                <w:rPrChange w:id="3534" w:author="Du Van Toan" w:date="2015-03-02T14:25:00Z">
                  <w:rPr>
                    <w:rFonts w:ascii="Arial" w:hAnsi="Arial" w:cs="Arial"/>
                    <w:sz w:val="20"/>
                    <w:szCs w:val="20"/>
                  </w:rPr>
                </w:rPrChange>
              </w:rPr>
            </w:pPr>
            <w:r w:rsidRPr="00E54423">
              <w:rPr>
                <w:b/>
                <w:bCs/>
                <w:sz w:val="20"/>
                <w:szCs w:val="20"/>
                <w:rPrChange w:id="3535" w:author="Du Van Toan" w:date="2015-03-02T14:25:00Z">
                  <w:rPr>
                    <w:rFonts w:ascii="Arial" w:hAnsi="Arial" w:cs="Arial"/>
                    <w:b/>
                    <w:bCs/>
                    <w:sz w:val="20"/>
                    <w:szCs w:val="20"/>
                  </w:rPr>
                </w:rPrChange>
              </w:rPr>
              <w:t>54.881.164.006</w:t>
            </w:r>
          </w:p>
        </w:tc>
      </w:tr>
    </w:tbl>
    <w:p w:rsidR="006177B2" w:rsidRPr="00735944" w:rsidRDefault="006177B2">
      <w:pPr>
        <w:ind w:left="720"/>
        <w:jc w:val="both"/>
        <w:rPr>
          <w:sz w:val="20"/>
          <w:szCs w:val="20"/>
          <w:rPrChange w:id="3536" w:author="Du Van Toan" w:date="2015-03-02T14:25:00Z">
            <w:rPr>
              <w:rFonts w:ascii="Arial" w:hAnsi="Arial" w:cs="Arial"/>
              <w:sz w:val="20"/>
              <w:szCs w:val="20"/>
            </w:rPr>
          </w:rPrChange>
        </w:rPr>
      </w:pPr>
    </w:p>
    <w:p w:rsidR="00D806C0" w:rsidRPr="00735944" w:rsidRDefault="00E54423" w:rsidP="00725EAB">
      <w:pPr>
        <w:ind w:left="993" w:hanging="284"/>
        <w:jc w:val="both"/>
        <w:rPr>
          <w:sz w:val="20"/>
          <w:szCs w:val="20"/>
          <w:rPrChange w:id="3537" w:author="Du Van Toan" w:date="2015-03-02T14:25:00Z">
            <w:rPr>
              <w:rFonts w:ascii="Arial" w:hAnsi="Arial" w:cs="Arial"/>
              <w:sz w:val="20"/>
              <w:szCs w:val="20"/>
            </w:rPr>
          </w:rPrChange>
        </w:rPr>
      </w:pPr>
      <w:r w:rsidRPr="00E54423">
        <w:rPr>
          <w:sz w:val="20"/>
          <w:szCs w:val="20"/>
          <w:rPrChange w:id="3538" w:author="Du Van Toan" w:date="2015-03-02T14:25:00Z">
            <w:rPr>
              <w:rFonts w:ascii="Arial" w:hAnsi="Arial" w:cs="Arial"/>
              <w:sz w:val="20"/>
              <w:szCs w:val="20"/>
            </w:rPr>
          </w:rPrChange>
        </w:rPr>
        <w:t>(*) Các khoản tiền gửi này đang được Công ty cầm cố tại Ngân hàng TMCP Quân đội cho hợp đồng hợp tác cho vay thanh toán tiền mua chứng khoán đầu giá</w:t>
      </w:r>
      <w:r w:rsidRPr="00E54423">
        <w:rPr>
          <w:i/>
          <w:sz w:val="20"/>
          <w:szCs w:val="20"/>
          <w:rPrChange w:id="3539" w:author="Du Van Toan" w:date="2015-03-02T14:25:00Z">
            <w:rPr>
              <w:rFonts w:ascii="Arial" w:hAnsi="Arial" w:cs="Arial"/>
              <w:i/>
              <w:sz w:val="20"/>
              <w:szCs w:val="20"/>
            </w:rPr>
          </w:rPrChange>
        </w:rPr>
        <w:t>(Thuyết minh 27)</w:t>
      </w:r>
      <w:r w:rsidRPr="00E54423">
        <w:rPr>
          <w:sz w:val="20"/>
          <w:szCs w:val="20"/>
          <w:rPrChange w:id="3540" w:author="Du Van Toan" w:date="2015-03-02T14:25:00Z">
            <w:rPr>
              <w:rFonts w:ascii="Arial" w:hAnsi="Arial" w:cs="Arial"/>
              <w:sz w:val="20"/>
              <w:szCs w:val="20"/>
            </w:rPr>
          </w:rPrChange>
        </w:rPr>
        <w:t>.</w:t>
      </w:r>
    </w:p>
    <w:p w:rsidR="00D806C0" w:rsidRPr="00735944" w:rsidRDefault="00D806C0">
      <w:pPr>
        <w:ind w:left="720"/>
        <w:jc w:val="both"/>
        <w:rPr>
          <w:sz w:val="20"/>
          <w:szCs w:val="20"/>
          <w:rPrChange w:id="3541">
            <w:rPr>
              <w:rFonts w:ascii="Arial" w:hAnsi="Arial" w:cs="Arial"/>
              <w:sz w:val="20"/>
              <w:szCs w:val="20"/>
            </w:rPr>
          </w:rPrChange>
        </w:rPr>
        <w:sectPr w:rsidR="00D806C0" w:rsidRPr="00735944" w:rsidSect="00AF4281">
          <w:pgSz w:w="11909" w:h="16834" w:code="9"/>
          <w:pgMar w:top="1440" w:right="1440" w:bottom="862" w:left="1582" w:header="720" w:footer="578" w:gutter="0"/>
          <w:cols w:space="720"/>
          <w:docGrid w:linePitch="326"/>
        </w:sectPr>
      </w:pPr>
    </w:p>
    <w:p w:rsidR="00A125C9" w:rsidRPr="00735944" w:rsidRDefault="00A125C9">
      <w:pPr>
        <w:rPr>
          <w:b/>
          <w:i/>
          <w:sz w:val="20"/>
          <w:szCs w:val="20"/>
          <w:rPrChange w:id="3542" w:author="Du Van Toan" w:date="2015-03-02T14:25:00Z">
            <w:rPr>
              <w:rFonts w:ascii="Arial" w:hAnsi="Arial" w:cs="Arial"/>
              <w:b/>
              <w:i/>
              <w:sz w:val="20"/>
              <w:szCs w:val="20"/>
            </w:rPr>
          </w:rPrChange>
        </w:rPr>
      </w:pPr>
    </w:p>
    <w:p w:rsidR="000C1509" w:rsidRPr="00735944" w:rsidRDefault="000C1509">
      <w:pPr>
        <w:overflowPunct w:val="0"/>
        <w:autoSpaceDE w:val="0"/>
        <w:autoSpaceDN w:val="0"/>
        <w:adjustRightInd w:val="0"/>
        <w:ind w:left="720"/>
        <w:jc w:val="both"/>
        <w:textAlignment w:val="baseline"/>
        <w:rPr>
          <w:b/>
          <w:i/>
          <w:sz w:val="20"/>
          <w:szCs w:val="20"/>
          <w:rPrChange w:id="3543" w:author="Du Van Toan" w:date="2015-03-02T14:25:00Z">
            <w:rPr>
              <w:rFonts w:ascii="Arial" w:hAnsi="Arial" w:cs="Arial"/>
              <w:b/>
              <w:i/>
              <w:sz w:val="20"/>
              <w:szCs w:val="20"/>
            </w:rPr>
          </w:rPrChange>
        </w:rPr>
      </w:pPr>
    </w:p>
    <w:p w:rsidR="005277BF" w:rsidRPr="00735944" w:rsidRDefault="00E54423">
      <w:pPr>
        <w:overflowPunct w:val="0"/>
        <w:autoSpaceDE w:val="0"/>
        <w:autoSpaceDN w:val="0"/>
        <w:adjustRightInd w:val="0"/>
        <w:jc w:val="both"/>
        <w:textAlignment w:val="baseline"/>
        <w:rPr>
          <w:b/>
          <w:sz w:val="20"/>
          <w:szCs w:val="20"/>
          <w:rPrChange w:id="3544" w:author="Du Van Toan" w:date="2015-03-02T14:25:00Z">
            <w:rPr>
              <w:rFonts w:ascii="Arial" w:hAnsi="Arial" w:cs="Arial"/>
              <w:b/>
              <w:sz w:val="20"/>
              <w:szCs w:val="20"/>
            </w:rPr>
          </w:rPrChange>
        </w:rPr>
      </w:pPr>
      <w:r w:rsidRPr="00E54423">
        <w:rPr>
          <w:b/>
          <w:sz w:val="20"/>
          <w:szCs w:val="20"/>
          <w:rPrChange w:id="3545" w:author="Du Van Toan" w:date="2015-03-02T14:25:00Z">
            <w:rPr>
              <w:rFonts w:ascii="Arial" w:hAnsi="Arial" w:cs="Arial"/>
              <w:b/>
              <w:sz w:val="20"/>
              <w:szCs w:val="20"/>
            </w:rPr>
          </w:rPrChange>
        </w:rPr>
        <w:t xml:space="preserve">6. </w:t>
      </w:r>
      <w:r w:rsidRPr="00E54423">
        <w:rPr>
          <w:b/>
          <w:sz w:val="20"/>
          <w:szCs w:val="20"/>
          <w:rPrChange w:id="3546" w:author="Du Van Toan" w:date="2015-03-02T14:25:00Z">
            <w:rPr>
              <w:rFonts w:ascii="Arial" w:hAnsi="Arial" w:cs="Arial"/>
              <w:b/>
              <w:sz w:val="20"/>
              <w:szCs w:val="20"/>
            </w:rPr>
          </w:rPrChange>
        </w:rPr>
        <w:tab/>
        <w:t>CÁC KHOẢN ĐẦU TƯ TÀI CHÍNH NGẮN HẠN</w:t>
      </w:r>
      <w:r w:rsidRPr="00E54423">
        <w:rPr>
          <w:sz w:val="20"/>
          <w:szCs w:val="20"/>
          <w:rPrChange w:id="3547" w:author="Du Van Toan" w:date="2015-03-02T14:25:00Z">
            <w:rPr>
              <w:rFonts w:ascii="Arial" w:hAnsi="Arial" w:cs="Arial"/>
              <w:sz w:val="20"/>
              <w:szCs w:val="20"/>
            </w:rPr>
          </w:rPrChange>
        </w:rPr>
        <w:t xml:space="preserve"> (tiếp theo)</w:t>
      </w:r>
    </w:p>
    <w:p w:rsidR="005277BF" w:rsidRPr="00735944" w:rsidRDefault="005277BF">
      <w:pPr>
        <w:overflowPunct w:val="0"/>
        <w:autoSpaceDE w:val="0"/>
        <w:autoSpaceDN w:val="0"/>
        <w:adjustRightInd w:val="0"/>
        <w:ind w:left="720"/>
        <w:jc w:val="both"/>
        <w:textAlignment w:val="baseline"/>
        <w:rPr>
          <w:b/>
          <w:i/>
          <w:sz w:val="20"/>
          <w:szCs w:val="20"/>
          <w:rPrChange w:id="3548" w:author="Du Van Toan" w:date="2015-03-02T14:25:00Z">
            <w:rPr>
              <w:rFonts w:ascii="Arial" w:hAnsi="Arial" w:cs="Arial"/>
              <w:b/>
              <w:i/>
              <w:sz w:val="20"/>
              <w:szCs w:val="20"/>
            </w:rPr>
          </w:rPrChange>
        </w:rPr>
      </w:pPr>
    </w:p>
    <w:p w:rsidR="0059483C" w:rsidRPr="00735944" w:rsidRDefault="00E54423">
      <w:pPr>
        <w:rPr>
          <w:b/>
          <w:i/>
          <w:color w:val="000000"/>
          <w:sz w:val="20"/>
          <w:szCs w:val="20"/>
          <w:rPrChange w:id="3549" w:author="Du Van Toan" w:date="2015-03-02T14:25:00Z">
            <w:rPr>
              <w:rFonts w:ascii="Arial" w:hAnsi="Arial" w:cs="Arial"/>
              <w:b/>
              <w:i/>
              <w:color w:val="000000"/>
              <w:sz w:val="20"/>
              <w:szCs w:val="20"/>
            </w:rPr>
          </w:rPrChange>
        </w:rPr>
      </w:pPr>
      <w:r w:rsidRPr="00E54423">
        <w:rPr>
          <w:b/>
          <w:i/>
          <w:sz w:val="20"/>
          <w:szCs w:val="20"/>
          <w:rPrChange w:id="3550" w:author="Du Van Toan" w:date="2015-03-02T14:25:00Z">
            <w:rPr>
              <w:rFonts w:ascii="Arial" w:hAnsi="Arial" w:cs="Arial"/>
              <w:b/>
              <w:i/>
              <w:sz w:val="20"/>
              <w:szCs w:val="20"/>
            </w:rPr>
          </w:rPrChange>
        </w:rPr>
        <w:t>6.2</w:t>
      </w:r>
      <w:r w:rsidRPr="00E54423">
        <w:rPr>
          <w:b/>
          <w:i/>
          <w:color w:val="000000"/>
          <w:sz w:val="20"/>
          <w:szCs w:val="20"/>
          <w:rPrChange w:id="3551" w:author="Du Van Toan" w:date="2015-03-02T14:25:00Z">
            <w:rPr>
              <w:rFonts w:ascii="Arial" w:hAnsi="Arial" w:cs="Arial"/>
              <w:b/>
              <w:i/>
              <w:color w:val="000000"/>
              <w:sz w:val="20"/>
              <w:szCs w:val="20"/>
            </w:rPr>
          </w:rPrChange>
        </w:rPr>
        <w:tab/>
        <w:t>Chứng khoán thương mại</w:t>
      </w:r>
    </w:p>
    <w:p w:rsidR="0059483C" w:rsidRPr="00735944" w:rsidRDefault="0059483C">
      <w:pPr>
        <w:rPr>
          <w:b/>
          <w:i/>
          <w:color w:val="000000"/>
          <w:sz w:val="20"/>
          <w:szCs w:val="20"/>
          <w:rPrChange w:id="3552" w:author="Du Van Toan" w:date="2015-03-02T14:25:00Z">
            <w:rPr>
              <w:rFonts w:ascii="Arial" w:hAnsi="Arial" w:cs="Arial"/>
              <w:b/>
              <w:i/>
              <w:color w:val="000000"/>
              <w:sz w:val="20"/>
              <w:szCs w:val="20"/>
            </w:rPr>
          </w:rPrChange>
        </w:rPr>
      </w:pPr>
    </w:p>
    <w:p w:rsidR="006176BC" w:rsidRPr="00735944" w:rsidRDefault="00E54423">
      <w:pPr>
        <w:ind w:left="709"/>
        <w:rPr>
          <w:b/>
          <w:sz w:val="20"/>
          <w:szCs w:val="20"/>
          <w:rPrChange w:id="3553" w:author="Du Van Toan" w:date="2015-03-02T14:25:00Z">
            <w:rPr>
              <w:rFonts w:ascii="Arial" w:hAnsi="Arial" w:cs="Arial"/>
              <w:b/>
              <w:sz w:val="20"/>
              <w:szCs w:val="20"/>
            </w:rPr>
          </w:rPrChange>
        </w:rPr>
      </w:pPr>
      <w:r w:rsidRPr="00E54423">
        <w:rPr>
          <w:color w:val="000000"/>
          <w:sz w:val="20"/>
          <w:szCs w:val="20"/>
          <w:rPrChange w:id="3554" w:author="Du Van Toan" w:date="2015-03-02T14:25:00Z">
            <w:rPr>
              <w:rFonts w:ascii="Arial" w:hAnsi="Arial" w:cs="Arial"/>
              <w:color w:val="000000"/>
              <w:sz w:val="20"/>
              <w:szCs w:val="20"/>
            </w:rPr>
          </w:rPrChange>
        </w:rPr>
        <w:t>Chi tiết chứng khoán thương mại tại ngày 31 tháng 12 năm 2014 của Công ty như sau:</w:t>
      </w:r>
    </w:p>
    <w:p w:rsidR="00A125C9" w:rsidRPr="00735944" w:rsidRDefault="00A125C9">
      <w:pPr>
        <w:pStyle w:val="Heading2"/>
        <w:rPr>
          <w:lang w:val="en-US"/>
          <w:rPrChange w:id="3555" w:author="Du Van Toan" w:date="2015-03-02T14:25:00Z">
            <w:rPr>
              <w:rFonts w:ascii="Arial" w:hAnsi="Arial" w:cs="Arial"/>
              <w:lang w:val="en-US"/>
            </w:rPr>
          </w:rPrChange>
        </w:rPr>
      </w:pPr>
    </w:p>
    <w:tbl>
      <w:tblPr>
        <w:tblW w:w="13268" w:type="dxa"/>
        <w:tblInd w:w="817" w:type="dxa"/>
        <w:tblLayout w:type="fixed"/>
        <w:tblLook w:val="01E0"/>
      </w:tblPr>
      <w:tblGrid>
        <w:gridCol w:w="4074"/>
        <w:gridCol w:w="1871"/>
        <w:gridCol w:w="1873"/>
        <w:gridCol w:w="1743"/>
        <w:gridCol w:w="1865"/>
        <w:gridCol w:w="1842"/>
      </w:tblGrid>
      <w:tr w:rsidR="002B533E" w:rsidRPr="00735944" w:rsidTr="00BA4A34">
        <w:tc>
          <w:tcPr>
            <w:tcW w:w="1535" w:type="pct"/>
            <w:vAlign w:val="bottom"/>
          </w:tcPr>
          <w:p w:rsidR="002B533E" w:rsidRPr="00735944" w:rsidRDefault="002B533E">
            <w:pPr>
              <w:ind w:right="-85"/>
              <w:rPr>
                <w:b/>
                <w:bCs/>
                <w:color w:val="000000"/>
                <w:sz w:val="20"/>
                <w:szCs w:val="20"/>
                <w:lang w:val="nl-NL"/>
                <w:rPrChange w:id="3556" w:author="Du Van Toan" w:date="2015-03-02T14:25:00Z">
                  <w:rPr>
                    <w:rFonts w:ascii="Arial" w:hAnsi="Arial" w:cs="Arial"/>
                    <w:b/>
                    <w:bCs/>
                    <w:color w:val="000000"/>
                    <w:sz w:val="20"/>
                    <w:szCs w:val="20"/>
                    <w:lang w:val="nl-NL"/>
                  </w:rPr>
                </w:rPrChange>
              </w:rPr>
            </w:pPr>
          </w:p>
        </w:tc>
        <w:tc>
          <w:tcPr>
            <w:tcW w:w="705" w:type="pct"/>
            <w:vMerge w:val="restart"/>
            <w:vAlign w:val="bottom"/>
          </w:tcPr>
          <w:p w:rsidR="002B533E" w:rsidRPr="00735944" w:rsidRDefault="00E54423">
            <w:pPr>
              <w:pBdr>
                <w:bottom w:val="single" w:sz="4" w:space="1" w:color="auto"/>
              </w:pBdr>
              <w:ind w:left="57" w:right="-85"/>
              <w:jc w:val="right"/>
              <w:rPr>
                <w:bCs/>
                <w:i/>
                <w:color w:val="000000"/>
                <w:sz w:val="20"/>
                <w:szCs w:val="20"/>
                <w:lang w:val="nl-NL"/>
                <w:rPrChange w:id="3557" w:author="Du Van Toan" w:date="2015-03-02T14:25:00Z">
                  <w:rPr>
                    <w:rFonts w:ascii="Arial" w:hAnsi="Arial" w:cs="Arial"/>
                    <w:bCs/>
                    <w:i/>
                    <w:color w:val="000000"/>
                    <w:sz w:val="20"/>
                    <w:szCs w:val="20"/>
                    <w:lang w:val="nl-NL"/>
                  </w:rPr>
                </w:rPrChange>
              </w:rPr>
            </w:pPr>
            <w:r w:rsidRPr="00E54423">
              <w:rPr>
                <w:bCs/>
                <w:i/>
                <w:color w:val="000000"/>
                <w:sz w:val="20"/>
                <w:szCs w:val="20"/>
                <w:lang w:val="nl-NL"/>
                <w:rPrChange w:id="3558" w:author="Du Van Toan" w:date="2015-03-02T14:25:00Z">
                  <w:rPr>
                    <w:rFonts w:ascii="Arial" w:hAnsi="Arial" w:cs="Arial"/>
                    <w:bCs/>
                    <w:i/>
                    <w:color w:val="000000"/>
                    <w:sz w:val="20"/>
                    <w:szCs w:val="20"/>
                    <w:lang w:val="nl-NL"/>
                  </w:rPr>
                </w:rPrChange>
              </w:rPr>
              <w:t>Số lượng</w:t>
            </w:r>
          </w:p>
          <w:p w:rsidR="002B533E" w:rsidRPr="00735944" w:rsidRDefault="00E54423">
            <w:pPr>
              <w:pBdr>
                <w:bottom w:val="single" w:sz="4" w:space="1" w:color="auto"/>
              </w:pBdr>
              <w:ind w:left="57" w:right="-85"/>
              <w:jc w:val="right"/>
              <w:rPr>
                <w:bCs/>
                <w:i/>
                <w:color w:val="000000"/>
                <w:sz w:val="20"/>
                <w:szCs w:val="20"/>
                <w:lang w:val="nl-NL"/>
                <w:rPrChange w:id="3559" w:author="Du Van Toan" w:date="2015-03-02T14:25:00Z">
                  <w:rPr>
                    <w:rFonts w:ascii="Arial" w:hAnsi="Arial" w:cs="Arial"/>
                    <w:bCs/>
                    <w:i/>
                    <w:color w:val="000000"/>
                    <w:sz w:val="20"/>
                    <w:szCs w:val="20"/>
                    <w:lang w:val="nl-NL"/>
                  </w:rPr>
                </w:rPrChange>
              </w:rPr>
            </w:pPr>
            <w:r w:rsidRPr="00E54423">
              <w:rPr>
                <w:bCs/>
                <w:i/>
                <w:color w:val="000000"/>
                <w:sz w:val="20"/>
                <w:szCs w:val="20"/>
                <w:lang w:val="nl-NL"/>
                <w:rPrChange w:id="3560" w:author="Du Van Toan" w:date="2015-03-02T14:25:00Z">
                  <w:rPr>
                    <w:rFonts w:ascii="Arial" w:hAnsi="Arial" w:cs="Arial"/>
                    <w:bCs/>
                    <w:i/>
                    <w:color w:val="000000"/>
                    <w:sz w:val="20"/>
                    <w:szCs w:val="20"/>
                    <w:lang w:val="nl-NL"/>
                  </w:rPr>
                </w:rPrChange>
              </w:rPr>
              <w:t>(đơn vị)</w:t>
            </w:r>
          </w:p>
        </w:tc>
        <w:tc>
          <w:tcPr>
            <w:tcW w:w="706" w:type="pct"/>
            <w:vMerge w:val="restart"/>
            <w:vAlign w:val="bottom"/>
          </w:tcPr>
          <w:p w:rsidR="002B533E" w:rsidRPr="00735944" w:rsidRDefault="00E54423">
            <w:pPr>
              <w:pBdr>
                <w:bottom w:val="single" w:sz="4" w:space="1" w:color="auto"/>
              </w:pBdr>
              <w:ind w:left="57" w:right="-85"/>
              <w:jc w:val="right"/>
              <w:rPr>
                <w:bCs/>
                <w:i/>
                <w:color w:val="000000"/>
                <w:sz w:val="20"/>
                <w:szCs w:val="20"/>
                <w:lang w:val="nl-NL"/>
                <w:rPrChange w:id="3561" w:author="Du Van Toan" w:date="2015-03-02T14:25:00Z">
                  <w:rPr>
                    <w:rFonts w:ascii="Arial" w:hAnsi="Arial" w:cs="Arial"/>
                    <w:bCs/>
                    <w:i/>
                    <w:color w:val="000000"/>
                    <w:sz w:val="20"/>
                    <w:szCs w:val="20"/>
                    <w:lang w:val="nl-NL"/>
                  </w:rPr>
                </w:rPrChange>
              </w:rPr>
            </w:pPr>
            <w:r w:rsidRPr="00E54423">
              <w:rPr>
                <w:bCs/>
                <w:i/>
                <w:color w:val="000000"/>
                <w:sz w:val="20"/>
                <w:szCs w:val="20"/>
                <w:lang w:val="nl-NL"/>
                <w:rPrChange w:id="3562" w:author="Du Van Toan" w:date="2015-03-02T14:25:00Z">
                  <w:rPr>
                    <w:rFonts w:ascii="Arial" w:hAnsi="Arial" w:cs="Arial"/>
                    <w:bCs/>
                    <w:i/>
                    <w:color w:val="000000"/>
                    <w:sz w:val="20"/>
                    <w:szCs w:val="20"/>
                    <w:lang w:val="nl-NL"/>
                  </w:rPr>
                </w:rPrChange>
              </w:rPr>
              <w:t>Giá trị theo sổ sách kế toán</w:t>
            </w:r>
          </w:p>
          <w:p w:rsidR="002B533E" w:rsidRPr="00735944" w:rsidRDefault="00E54423">
            <w:pPr>
              <w:pBdr>
                <w:bottom w:val="single" w:sz="4" w:space="1" w:color="auto"/>
              </w:pBdr>
              <w:ind w:left="57" w:right="-85"/>
              <w:jc w:val="right"/>
              <w:rPr>
                <w:bCs/>
                <w:i/>
                <w:color w:val="000000"/>
                <w:sz w:val="20"/>
                <w:szCs w:val="20"/>
                <w:lang w:val="nl-NL"/>
                <w:rPrChange w:id="3563" w:author="Du Van Toan" w:date="2015-03-02T14:25:00Z">
                  <w:rPr>
                    <w:rFonts w:ascii="Arial" w:hAnsi="Arial" w:cs="Arial"/>
                    <w:bCs/>
                    <w:i/>
                    <w:color w:val="000000"/>
                    <w:sz w:val="20"/>
                    <w:szCs w:val="20"/>
                    <w:lang w:val="nl-NL"/>
                  </w:rPr>
                </w:rPrChange>
              </w:rPr>
            </w:pPr>
            <w:r w:rsidRPr="00E54423">
              <w:rPr>
                <w:bCs/>
                <w:i/>
                <w:color w:val="000000"/>
                <w:sz w:val="20"/>
                <w:szCs w:val="20"/>
                <w:lang w:val="nl-NL"/>
                <w:rPrChange w:id="3564" w:author="Du Van Toan" w:date="2015-03-02T14:25:00Z">
                  <w:rPr>
                    <w:rFonts w:ascii="Arial" w:hAnsi="Arial" w:cs="Arial"/>
                    <w:bCs/>
                    <w:i/>
                    <w:color w:val="000000"/>
                    <w:sz w:val="20"/>
                    <w:szCs w:val="20"/>
                    <w:lang w:val="nl-NL"/>
                  </w:rPr>
                </w:rPrChange>
              </w:rPr>
              <w:t>(VNĐ)</w:t>
            </w:r>
          </w:p>
        </w:tc>
        <w:tc>
          <w:tcPr>
            <w:tcW w:w="1360" w:type="pct"/>
            <w:gridSpan w:val="2"/>
            <w:vAlign w:val="bottom"/>
          </w:tcPr>
          <w:p w:rsidR="002B533E" w:rsidRPr="00735944" w:rsidRDefault="00E54423">
            <w:pPr>
              <w:pBdr>
                <w:bottom w:val="single" w:sz="4" w:space="1" w:color="auto"/>
              </w:pBdr>
              <w:ind w:left="57" w:right="-85"/>
              <w:jc w:val="center"/>
              <w:rPr>
                <w:bCs/>
                <w:i/>
                <w:color w:val="000000"/>
                <w:sz w:val="20"/>
                <w:szCs w:val="20"/>
                <w:lang w:val="nl-NL"/>
                <w:rPrChange w:id="3565" w:author="Du Van Toan" w:date="2015-03-02T14:25:00Z">
                  <w:rPr>
                    <w:rFonts w:ascii="Arial" w:hAnsi="Arial" w:cs="Arial"/>
                    <w:bCs/>
                    <w:i/>
                    <w:color w:val="000000"/>
                    <w:sz w:val="20"/>
                    <w:szCs w:val="20"/>
                    <w:lang w:val="nl-NL"/>
                  </w:rPr>
                </w:rPrChange>
              </w:rPr>
            </w:pPr>
            <w:r w:rsidRPr="00E54423">
              <w:rPr>
                <w:bCs/>
                <w:i/>
                <w:color w:val="000000"/>
                <w:sz w:val="20"/>
                <w:szCs w:val="20"/>
                <w:lang w:val="nl-NL"/>
                <w:rPrChange w:id="3566" w:author="Du Van Toan" w:date="2015-03-02T14:25:00Z">
                  <w:rPr>
                    <w:rFonts w:ascii="Arial" w:hAnsi="Arial" w:cs="Arial"/>
                    <w:bCs/>
                    <w:i/>
                    <w:color w:val="000000"/>
                    <w:sz w:val="20"/>
                    <w:szCs w:val="20"/>
                    <w:lang w:val="nl-NL"/>
                  </w:rPr>
                </w:rPrChange>
              </w:rPr>
              <w:t>So với giá thị trường</w:t>
            </w:r>
          </w:p>
          <w:p w:rsidR="002B533E" w:rsidRPr="00735944" w:rsidRDefault="00E54423">
            <w:pPr>
              <w:pBdr>
                <w:bottom w:val="single" w:sz="4" w:space="1" w:color="auto"/>
              </w:pBdr>
              <w:ind w:left="57" w:right="-85"/>
              <w:jc w:val="center"/>
              <w:rPr>
                <w:bCs/>
                <w:i/>
                <w:color w:val="000000"/>
                <w:sz w:val="20"/>
                <w:szCs w:val="20"/>
                <w:lang w:val="nl-NL"/>
                <w:rPrChange w:id="3567" w:author="Du Van Toan" w:date="2015-03-02T14:25:00Z">
                  <w:rPr>
                    <w:rFonts w:ascii="Arial" w:hAnsi="Arial" w:cs="Arial"/>
                    <w:bCs/>
                    <w:i/>
                    <w:color w:val="000000"/>
                    <w:sz w:val="20"/>
                    <w:szCs w:val="20"/>
                    <w:lang w:val="nl-NL"/>
                  </w:rPr>
                </w:rPrChange>
              </w:rPr>
            </w:pPr>
            <w:r w:rsidRPr="00E54423">
              <w:rPr>
                <w:bCs/>
                <w:i/>
                <w:color w:val="000000"/>
                <w:sz w:val="20"/>
                <w:szCs w:val="20"/>
                <w:lang w:val="nl-NL"/>
                <w:rPrChange w:id="3568" w:author="Du Van Toan" w:date="2015-03-02T14:25:00Z">
                  <w:rPr>
                    <w:rFonts w:ascii="Arial" w:hAnsi="Arial" w:cs="Arial"/>
                    <w:bCs/>
                    <w:i/>
                    <w:color w:val="000000"/>
                    <w:sz w:val="20"/>
                    <w:szCs w:val="20"/>
                    <w:lang w:val="nl-NL"/>
                  </w:rPr>
                </w:rPrChange>
              </w:rPr>
              <w:t>(VNĐ)</w:t>
            </w:r>
          </w:p>
        </w:tc>
        <w:tc>
          <w:tcPr>
            <w:tcW w:w="694" w:type="pct"/>
            <w:vMerge w:val="restart"/>
            <w:vAlign w:val="bottom"/>
          </w:tcPr>
          <w:p w:rsidR="002B533E" w:rsidRPr="00735944" w:rsidRDefault="00E54423">
            <w:pPr>
              <w:pBdr>
                <w:bottom w:val="single" w:sz="4" w:space="1" w:color="auto"/>
              </w:pBdr>
              <w:ind w:left="57" w:right="-85"/>
              <w:jc w:val="right"/>
              <w:rPr>
                <w:bCs/>
                <w:i/>
                <w:color w:val="000000"/>
                <w:sz w:val="20"/>
                <w:szCs w:val="20"/>
                <w:lang w:val="nl-NL"/>
                <w:rPrChange w:id="3569" w:author="Du Van Toan" w:date="2015-03-02T14:25:00Z">
                  <w:rPr>
                    <w:rFonts w:ascii="Arial" w:hAnsi="Arial" w:cs="Arial"/>
                    <w:bCs/>
                    <w:i/>
                    <w:color w:val="000000"/>
                    <w:sz w:val="20"/>
                    <w:szCs w:val="20"/>
                    <w:lang w:val="nl-NL"/>
                  </w:rPr>
                </w:rPrChange>
              </w:rPr>
            </w:pPr>
            <w:r w:rsidRPr="00E54423">
              <w:rPr>
                <w:bCs/>
                <w:i/>
                <w:color w:val="000000"/>
                <w:sz w:val="20"/>
                <w:szCs w:val="20"/>
                <w:lang w:val="nl-NL"/>
                <w:rPrChange w:id="3570" w:author="Du Van Toan" w:date="2015-03-02T14:25:00Z">
                  <w:rPr>
                    <w:rFonts w:ascii="Arial" w:hAnsi="Arial" w:cs="Arial"/>
                    <w:bCs/>
                    <w:i/>
                    <w:color w:val="000000"/>
                    <w:sz w:val="20"/>
                    <w:szCs w:val="20"/>
                    <w:lang w:val="nl-NL"/>
                  </w:rPr>
                </w:rPrChange>
              </w:rPr>
              <w:t>Tổng giá trị theo giá thị trường</w:t>
            </w:r>
          </w:p>
          <w:p w:rsidR="002B533E" w:rsidRPr="00735944" w:rsidRDefault="00E54423">
            <w:pPr>
              <w:pBdr>
                <w:bottom w:val="single" w:sz="4" w:space="1" w:color="auto"/>
              </w:pBdr>
              <w:ind w:left="57" w:right="-85"/>
              <w:jc w:val="right"/>
              <w:rPr>
                <w:bCs/>
                <w:i/>
                <w:color w:val="000000"/>
                <w:sz w:val="20"/>
                <w:szCs w:val="20"/>
                <w:lang w:val="nl-NL"/>
                <w:rPrChange w:id="3571" w:author="Du Van Toan" w:date="2015-03-02T14:25:00Z">
                  <w:rPr>
                    <w:rFonts w:ascii="Arial" w:hAnsi="Arial" w:cs="Arial"/>
                    <w:bCs/>
                    <w:i/>
                    <w:color w:val="000000"/>
                    <w:sz w:val="20"/>
                    <w:szCs w:val="20"/>
                    <w:lang w:val="nl-NL"/>
                  </w:rPr>
                </w:rPrChange>
              </w:rPr>
            </w:pPr>
            <w:r w:rsidRPr="00E54423">
              <w:rPr>
                <w:bCs/>
                <w:i/>
                <w:color w:val="000000"/>
                <w:sz w:val="20"/>
                <w:szCs w:val="20"/>
                <w:lang w:val="nl-NL"/>
                <w:rPrChange w:id="3572" w:author="Du Van Toan" w:date="2015-03-02T14:25:00Z">
                  <w:rPr>
                    <w:rFonts w:ascii="Arial" w:hAnsi="Arial" w:cs="Arial"/>
                    <w:bCs/>
                    <w:i/>
                    <w:color w:val="000000"/>
                    <w:sz w:val="20"/>
                    <w:szCs w:val="20"/>
                    <w:lang w:val="nl-NL"/>
                  </w:rPr>
                </w:rPrChange>
              </w:rPr>
              <w:t>(VNĐ)</w:t>
            </w:r>
          </w:p>
        </w:tc>
      </w:tr>
      <w:tr w:rsidR="002B533E" w:rsidRPr="00735944" w:rsidTr="00BA4A34">
        <w:tc>
          <w:tcPr>
            <w:tcW w:w="1535" w:type="pct"/>
            <w:vAlign w:val="bottom"/>
          </w:tcPr>
          <w:p w:rsidR="002B533E" w:rsidRPr="00735944" w:rsidRDefault="002B533E">
            <w:pPr>
              <w:keepNext/>
              <w:tabs>
                <w:tab w:val="left" w:pos="709"/>
              </w:tabs>
              <w:overflowPunct w:val="0"/>
              <w:autoSpaceDE w:val="0"/>
              <w:autoSpaceDN w:val="0"/>
              <w:adjustRightInd w:val="0"/>
              <w:spacing w:before="120"/>
              <w:ind w:left="709" w:right="-85" w:hanging="709"/>
              <w:textAlignment w:val="baseline"/>
              <w:outlineLvl w:val="1"/>
              <w:rPr>
                <w:b/>
                <w:bCs/>
                <w:color w:val="000000"/>
                <w:sz w:val="20"/>
                <w:szCs w:val="20"/>
                <w:lang w:val="nl-NL"/>
                <w:rPrChange w:id="3573" w:author="Du Van Toan" w:date="2015-03-02T14:25:00Z">
                  <w:rPr>
                    <w:rFonts w:ascii="Arial" w:hAnsi="Arial" w:cs="Arial"/>
                    <w:b/>
                    <w:bCs/>
                    <w:caps/>
                    <w:color w:val="000000"/>
                    <w:sz w:val="20"/>
                    <w:szCs w:val="20"/>
                    <w:lang w:val="nl-NL"/>
                  </w:rPr>
                </w:rPrChange>
              </w:rPr>
            </w:pPr>
          </w:p>
        </w:tc>
        <w:tc>
          <w:tcPr>
            <w:tcW w:w="705" w:type="pct"/>
            <w:vMerge/>
            <w:vAlign w:val="bottom"/>
          </w:tcPr>
          <w:p w:rsidR="002B533E" w:rsidRPr="00735944" w:rsidRDefault="002B533E">
            <w:pPr>
              <w:keepNext/>
              <w:tabs>
                <w:tab w:val="left" w:pos="709"/>
              </w:tabs>
              <w:overflowPunct w:val="0"/>
              <w:autoSpaceDE w:val="0"/>
              <w:autoSpaceDN w:val="0"/>
              <w:adjustRightInd w:val="0"/>
              <w:spacing w:before="120"/>
              <w:ind w:left="57" w:right="-85" w:hanging="709"/>
              <w:jc w:val="right"/>
              <w:textAlignment w:val="baseline"/>
              <w:outlineLvl w:val="1"/>
              <w:rPr>
                <w:bCs/>
                <w:i/>
                <w:color w:val="000000"/>
                <w:sz w:val="20"/>
                <w:szCs w:val="20"/>
                <w:lang w:val="nl-NL"/>
                <w:rPrChange w:id="3574" w:author="Du Van Toan" w:date="2015-03-02T14:25:00Z">
                  <w:rPr>
                    <w:rFonts w:ascii="Arial" w:hAnsi="Arial" w:cs="Arial"/>
                    <w:b/>
                    <w:bCs/>
                    <w:i/>
                    <w:caps/>
                    <w:color w:val="000000"/>
                    <w:sz w:val="20"/>
                    <w:szCs w:val="20"/>
                    <w:lang w:val="nl-NL"/>
                  </w:rPr>
                </w:rPrChange>
              </w:rPr>
            </w:pPr>
          </w:p>
        </w:tc>
        <w:tc>
          <w:tcPr>
            <w:tcW w:w="706" w:type="pct"/>
            <w:vMerge/>
            <w:vAlign w:val="bottom"/>
          </w:tcPr>
          <w:p w:rsidR="002B533E" w:rsidRPr="00735944" w:rsidRDefault="002B533E">
            <w:pPr>
              <w:keepNext/>
              <w:tabs>
                <w:tab w:val="left" w:pos="709"/>
              </w:tabs>
              <w:overflowPunct w:val="0"/>
              <w:autoSpaceDE w:val="0"/>
              <w:autoSpaceDN w:val="0"/>
              <w:adjustRightInd w:val="0"/>
              <w:spacing w:before="120"/>
              <w:ind w:left="57" w:right="-85" w:hanging="709"/>
              <w:jc w:val="right"/>
              <w:textAlignment w:val="baseline"/>
              <w:outlineLvl w:val="1"/>
              <w:rPr>
                <w:bCs/>
                <w:i/>
                <w:color w:val="000000"/>
                <w:sz w:val="20"/>
                <w:szCs w:val="20"/>
                <w:lang w:val="nl-NL"/>
                <w:rPrChange w:id="3575" w:author="Du Van Toan" w:date="2015-03-02T14:25:00Z">
                  <w:rPr>
                    <w:rFonts w:ascii="Arial" w:hAnsi="Arial" w:cs="Arial"/>
                    <w:b/>
                    <w:bCs/>
                    <w:i/>
                    <w:caps/>
                    <w:color w:val="000000"/>
                    <w:sz w:val="20"/>
                    <w:szCs w:val="20"/>
                    <w:lang w:val="nl-NL"/>
                  </w:rPr>
                </w:rPrChange>
              </w:rPr>
            </w:pPr>
          </w:p>
        </w:tc>
        <w:tc>
          <w:tcPr>
            <w:tcW w:w="657" w:type="pct"/>
            <w:vAlign w:val="bottom"/>
          </w:tcPr>
          <w:p w:rsidR="002B533E" w:rsidRPr="00735944" w:rsidRDefault="00E54423">
            <w:pPr>
              <w:pBdr>
                <w:bottom w:val="single" w:sz="4" w:space="1" w:color="auto"/>
              </w:pBdr>
              <w:spacing w:before="120"/>
              <w:ind w:left="57" w:right="-85"/>
              <w:jc w:val="right"/>
              <w:rPr>
                <w:bCs/>
                <w:i/>
                <w:color w:val="000000"/>
                <w:sz w:val="20"/>
                <w:szCs w:val="20"/>
                <w:lang w:val="nl-NL"/>
                <w:rPrChange w:id="3576" w:author="Du Van Toan" w:date="2015-03-02T14:25:00Z">
                  <w:rPr>
                    <w:rFonts w:ascii="Arial" w:hAnsi="Arial" w:cs="Arial"/>
                    <w:bCs/>
                    <w:i/>
                    <w:color w:val="000000"/>
                    <w:sz w:val="20"/>
                    <w:szCs w:val="20"/>
                    <w:lang w:val="nl-NL"/>
                  </w:rPr>
                </w:rPrChange>
              </w:rPr>
            </w:pPr>
            <w:r w:rsidRPr="00E54423">
              <w:rPr>
                <w:bCs/>
                <w:i/>
                <w:color w:val="000000"/>
                <w:sz w:val="20"/>
                <w:szCs w:val="20"/>
                <w:lang w:val="nl-NL"/>
                <w:rPrChange w:id="3577" w:author="Du Van Toan" w:date="2015-03-02T14:25:00Z">
                  <w:rPr>
                    <w:rFonts w:ascii="Arial" w:hAnsi="Arial" w:cs="Arial"/>
                    <w:bCs/>
                    <w:i/>
                    <w:color w:val="000000"/>
                    <w:sz w:val="20"/>
                    <w:szCs w:val="20"/>
                    <w:lang w:val="nl-NL"/>
                  </w:rPr>
                </w:rPrChange>
              </w:rPr>
              <w:t>Tăng</w:t>
            </w:r>
          </w:p>
        </w:tc>
        <w:tc>
          <w:tcPr>
            <w:tcW w:w="703" w:type="pct"/>
            <w:vAlign w:val="bottom"/>
          </w:tcPr>
          <w:p w:rsidR="002B533E" w:rsidRPr="00735944" w:rsidRDefault="00E54423">
            <w:pPr>
              <w:pBdr>
                <w:bottom w:val="single" w:sz="4" w:space="1" w:color="auto"/>
              </w:pBdr>
              <w:spacing w:before="120"/>
              <w:ind w:left="57" w:right="-85"/>
              <w:jc w:val="right"/>
              <w:rPr>
                <w:bCs/>
                <w:i/>
                <w:color w:val="000000"/>
                <w:sz w:val="20"/>
                <w:szCs w:val="20"/>
                <w:lang w:val="nl-NL"/>
                <w:rPrChange w:id="3578" w:author="Du Van Toan" w:date="2015-03-02T14:25:00Z">
                  <w:rPr>
                    <w:rFonts w:ascii="Arial" w:hAnsi="Arial" w:cs="Arial"/>
                    <w:bCs/>
                    <w:i/>
                    <w:color w:val="000000"/>
                    <w:sz w:val="20"/>
                    <w:szCs w:val="20"/>
                    <w:lang w:val="nl-NL"/>
                  </w:rPr>
                </w:rPrChange>
              </w:rPr>
            </w:pPr>
            <w:r w:rsidRPr="00E54423">
              <w:rPr>
                <w:bCs/>
                <w:i/>
                <w:color w:val="000000"/>
                <w:sz w:val="20"/>
                <w:szCs w:val="20"/>
                <w:lang w:val="nl-NL"/>
                <w:rPrChange w:id="3579" w:author="Du Van Toan" w:date="2015-03-02T14:25:00Z">
                  <w:rPr>
                    <w:rFonts w:ascii="Arial" w:hAnsi="Arial" w:cs="Arial"/>
                    <w:bCs/>
                    <w:i/>
                    <w:color w:val="000000"/>
                    <w:sz w:val="20"/>
                    <w:szCs w:val="20"/>
                    <w:lang w:val="nl-NL"/>
                  </w:rPr>
                </w:rPrChange>
              </w:rPr>
              <w:t>Giảm</w:t>
            </w:r>
          </w:p>
        </w:tc>
        <w:tc>
          <w:tcPr>
            <w:tcW w:w="694" w:type="pct"/>
            <w:vMerge/>
            <w:vAlign w:val="bottom"/>
          </w:tcPr>
          <w:p w:rsidR="002B533E" w:rsidRPr="00735944" w:rsidRDefault="002B533E">
            <w:pPr>
              <w:keepNext/>
              <w:tabs>
                <w:tab w:val="left" w:pos="709"/>
              </w:tabs>
              <w:overflowPunct w:val="0"/>
              <w:autoSpaceDE w:val="0"/>
              <w:autoSpaceDN w:val="0"/>
              <w:adjustRightInd w:val="0"/>
              <w:spacing w:before="120"/>
              <w:ind w:left="57" w:right="-85" w:hanging="709"/>
              <w:jc w:val="right"/>
              <w:textAlignment w:val="baseline"/>
              <w:outlineLvl w:val="1"/>
              <w:rPr>
                <w:bCs/>
                <w:i/>
                <w:color w:val="000000"/>
                <w:sz w:val="20"/>
                <w:szCs w:val="20"/>
                <w:lang w:val="nl-NL"/>
                <w:rPrChange w:id="3580" w:author="Du Van Toan" w:date="2015-03-02T14:25:00Z">
                  <w:rPr>
                    <w:rFonts w:ascii="Arial" w:hAnsi="Arial" w:cs="Arial"/>
                    <w:b/>
                    <w:bCs/>
                    <w:i/>
                    <w:caps/>
                    <w:color w:val="000000"/>
                    <w:sz w:val="20"/>
                    <w:szCs w:val="20"/>
                    <w:lang w:val="nl-NL"/>
                  </w:rPr>
                </w:rPrChange>
              </w:rPr>
            </w:pPr>
          </w:p>
        </w:tc>
      </w:tr>
      <w:tr w:rsidR="00F10EE1" w:rsidRPr="00735944" w:rsidTr="00BA4A34">
        <w:trPr>
          <w:trHeight w:val="173"/>
        </w:trPr>
        <w:tc>
          <w:tcPr>
            <w:tcW w:w="1535" w:type="pct"/>
            <w:vAlign w:val="bottom"/>
          </w:tcPr>
          <w:p w:rsidR="00541D5D" w:rsidRPr="00735944" w:rsidRDefault="00541D5D" w:rsidP="00CA17D0">
            <w:pPr>
              <w:keepNext/>
              <w:tabs>
                <w:tab w:val="left" w:pos="353"/>
                <w:tab w:val="left" w:pos="709"/>
              </w:tabs>
              <w:overflowPunct w:val="0"/>
              <w:autoSpaceDE w:val="0"/>
              <w:autoSpaceDN w:val="0"/>
              <w:adjustRightInd w:val="0"/>
              <w:ind w:left="-108" w:hanging="709"/>
              <w:textAlignment w:val="baseline"/>
              <w:outlineLvl w:val="1"/>
              <w:rPr>
                <w:b/>
                <w:bCs/>
                <w:color w:val="000000"/>
                <w:sz w:val="20"/>
                <w:szCs w:val="20"/>
                <w:lang w:val="nl-NL"/>
                <w:rPrChange w:id="3581" w:author="Du Van Toan" w:date="2015-03-02T14:25:00Z">
                  <w:rPr>
                    <w:rFonts w:ascii="Arial" w:hAnsi="Arial" w:cs="Arial"/>
                    <w:b/>
                    <w:bCs/>
                    <w:caps/>
                    <w:color w:val="000000"/>
                    <w:sz w:val="20"/>
                    <w:szCs w:val="20"/>
                    <w:lang w:val="nl-NL"/>
                  </w:rPr>
                </w:rPrChange>
              </w:rPr>
            </w:pPr>
          </w:p>
        </w:tc>
        <w:tc>
          <w:tcPr>
            <w:tcW w:w="705" w:type="pct"/>
            <w:vAlign w:val="bottom"/>
          </w:tcPr>
          <w:p w:rsidR="00541D5D" w:rsidRPr="00735944" w:rsidRDefault="00541D5D" w:rsidP="00CA17D0">
            <w:pPr>
              <w:keepNext/>
              <w:tabs>
                <w:tab w:val="left" w:pos="709"/>
              </w:tabs>
              <w:overflowPunct w:val="0"/>
              <w:autoSpaceDE w:val="0"/>
              <w:autoSpaceDN w:val="0"/>
              <w:adjustRightInd w:val="0"/>
              <w:ind w:left="57" w:right="-85" w:hanging="709"/>
              <w:jc w:val="right"/>
              <w:textAlignment w:val="baseline"/>
              <w:outlineLvl w:val="1"/>
              <w:rPr>
                <w:b/>
                <w:bCs/>
                <w:color w:val="000000"/>
                <w:sz w:val="20"/>
                <w:szCs w:val="20"/>
                <w:lang w:val="nl-NL"/>
                <w:rPrChange w:id="3582" w:author="Du Van Toan" w:date="2015-03-02T14:25:00Z">
                  <w:rPr>
                    <w:rFonts w:ascii="Arial" w:hAnsi="Arial" w:cs="Arial"/>
                    <w:b/>
                    <w:bCs/>
                    <w:caps/>
                    <w:color w:val="000000"/>
                    <w:sz w:val="20"/>
                    <w:szCs w:val="20"/>
                    <w:lang w:val="nl-NL"/>
                  </w:rPr>
                </w:rPrChange>
              </w:rPr>
            </w:pPr>
          </w:p>
        </w:tc>
        <w:tc>
          <w:tcPr>
            <w:tcW w:w="706" w:type="pct"/>
            <w:vAlign w:val="bottom"/>
          </w:tcPr>
          <w:p w:rsidR="00541D5D" w:rsidRPr="00735944" w:rsidRDefault="00541D5D" w:rsidP="00CA17D0">
            <w:pPr>
              <w:keepNext/>
              <w:tabs>
                <w:tab w:val="left" w:pos="709"/>
              </w:tabs>
              <w:overflowPunct w:val="0"/>
              <w:autoSpaceDE w:val="0"/>
              <w:autoSpaceDN w:val="0"/>
              <w:adjustRightInd w:val="0"/>
              <w:ind w:left="57" w:right="-85" w:hanging="709"/>
              <w:jc w:val="right"/>
              <w:textAlignment w:val="baseline"/>
              <w:outlineLvl w:val="1"/>
              <w:rPr>
                <w:b/>
                <w:bCs/>
                <w:color w:val="000000"/>
                <w:sz w:val="20"/>
                <w:szCs w:val="20"/>
                <w:lang w:val="nl-NL"/>
                <w:rPrChange w:id="3583" w:author="Du Van Toan" w:date="2015-03-02T14:25:00Z">
                  <w:rPr>
                    <w:rFonts w:ascii="Arial" w:hAnsi="Arial" w:cs="Arial"/>
                    <w:b/>
                    <w:bCs/>
                    <w:caps/>
                    <w:color w:val="000000"/>
                    <w:sz w:val="20"/>
                    <w:szCs w:val="20"/>
                    <w:lang w:val="nl-NL"/>
                  </w:rPr>
                </w:rPrChange>
              </w:rPr>
            </w:pPr>
          </w:p>
        </w:tc>
        <w:tc>
          <w:tcPr>
            <w:tcW w:w="657" w:type="pct"/>
            <w:vAlign w:val="bottom"/>
          </w:tcPr>
          <w:p w:rsidR="00541D5D" w:rsidRPr="00735944" w:rsidRDefault="00541D5D" w:rsidP="00CA17D0">
            <w:pPr>
              <w:keepNext/>
              <w:tabs>
                <w:tab w:val="left" w:pos="709"/>
              </w:tabs>
              <w:overflowPunct w:val="0"/>
              <w:autoSpaceDE w:val="0"/>
              <w:autoSpaceDN w:val="0"/>
              <w:adjustRightInd w:val="0"/>
              <w:ind w:left="57" w:right="-85" w:hanging="709"/>
              <w:jc w:val="right"/>
              <w:textAlignment w:val="baseline"/>
              <w:outlineLvl w:val="1"/>
              <w:rPr>
                <w:b/>
                <w:bCs/>
                <w:color w:val="000000"/>
                <w:sz w:val="20"/>
                <w:szCs w:val="20"/>
                <w:lang w:val="nl-NL"/>
                <w:rPrChange w:id="3584" w:author="Du Van Toan" w:date="2015-03-02T14:25:00Z">
                  <w:rPr>
                    <w:rFonts w:ascii="Arial" w:hAnsi="Arial" w:cs="Arial"/>
                    <w:b/>
                    <w:bCs/>
                    <w:caps/>
                    <w:color w:val="000000"/>
                    <w:sz w:val="20"/>
                    <w:szCs w:val="20"/>
                    <w:lang w:val="nl-NL"/>
                  </w:rPr>
                </w:rPrChange>
              </w:rPr>
            </w:pPr>
          </w:p>
        </w:tc>
        <w:tc>
          <w:tcPr>
            <w:tcW w:w="703" w:type="pct"/>
            <w:vAlign w:val="bottom"/>
          </w:tcPr>
          <w:p w:rsidR="00541D5D" w:rsidRPr="00735944" w:rsidRDefault="00541D5D" w:rsidP="00CA17D0">
            <w:pPr>
              <w:keepNext/>
              <w:tabs>
                <w:tab w:val="left" w:pos="709"/>
              </w:tabs>
              <w:overflowPunct w:val="0"/>
              <w:autoSpaceDE w:val="0"/>
              <w:autoSpaceDN w:val="0"/>
              <w:adjustRightInd w:val="0"/>
              <w:ind w:left="57" w:right="-85" w:hanging="709"/>
              <w:jc w:val="right"/>
              <w:textAlignment w:val="baseline"/>
              <w:outlineLvl w:val="1"/>
              <w:rPr>
                <w:b/>
                <w:bCs/>
                <w:color w:val="000000"/>
                <w:sz w:val="20"/>
                <w:szCs w:val="20"/>
                <w:lang w:val="nl-NL"/>
                <w:rPrChange w:id="3585" w:author="Du Van Toan" w:date="2015-03-02T14:25:00Z">
                  <w:rPr>
                    <w:rFonts w:ascii="Arial" w:hAnsi="Arial" w:cs="Arial"/>
                    <w:b/>
                    <w:bCs/>
                    <w:caps/>
                    <w:color w:val="000000"/>
                    <w:sz w:val="20"/>
                    <w:szCs w:val="20"/>
                    <w:lang w:val="nl-NL"/>
                  </w:rPr>
                </w:rPrChange>
              </w:rPr>
            </w:pPr>
          </w:p>
        </w:tc>
        <w:tc>
          <w:tcPr>
            <w:tcW w:w="694" w:type="pct"/>
            <w:vAlign w:val="bottom"/>
          </w:tcPr>
          <w:p w:rsidR="00541D5D" w:rsidRPr="00735944" w:rsidRDefault="00541D5D" w:rsidP="00CA17D0">
            <w:pPr>
              <w:keepNext/>
              <w:tabs>
                <w:tab w:val="left" w:pos="709"/>
              </w:tabs>
              <w:overflowPunct w:val="0"/>
              <w:autoSpaceDE w:val="0"/>
              <w:autoSpaceDN w:val="0"/>
              <w:adjustRightInd w:val="0"/>
              <w:ind w:left="57" w:right="-85" w:hanging="709"/>
              <w:jc w:val="right"/>
              <w:textAlignment w:val="baseline"/>
              <w:outlineLvl w:val="1"/>
              <w:rPr>
                <w:b/>
                <w:bCs/>
                <w:color w:val="000000"/>
                <w:sz w:val="20"/>
                <w:szCs w:val="20"/>
                <w:lang w:val="nl-NL"/>
                <w:rPrChange w:id="3586" w:author="Du Van Toan" w:date="2015-03-02T14:25:00Z">
                  <w:rPr>
                    <w:rFonts w:ascii="Arial" w:hAnsi="Arial" w:cs="Arial"/>
                    <w:b/>
                    <w:bCs/>
                    <w:caps/>
                    <w:color w:val="000000"/>
                    <w:sz w:val="20"/>
                    <w:szCs w:val="20"/>
                    <w:lang w:val="nl-NL"/>
                  </w:rPr>
                </w:rPrChange>
              </w:rPr>
            </w:pPr>
          </w:p>
        </w:tc>
      </w:tr>
      <w:tr w:rsidR="00D008AA" w:rsidRPr="00735944" w:rsidTr="00BA4A34">
        <w:tc>
          <w:tcPr>
            <w:tcW w:w="1535" w:type="pct"/>
            <w:vAlign w:val="bottom"/>
          </w:tcPr>
          <w:p w:rsidR="00D008AA" w:rsidRPr="00735944" w:rsidRDefault="00E54423">
            <w:pPr>
              <w:overflowPunct w:val="0"/>
              <w:autoSpaceDE w:val="0"/>
              <w:autoSpaceDN w:val="0"/>
              <w:adjustRightInd w:val="0"/>
              <w:ind w:left="119" w:hanging="227"/>
              <w:textAlignment w:val="baseline"/>
              <w:rPr>
                <w:color w:val="000000"/>
                <w:sz w:val="20"/>
                <w:szCs w:val="20"/>
                <w:lang w:val="nl-NL"/>
                <w:rPrChange w:id="3587" w:author="Du Van Toan" w:date="2015-03-02T14:25:00Z">
                  <w:rPr>
                    <w:rFonts w:ascii="Arial" w:hAnsi="Arial" w:cs="Arial"/>
                    <w:color w:val="000000"/>
                    <w:sz w:val="20"/>
                    <w:szCs w:val="20"/>
                    <w:lang w:val="nl-NL"/>
                  </w:rPr>
                </w:rPrChange>
              </w:rPr>
            </w:pPr>
            <w:r w:rsidRPr="00E54423">
              <w:rPr>
                <w:color w:val="000000"/>
                <w:sz w:val="20"/>
                <w:szCs w:val="20"/>
                <w:lang w:val="nl-NL"/>
                <w:rPrChange w:id="3588" w:author="Du Van Toan" w:date="2015-03-02T14:25:00Z">
                  <w:rPr>
                    <w:rFonts w:ascii="Arial" w:hAnsi="Arial" w:cs="Arial"/>
                    <w:color w:val="000000"/>
                    <w:sz w:val="20"/>
                    <w:szCs w:val="20"/>
                    <w:lang w:val="nl-NL"/>
                  </w:rPr>
                </w:rPrChange>
              </w:rPr>
              <w:t>Cổ phiếu niêm yết</w:t>
            </w:r>
          </w:p>
        </w:tc>
        <w:tc>
          <w:tcPr>
            <w:tcW w:w="705" w:type="pct"/>
            <w:vAlign w:val="bottom"/>
          </w:tcPr>
          <w:p w:rsidR="00D008AA" w:rsidRPr="00735944" w:rsidRDefault="00E54423">
            <w:pPr>
              <w:ind w:left="57" w:right="-85"/>
              <w:jc w:val="right"/>
              <w:rPr>
                <w:color w:val="000000"/>
                <w:sz w:val="20"/>
                <w:szCs w:val="20"/>
                <w:lang w:val="nl-NL"/>
                <w:rPrChange w:id="3589" w:author="Du Van Toan" w:date="2015-03-02T14:25:00Z">
                  <w:rPr>
                    <w:rFonts w:ascii="Arial" w:hAnsi="Arial" w:cs="Arial"/>
                    <w:color w:val="000000"/>
                    <w:sz w:val="20"/>
                    <w:szCs w:val="20"/>
                    <w:lang w:val="nl-NL"/>
                  </w:rPr>
                </w:rPrChange>
              </w:rPr>
            </w:pPr>
            <w:r w:rsidRPr="00E54423">
              <w:rPr>
                <w:color w:val="000000"/>
                <w:sz w:val="20"/>
                <w:szCs w:val="20"/>
                <w:rPrChange w:id="3590" w:author="Du Van Toan" w:date="2015-03-02T14:25:00Z">
                  <w:rPr>
                    <w:rFonts w:ascii="Arial" w:hAnsi="Arial" w:cs="Arial"/>
                    <w:color w:val="000000"/>
                    <w:sz w:val="20"/>
                    <w:szCs w:val="20"/>
                  </w:rPr>
                </w:rPrChange>
              </w:rPr>
              <w:t>11.141.949</w:t>
            </w:r>
          </w:p>
        </w:tc>
        <w:tc>
          <w:tcPr>
            <w:tcW w:w="706" w:type="pct"/>
            <w:vAlign w:val="bottom"/>
          </w:tcPr>
          <w:p w:rsidR="00D008AA" w:rsidRPr="00735944" w:rsidRDefault="00E54423">
            <w:pPr>
              <w:ind w:left="57" w:right="-85"/>
              <w:jc w:val="right"/>
              <w:rPr>
                <w:color w:val="000000"/>
                <w:sz w:val="20"/>
                <w:szCs w:val="20"/>
                <w:lang w:val="nl-NL"/>
                <w:rPrChange w:id="3591" w:author="Du Van Toan" w:date="2015-03-02T14:25:00Z">
                  <w:rPr>
                    <w:rFonts w:ascii="Arial" w:hAnsi="Arial" w:cs="Arial"/>
                    <w:color w:val="000000"/>
                    <w:sz w:val="20"/>
                    <w:szCs w:val="20"/>
                    <w:lang w:val="nl-NL"/>
                  </w:rPr>
                </w:rPrChange>
              </w:rPr>
            </w:pPr>
            <w:r w:rsidRPr="00E54423">
              <w:rPr>
                <w:color w:val="000000"/>
                <w:sz w:val="20"/>
                <w:szCs w:val="20"/>
                <w:rPrChange w:id="3592" w:author="Du Van Toan" w:date="2015-03-02T14:25:00Z">
                  <w:rPr>
                    <w:rFonts w:ascii="Arial" w:hAnsi="Arial" w:cs="Arial"/>
                    <w:color w:val="000000"/>
                    <w:sz w:val="20"/>
                    <w:szCs w:val="20"/>
                  </w:rPr>
                </w:rPrChange>
              </w:rPr>
              <w:t>267.577.876.736</w:t>
            </w:r>
          </w:p>
        </w:tc>
        <w:tc>
          <w:tcPr>
            <w:tcW w:w="657" w:type="pct"/>
            <w:vAlign w:val="bottom"/>
          </w:tcPr>
          <w:p w:rsidR="00D008AA" w:rsidRPr="00735944" w:rsidRDefault="00E54423">
            <w:pPr>
              <w:ind w:left="57" w:right="-85"/>
              <w:jc w:val="right"/>
              <w:rPr>
                <w:color w:val="000000"/>
                <w:sz w:val="20"/>
                <w:szCs w:val="20"/>
                <w:lang w:val="nl-NL"/>
                <w:rPrChange w:id="3593" w:author="Du Van Toan" w:date="2015-03-02T14:25:00Z">
                  <w:rPr>
                    <w:rFonts w:ascii="Arial" w:hAnsi="Arial" w:cs="Arial"/>
                    <w:color w:val="000000"/>
                    <w:sz w:val="20"/>
                    <w:szCs w:val="20"/>
                    <w:lang w:val="nl-NL"/>
                  </w:rPr>
                </w:rPrChange>
              </w:rPr>
            </w:pPr>
            <w:r w:rsidRPr="00E54423">
              <w:rPr>
                <w:color w:val="000000"/>
                <w:sz w:val="20"/>
                <w:szCs w:val="20"/>
                <w:rPrChange w:id="3594" w:author="Du Van Toan" w:date="2015-03-02T14:25:00Z">
                  <w:rPr>
                    <w:rFonts w:ascii="Arial" w:hAnsi="Arial" w:cs="Arial"/>
                    <w:color w:val="000000"/>
                    <w:sz w:val="20"/>
                    <w:szCs w:val="20"/>
                  </w:rPr>
                </w:rPrChange>
              </w:rPr>
              <w:t>2.382.674.800</w:t>
            </w:r>
          </w:p>
        </w:tc>
        <w:tc>
          <w:tcPr>
            <w:tcW w:w="703" w:type="pct"/>
            <w:vAlign w:val="bottom"/>
          </w:tcPr>
          <w:p w:rsidR="00D008AA" w:rsidRPr="00735944" w:rsidRDefault="00E54423">
            <w:pPr>
              <w:ind w:left="57" w:right="-85"/>
              <w:jc w:val="right"/>
              <w:rPr>
                <w:color w:val="000000"/>
                <w:sz w:val="20"/>
                <w:szCs w:val="20"/>
                <w:lang w:val="nl-NL"/>
                <w:rPrChange w:id="3595" w:author="Du Van Toan" w:date="2015-03-02T14:25:00Z">
                  <w:rPr>
                    <w:rFonts w:ascii="Arial" w:hAnsi="Arial" w:cs="Arial"/>
                    <w:color w:val="000000"/>
                    <w:sz w:val="20"/>
                    <w:szCs w:val="20"/>
                    <w:lang w:val="nl-NL"/>
                  </w:rPr>
                </w:rPrChange>
              </w:rPr>
            </w:pPr>
            <w:r w:rsidRPr="00E54423">
              <w:rPr>
                <w:color w:val="000000"/>
                <w:sz w:val="20"/>
                <w:szCs w:val="20"/>
                <w:rPrChange w:id="3596" w:author="Du Van Toan" w:date="2015-03-02T14:25:00Z">
                  <w:rPr>
                    <w:rFonts w:ascii="Arial" w:hAnsi="Arial" w:cs="Arial"/>
                    <w:color w:val="000000"/>
                    <w:sz w:val="20"/>
                    <w:szCs w:val="20"/>
                  </w:rPr>
                </w:rPrChange>
              </w:rPr>
              <w:t>(7.934.519.621)</w:t>
            </w:r>
          </w:p>
        </w:tc>
        <w:tc>
          <w:tcPr>
            <w:tcW w:w="694" w:type="pct"/>
            <w:vAlign w:val="bottom"/>
          </w:tcPr>
          <w:p w:rsidR="00D008AA" w:rsidRPr="00735944" w:rsidRDefault="00E54423">
            <w:pPr>
              <w:ind w:left="57" w:right="-85"/>
              <w:jc w:val="right"/>
              <w:rPr>
                <w:color w:val="000000"/>
                <w:sz w:val="20"/>
                <w:szCs w:val="20"/>
                <w:lang w:val="nl-NL"/>
                <w:rPrChange w:id="3597" w:author="Du Van Toan" w:date="2015-03-02T14:25:00Z">
                  <w:rPr>
                    <w:rFonts w:ascii="Arial" w:hAnsi="Arial" w:cs="Arial"/>
                    <w:color w:val="000000"/>
                    <w:sz w:val="20"/>
                    <w:szCs w:val="20"/>
                    <w:lang w:val="nl-NL"/>
                  </w:rPr>
                </w:rPrChange>
              </w:rPr>
            </w:pPr>
            <w:r w:rsidRPr="00E54423">
              <w:rPr>
                <w:color w:val="000000"/>
                <w:sz w:val="20"/>
                <w:szCs w:val="20"/>
                <w:rPrChange w:id="3598" w:author="Du Van Toan" w:date="2015-03-02T14:25:00Z">
                  <w:rPr>
                    <w:rFonts w:ascii="Arial" w:hAnsi="Arial" w:cs="Arial"/>
                    <w:color w:val="000000"/>
                    <w:sz w:val="20"/>
                    <w:szCs w:val="20"/>
                  </w:rPr>
                </w:rPrChange>
              </w:rPr>
              <w:t>262.026.031.915</w:t>
            </w:r>
          </w:p>
        </w:tc>
      </w:tr>
    </w:tbl>
    <w:p w:rsidR="00F774EF" w:rsidRPr="00735944" w:rsidRDefault="00F774EF">
      <w:pPr>
        <w:rPr>
          <w:sz w:val="20"/>
          <w:szCs w:val="20"/>
          <w:rPrChange w:id="3599" w:author="Du Van Toan" w:date="2015-03-02T14:25:00Z">
            <w:rPr>
              <w:rFonts w:ascii="Arial" w:hAnsi="Arial" w:cs="Arial"/>
              <w:sz w:val="20"/>
              <w:szCs w:val="20"/>
            </w:rPr>
          </w:rPrChange>
        </w:rPr>
      </w:pPr>
    </w:p>
    <w:p w:rsidR="006176BC" w:rsidRPr="00735944" w:rsidRDefault="00E54423">
      <w:pPr>
        <w:ind w:left="709"/>
        <w:rPr>
          <w:sz w:val="20"/>
          <w:szCs w:val="20"/>
          <w:rPrChange w:id="3600" w:author="Du Van Toan" w:date="2015-03-02T14:25:00Z">
            <w:rPr>
              <w:rFonts w:ascii="Arial" w:hAnsi="Arial" w:cs="Arial"/>
              <w:sz w:val="20"/>
              <w:szCs w:val="20"/>
            </w:rPr>
          </w:rPrChange>
        </w:rPr>
      </w:pPr>
      <w:r w:rsidRPr="00E54423">
        <w:rPr>
          <w:sz w:val="20"/>
          <w:szCs w:val="20"/>
          <w:rPrChange w:id="3601" w:author="Du Van Toan" w:date="2015-03-02T14:25:00Z">
            <w:rPr>
              <w:rFonts w:ascii="Arial" w:hAnsi="Arial" w:cs="Arial"/>
              <w:sz w:val="20"/>
              <w:szCs w:val="20"/>
            </w:rPr>
          </w:rPrChange>
        </w:rPr>
        <w:tab/>
      </w:r>
      <w:r w:rsidRPr="00E54423">
        <w:rPr>
          <w:color w:val="000000"/>
          <w:sz w:val="20"/>
          <w:szCs w:val="20"/>
          <w:rPrChange w:id="3602" w:author="Du Van Toan" w:date="2015-03-02T14:25:00Z">
            <w:rPr>
              <w:rFonts w:ascii="Arial" w:hAnsi="Arial" w:cs="Arial"/>
              <w:color w:val="000000"/>
              <w:sz w:val="20"/>
              <w:szCs w:val="20"/>
            </w:rPr>
          </w:rPrChange>
        </w:rPr>
        <w:t>Chi tiết chứng khoán thương mại tại ngày 31 tháng 12 năm 2013 của Công ty như sau:</w:t>
      </w:r>
    </w:p>
    <w:p w:rsidR="00403DF9" w:rsidRPr="00735944" w:rsidRDefault="00403DF9">
      <w:pPr>
        <w:rPr>
          <w:sz w:val="20"/>
          <w:szCs w:val="20"/>
          <w:rPrChange w:id="3603" w:author="Du Van Toan" w:date="2015-03-02T14:25:00Z">
            <w:rPr>
              <w:rFonts w:ascii="Arial" w:hAnsi="Arial" w:cs="Arial"/>
              <w:sz w:val="20"/>
              <w:szCs w:val="20"/>
            </w:rPr>
          </w:rPrChange>
        </w:rPr>
      </w:pPr>
    </w:p>
    <w:tbl>
      <w:tblPr>
        <w:tblW w:w="13268" w:type="dxa"/>
        <w:tblInd w:w="817" w:type="dxa"/>
        <w:tblLayout w:type="fixed"/>
        <w:tblLook w:val="01E0"/>
      </w:tblPr>
      <w:tblGrid>
        <w:gridCol w:w="4074"/>
        <w:gridCol w:w="1871"/>
        <w:gridCol w:w="1873"/>
        <w:gridCol w:w="1743"/>
        <w:gridCol w:w="1865"/>
        <w:gridCol w:w="1842"/>
      </w:tblGrid>
      <w:tr w:rsidR="00403DF9" w:rsidRPr="00735944" w:rsidTr="00BA4A34">
        <w:tc>
          <w:tcPr>
            <w:tcW w:w="1535" w:type="pct"/>
            <w:vAlign w:val="bottom"/>
          </w:tcPr>
          <w:p w:rsidR="00403DF9" w:rsidRPr="00735944" w:rsidRDefault="00403DF9">
            <w:pPr>
              <w:ind w:right="-85"/>
              <w:rPr>
                <w:b/>
                <w:bCs/>
                <w:color w:val="000000"/>
                <w:sz w:val="20"/>
                <w:szCs w:val="20"/>
                <w:lang w:val="nl-NL"/>
                <w:rPrChange w:id="3604" w:author="Du Van Toan" w:date="2015-03-02T14:25:00Z">
                  <w:rPr>
                    <w:rFonts w:ascii="Arial" w:hAnsi="Arial" w:cs="Arial"/>
                    <w:b/>
                    <w:bCs/>
                    <w:color w:val="000000"/>
                    <w:sz w:val="20"/>
                    <w:szCs w:val="20"/>
                    <w:lang w:val="nl-NL"/>
                  </w:rPr>
                </w:rPrChange>
              </w:rPr>
            </w:pPr>
          </w:p>
        </w:tc>
        <w:tc>
          <w:tcPr>
            <w:tcW w:w="705" w:type="pct"/>
            <w:vMerge w:val="restart"/>
            <w:vAlign w:val="bottom"/>
          </w:tcPr>
          <w:p w:rsidR="00403DF9" w:rsidRPr="00735944" w:rsidRDefault="00E54423">
            <w:pPr>
              <w:pBdr>
                <w:bottom w:val="single" w:sz="4" w:space="1" w:color="auto"/>
              </w:pBdr>
              <w:ind w:left="57" w:right="-85"/>
              <w:jc w:val="right"/>
              <w:rPr>
                <w:bCs/>
                <w:i/>
                <w:color w:val="000000"/>
                <w:sz w:val="20"/>
                <w:szCs w:val="20"/>
                <w:lang w:val="nl-NL"/>
                <w:rPrChange w:id="3605" w:author="Du Van Toan" w:date="2015-03-02T14:25:00Z">
                  <w:rPr>
                    <w:rFonts w:ascii="Arial" w:hAnsi="Arial" w:cs="Arial"/>
                    <w:bCs/>
                    <w:i/>
                    <w:color w:val="000000"/>
                    <w:sz w:val="20"/>
                    <w:szCs w:val="20"/>
                    <w:lang w:val="nl-NL"/>
                  </w:rPr>
                </w:rPrChange>
              </w:rPr>
            </w:pPr>
            <w:r w:rsidRPr="00E54423">
              <w:rPr>
                <w:bCs/>
                <w:i/>
                <w:color w:val="000000"/>
                <w:sz w:val="20"/>
                <w:szCs w:val="20"/>
                <w:lang w:val="nl-NL"/>
                <w:rPrChange w:id="3606" w:author="Du Van Toan" w:date="2015-03-02T14:25:00Z">
                  <w:rPr>
                    <w:rFonts w:ascii="Arial" w:hAnsi="Arial" w:cs="Arial"/>
                    <w:bCs/>
                    <w:i/>
                    <w:color w:val="000000"/>
                    <w:sz w:val="20"/>
                    <w:szCs w:val="20"/>
                    <w:lang w:val="nl-NL"/>
                  </w:rPr>
                </w:rPrChange>
              </w:rPr>
              <w:t>Số lượng</w:t>
            </w:r>
          </w:p>
          <w:p w:rsidR="00403DF9" w:rsidRPr="00735944" w:rsidRDefault="00E54423">
            <w:pPr>
              <w:pBdr>
                <w:bottom w:val="single" w:sz="4" w:space="1" w:color="auto"/>
              </w:pBdr>
              <w:ind w:left="57" w:right="-85"/>
              <w:jc w:val="right"/>
              <w:rPr>
                <w:bCs/>
                <w:i/>
                <w:color w:val="000000"/>
                <w:sz w:val="20"/>
                <w:szCs w:val="20"/>
                <w:lang w:val="nl-NL"/>
                <w:rPrChange w:id="3607" w:author="Du Van Toan" w:date="2015-03-02T14:25:00Z">
                  <w:rPr>
                    <w:rFonts w:ascii="Arial" w:hAnsi="Arial" w:cs="Arial"/>
                    <w:bCs/>
                    <w:i/>
                    <w:color w:val="000000"/>
                    <w:sz w:val="20"/>
                    <w:szCs w:val="20"/>
                    <w:lang w:val="nl-NL"/>
                  </w:rPr>
                </w:rPrChange>
              </w:rPr>
            </w:pPr>
            <w:r w:rsidRPr="00E54423">
              <w:rPr>
                <w:bCs/>
                <w:i/>
                <w:color w:val="000000"/>
                <w:sz w:val="20"/>
                <w:szCs w:val="20"/>
                <w:lang w:val="nl-NL"/>
                <w:rPrChange w:id="3608" w:author="Du Van Toan" w:date="2015-03-02T14:25:00Z">
                  <w:rPr>
                    <w:rFonts w:ascii="Arial" w:hAnsi="Arial" w:cs="Arial"/>
                    <w:bCs/>
                    <w:i/>
                    <w:color w:val="000000"/>
                    <w:sz w:val="20"/>
                    <w:szCs w:val="20"/>
                    <w:lang w:val="nl-NL"/>
                  </w:rPr>
                </w:rPrChange>
              </w:rPr>
              <w:t>(đơn vị)</w:t>
            </w:r>
          </w:p>
        </w:tc>
        <w:tc>
          <w:tcPr>
            <w:tcW w:w="706" w:type="pct"/>
            <w:vMerge w:val="restart"/>
            <w:vAlign w:val="bottom"/>
          </w:tcPr>
          <w:p w:rsidR="00403DF9" w:rsidRPr="00735944" w:rsidRDefault="00E54423">
            <w:pPr>
              <w:pBdr>
                <w:bottom w:val="single" w:sz="4" w:space="1" w:color="auto"/>
              </w:pBdr>
              <w:ind w:left="57" w:right="-85"/>
              <w:jc w:val="right"/>
              <w:rPr>
                <w:bCs/>
                <w:i/>
                <w:color w:val="000000"/>
                <w:sz w:val="20"/>
                <w:szCs w:val="20"/>
                <w:lang w:val="nl-NL"/>
                <w:rPrChange w:id="3609" w:author="Du Van Toan" w:date="2015-03-02T14:25:00Z">
                  <w:rPr>
                    <w:rFonts w:ascii="Arial" w:hAnsi="Arial" w:cs="Arial"/>
                    <w:bCs/>
                    <w:i/>
                    <w:color w:val="000000"/>
                    <w:sz w:val="20"/>
                    <w:szCs w:val="20"/>
                    <w:lang w:val="nl-NL"/>
                  </w:rPr>
                </w:rPrChange>
              </w:rPr>
            </w:pPr>
            <w:r w:rsidRPr="00E54423">
              <w:rPr>
                <w:bCs/>
                <w:i/>
                <w:color w:val="000000"/>
                <w:sz w:val="20"/>
                <w:szCs w:val="20"/>
                <w:lang w:val="nl-NL"/>
                <w:rPrChange w:id="3610" w:author="Du Van Toan" w:date="2015-03-02T14:25:00Z">
                  <w:rPr>
                    <w:rFonts w:ascii="Arial" w:hAnsi="Arial" w:cs="Arial"/>
                    <w:bCs/>
                    <w:i/>
                    <w:color w:val="000000"/>
                    <w:sz w:val="20"/>
                    <w:szCs w:val="20"/>
                    <w:lang w:val="nl-NL"/>
                  </w:rPr>
                </w:rPrChange>
              </w:rPr>
              <w:t>Giá trị theo sổ sách kế toán</w:t>
            </w:r>
          </w:p>
          <w:p w:rsidR="00403DF9" w:rsidRPr="00735944" w:rsidRDefault="00E54423">
            <w:pPr>
              <w:pBdr>
                <w:bottom w:val="single" w:sz="4" w:space="1" w:color="auto"/>
              </w:pBdr>
              <w:ind w:left="57" w:right="-85"/>
              <w:jc w:val="right"/>
              <w:rPr>
                <w:bCs/>
                <w:i/>
                <w:color w:val="000000"/>
                <w:sz w:val="20"/>
                <w:szCs w:val="20"/>
                <w:lang w:val="nl-NL"/>
                <w:rPrChange w:id="3611" w:author="Du Van Toan" w:date="2015-03-02T14:25:00Z">
                  <w:rPr>
                    <w:rFonts w:ascii="Arial" w:hAnsi="Arial" w:cs="Arial"/>
                    <w:bCs/>
                    <w:i/>
                    <w:color w:val="000000"/>
                    <w:sz w:val="20"/>
                    <w:szCs w:val="20"/>
                    <w:lang w:val="nl-NL"/>
                  </w:rPr>
                </w:rPrChange>
              </w:rPr>
            </w:pPr>
            <w:r w:rsidRPr="00E54423">
              <w:rPr>
                <w:bCs/>
                <w:i/>
                <w:color w:val="000000"/>
                <w:sz w:val="20"/>
                <w:szCs w:val="20"/>
                <w:lang w:val="nl-NL"/>
                <w:rPrChange w:id="3612" w:author="Du Van Toan" w:date="2015-03-02T14:25:00Z">
                  <w:rPr>
                    <w:rFonts w:ascii="Arial" w:hAnsi="Arial" w:cs="Arial"/>
                    <w:bCs/>
                    <w:i/>
                    <w:color w:val="000000"/>
                    <w:sz w:val="20"/>
                    <w:szCs w:val="20"/>
                    <w:lang w:val="nl-NL"/>
                  </w:rPr>
                </w:rPrChange>
              </w:rPr>
              <w:t>(VNĐ)</w:t>
            </w:r>
          </w:p>
        </w:tc>
        <w:tc>
          <w:tcPr>
            <w:tcW w:w="1360" w:type="pct"/>
            <w:gridSpan w:val="2"/>
            <w:vAlign w:val="bottom"/>
          </w:tcPr>
          <w:p w:rsidR="00403DF9" w:rsidRPr="00735944" w:rsidRDefault="00E54423">
            <w:pPr>
              <w:pBdr>
                <w:bottom w:val="single" w:sz="4" w:space="1" w:color="auto"/>
              </w:pBdr>
              <w:ind w:left="57" w:right="-85"/>
              <w:jc w:val="center"/>
              <w:rPr>
                <w:bCs/>
                <w:i/>
                <w:color w:val="000000"/>
                <w:sz w:val="20"/>
                <w:szCs w:val="20"/>
                <w:lang w:val="nl-NL"/>
                <w:rPrChange w:id="3613" w:author="Du Van Toan" w:date="2015-03-02T14:25:00Z">
                  <w:rPr>
                    <w:rFonts w:ascii="Arial" w:hAnsi="Arial" w:cs="Arial"/>
                    <w:bCs/>
                    <w:i/>
                    <w:color w:val="000000"/>
                    <w:sz w:val="20"/>
                    <w:szCs w:val="20"/>
                    <w:lang w:val="nl-NL"/>
                  </w:rPr>
                </w:rPrChange>
              </w:rPr>
            </w:pPr>
            <w:r w:rsidRPr="00E54423">
              <w:rPr>
                <w:bCs/>
                <w:i/>
                <w:color w:val="000000"/>
                <w:sz w:val="20"/>
                <w:szCs w:val="20"/>
                <w:lang w:val="nl-NL"/>
                <w:rPrChange w:id="3614" w:author="Du Van Toan" w:date="2015-03-02T14:25:00Z">
                  <w:rPr>
                    <w:rFonts w:ascii="Arial" w:hAnsi="Arial" w:cs="Arial"/>
                    <w:bCs/>
                    <w:i/>
                    <w:color w:val="000000"/>
                    <w:sz w:val="20"/>
                    <w:szCs w:val="20"/>
                    <w:lang w:val="nl-NL"/>
                  </w:rPr>
                </w:rPrChange>
              </w:rPr>
              <w:t>So với giá thị trường</w:t>
            </w:r>
          </w:p>
          <w:p w:rsidR="00403DF9" w:rsidRPr="00735944" w:rsidRDefault="00E54423">
            <w:pPr>
              <w:pBdr>
                <w:bottom w:val="single" w:sz="4" w:space="1" w:color="auto"/>
              </w:pBdr>
              <w:ind w:left="57" w:right="-85"/>
              <w:jc w:val="center"/>
              <w:rPr>
                <w:bCs/>
                <w:i/>
                <w:color w:val="000000"/>
                <w:sz w:val="20"/>
                <w:szCs w:val="20"/>
                <w:lang w:val="nl-NL"/>
                <w:rPrChange w:id="3615" w:author="Du Van Toan" w:date="2015-03-02T14:25:00Z">
                  <w:rPr>
                    <w:rFonts w:ascii="Arial" w:hAnsi="Arial" w:cs="Arial"/>
                    <w:bCs/>
                    <w:i/>
                    <w:color w:val="000000"/>
                    <w:sz w:val="20"/>
                    <w:szCs w:val="20"/>
                    <w:lang w:val="nl-NL"/>
                  </w:rPr>
                </w:rPrChange>
              </w:rPr>
            </w:pPr>
            <w:r w:rsidRPr="00E54423">
              <w:rPr>
                <w:bCs/>
                <w:i/>
                <w:color w:val="000000"/>
                <w:sz w:val="20"/>
                <w:szCs w:val="20"/>
                <w:lang w:val="nl-NL"/>
                <w:rPrChange w:id="3616" w:author="Du Van Toan" w:date="2015-03-02T14:25:00Z">
                  <w:rPr>
                    <w:rFonts w:ascii="Arial" w:hAnsi="Arial" w:cs="Arial"/>
                    <w:bCs/>
                    <w:i/>
                    <w:color w:val="000000"/>
                    <w:sz w:val="20"/>
                    <w:szCs w:val="20"/>
                    <w:lang w:val="nl-NL"/>
                  </w:rPr>
                </w:rPrChange>
              </w:rPr>
              <w:t>(VNĐ)</w:t>
            </w:r>
          </w:p>
        </w:tc>
        <w:tc>
          <w:tcPr>
            <w:tcW w:w="694" w:type="pct"/>
            <w:vMerge w:val="restart"/>
            <w:vAlign w:val="bottom"/>
          </w:tcPr>
          <w:p w:rsidR="00403DF9" w:rsidRPr="00735944" w:rsidRDefault="00E54423">
            <w:pPr>
              <w:pBdr>
                <w:bottom w:val="single" w:sz="4" w:space="1" w:color="auto"/>
              </w:pBdr>
              <w:ind w:left="57" w:right="-85"/>
              <w:jc w:val="right"/>
              <w:rPr>
                <w:bCs/>
                <w:i/>
                <w:color w:val="000000"/>
                <w:sz w:val="20"/>
                <w:szCs w:val="20"/>
                <w:lang w:val="nl-NL"/>
                <w:rPrChange w:id="3617" w:author="Du Van Toan" w:date="2015-03-02T14:25:00Z">
                  <w:rPr>
                    <w:rFonts w:ascii="Arial" w:hAnsi="Arial" w:cs="Arial"/>
                    <w:bCs/>
                    <w:i/>
                    <w:color w:val="000000"/>
                    <w:sz w:val="20"/>
                    <w:szCs w:val="20"/>
                    <w:lang w:val="nl-NL"/>
                  </w:rPr>
                </w:rPrChange>
              </w:rPr>
            </w:pPr>
            <w:r w:rsidRPr="00E54423">
              <w:rPr>
                <w:bCs/>
                <w:i/>
                <w:color w:val="000000"/>
                <w:sz w:val="20"/>
                <w:szCs w:val="20"/>
                <w:lang w:val="nl-NL"/>
                <w:rPrChange w:id="3618" w:author="Du Van Toan" w:date="2015-03-02T14:25:00Z">
                  <w:rPr>
                    <w:rFonts w:ascii="Arial" w:hAnsi="Arial" w:cs="Arial"/>
                    <w:bCs/>
                    <w:i/>
                    <w:color w:val="000000"/>
                    <w:sz w:val="20"/>
                    <w:szCs w:val="20"/>
                    <w:lang w:val="nl-NL"/>
                  </w:rPr>
                </w:rPrChange>
              </w:rPr>
              <w:t>Tổng giá trị theo giá thị trường</w:t>
            </w:r>
          </w:p>
          <w:p w:rsidR="00403DF9" w:rsidRPr="00735944" w:rsidRDefault="00E54423">
            <w:pPr>
              <w:pBdr>
                <w:bottom w:val="single" w:sz="4" w:space="1" w:color="auto"/>
              </w:pBdr>
              <w:ind w:left="57" w:right="-85"/>
              <w:jc w:val="right"/>
              <w:rPr>
                <w:bCs/>
                <w:i/>
                <w:color w:val="000000"/>
                <w:sz w:val="20"/>
                <w:szCs w:val="20"/>
                <w:lang w:val="nl-NL"/>
                <w:rPrChange w:id="3619" w:author="Du Van Toan" w:date="2015-03-02T14:25:00Z">
                  <w:rPr>
                    <w:rFonts w:ascii="Arial" w:hAnsi="Arial" w:cs="Arial"/>
                    <w:bCs/>
                    <w:i/>
                    <w:color w:val="000000"/>
                    <w:sz w:val="20"/>
                    <w:szCs w:val="20"/>
                    <w:lang w:val="nl-NL"/>
                  </w:rPr>
                </w:rPrChange>
              </w:rPr>
            </w:pPr>
            <w:r w:rsidRPr="00E54423">
              <w:rPr>
                <w:bCs/>
                <w:i/>
                <w:color w:val="000000"/>
                <w:sz w:val="20"/>
                <w:szCs w:val="20"/>
                <w:lang w:val="nl-NL"/>
                <w:rPrChange w:id="3620" w:author="Du Van Toan" w:date="2015-03-02T14:25:00Z">
                  <w:rPr>
                    <w:rFonts w:ascii="Arial" w:hAnsi="Arial" w:cs="Arial"/>
                    <w:bCs/>
                    <w:i/>
                    <w:color w:val="000000"/>
                    <w:sz w:val="20"/>
                    <w:szCs w:val="20"/>
                    <w:lang w:val="nl-NL"/>
                  </w:rPr>
                </w:rPrChange>
              </w:rPr>
              <w:t>(VNĐ)</w:t>
            </w:r>
          </w:p>
        </w:tc>
      </w:tr>
      <w:tr w:rsidR="00403DF9" w:rsidRPr="00735944" w:rsidTr="00BA4A34">
        <w:tc>
          <w:tcPr>
            <w:tcW w:w="1535" w:type="pct"/>
            <w:vAlign w:val="bottom"/>
          </w:tcPr>
          <w:p w:rsidR="00403DF9" w:rsidRPr="00735944" w:rsidRDefault="00403DF9">
            <w:pPr>
              <w:keepNext/>
              <w:tabs>
                <w:tab w:val="left" w:pos="709"/>
              </w:tabs>
              <w:overflowPunct w:val="0"/>
              <w:autoSpaceDE w:val="0"/>
              <w:autoSpaceDN w:val="0"/>
              <w:adjustRightInd w:val="0"/>
              <w:spacing w:before="120"/>
              <w:ind w:left="709" w:right="-85" w:hanging="709"/>
              <w:textAlignment w:val="baseline"/>
              <w:outlineLvl w:val="1"/>
              <w:rPr>
                <w:b/>
                <w:bCs/>
                <w:color w:val="000000"/>
                <w:sz w:val="20"/>
                <w:szCs w:val="20"/>
                <w:lang w:val="nl-NL"/>
                <w:rPrChange w:id="3621" w:author="Du Van Toan" w:date="2015-03-02T14:25:00Z">
                  <w:rPr>
                    <w:rFonts w:ascii="Arial" w:hAnsi="Arial" w:cs="Arial"/>
                    <w:b/>
                    <w:bCs/>
                    <w:caps/>
                    <w:color w:val="000000"/>
                    <w:sz w:val="20"/>
                    <w:szCs w:val="20"/>
                    <w:lang w:val="nl-NL"/>
                  </w:rPr>
                </w:rPrChange>
              </w:rPr>
            </w:pPr>
          </w:p>
        </w:tc>
        <w:tc>
          <w:tcPr>
            <w:tcW w:w="705" w:type="pct"/>
            <w:vMerge/>
            <w:vAlign w:val="bottom"/>
          </w:tcPr>
          <w:p w:rsidR="00403DF9" w:rsidRPr="00735944" w:rsidRDefault="00403DF9">
            <w:pPr>
              <w:keepNext/>
              <w:tabs>
                <w:tab w:val="left" w:pos="709"/>
              </w:tabs>
              <w:overflowPunct w:val="0"/>
              <w:autoSpaceDE w:val="0"/>
              <w:autoSpaceDN w:val="0"/>
              <w:adjustRightInd w:val="0"/>
              <w:spacing w:before="120"/>
              <w:ind w:left="57" w:right="-85" w:hanging="709"/>
              <w:jc w:val="right"/>
              <w:textAlignment w:val="baseline"/>
              <w:outlineLvl w:val="1"/>
              <w:rPr>
                <w:bCs/>
                <w:i/>
                <w:color w:val="000000"/>
                <w:sz w:val="20"/>
                <w:szCs w:val="20"/>
                <w:lang w:val="nl-NL"/>
                <w:rPrChange w:id="3622" w:author="Du Van Toan" w:date="2015-03-02T14:25:00Z">
                  <w:rPr>
                    <w:rFonts w:ascii="Arial" w:hAnsi="Arial" w:cs="Arial"/>
                    <w:b/>
                    <w:bCs/>
                    <w:i/>
                    <w:caps/>
                    <w:color w:val="000000"/>
                    <w:sz w:val="20"/>
                    <w:szCs w:val="20"/>
                    <w:lang w:val="nl-NL"/>
                  </w:rPr>
                </w:rPrChange>
              </w:rPr>
            </w:pPr>
          </w:p>
        </w:tc>
        <w:tc>
          <w:tcPr>
            <w:tcW w:w="706" w:type="pct"/>
            <w:vMerge/>
            <w:vAlign w:val="bottom"/>
          </w:tcPr>
          <w:p w:rsidR="00403DF9" w:rsidRPr="00735944" w:rsidRDefault="00403DF9">
            <w:pPr>
              <w:keepNext/>
              <w:tabs>
                <w:tab w:val="left" w:pos="709"/>
              </w:tabs>
              <w:overflowPunct w:val="0"/>
              <w:autoSpaceDE w:val="0"/>
              <w:autoSpaceDN w:val="0"/>
              <w:adjustRightInd w:val="0"/>
              <w:spacing w:before="120"/>
              <w:ind w:left="57" w:right="-85" w:hanging="709"/>
              <w:jc w:val="right"/>
              <w:textAlignment w:val="baseline"/>
              <w:outlineLvl w:val="1"/>
              <w:rPr>
                <w:bCs/>
                <w:i/>
                <w:color w:val="000000"/>
                <w:sz w:val="20"/>
                <w:szCs w:val="20"/>
                <w:lang w:val="nl-NL"/>
                <w:rPrChange w:id="3623" w:author="Du Van Toan" w:date="2015-03-02T14:25:00Z">
                  <w:rPr>
                    <w:rFonts w:ascii="Arial" w:hAnsi="Arial" w:cs="Arial"/>
                    <w:b/>
                    <w:bCs/>
                    <w:i/>
                    <w:caps/>
                    <w:color w:val="000000"/>
                    <w:sz w:val="20"/>
                    <w:szCs w:val="20"/>
                    <w:lang w:val="nl-NL"/>
                  </w:rPr>
                </w:rPrChange>
              </w:rPr>
            </w:pPr>
          </w:p>
        </w:tc>
        <w:tc>
          <w:tcPr>
            <w:tcW w:w="657" w:type="pct"/>
            <w:vAlign w:val="bottom"/>
          </w:tcPr>
          <w:p w:rsidR="00403DF9" w:rsidRPr="00735944" w:rsidRDefault="00E54423">
            <w:pPr>
              <w:pBdr>
                <w:bottom w:val="single" w:sz="4" w:space="1" w:color="auto"/>
              </w:pBdr>
              <w:spacing w:before="120"/>
              <w:ind w:left="57" w:right="-85"/>
              <w:jc w:val="right"/>
              <w:rPr>
                <w:bCs/>
                <w:i/>
                <w:color w:val="000000"/>
                <w:sz w:val="20"/>
                <w:szCs w:val="20"/>
                <w:lang w:val="nl-NL"/>
                <w:rPrChange w:id="3624" w:author="Du Van Toan" w:date="2015-03-02T14:25:00Z">
                  <w:rPr>
                    <w:rFonts w:ascii="Arial" w:hAnsi="Arial" w:cs="Arial"/>
                    <w:bCs/>
                    <w:i/>
                    <w:color w:val="000000"/>
                    <w:sz w:val="20"/>
                    <w:szCs w:val="20"/>
                    <w:lang w:val="nl-NL"/>
                  </w:rPr>
                </w:rPrChange>
              </w:rPr>
            </w:pPr>
            <w:r w:rsidRPr="00E54423">
              <w:rPr>
                <w:bCs/>
                <w:i/>
                <w:color w:val="000000"/>
                <w:sz w:val="20"/>
                <w:szCs w:val="20"/>
                <w:lang w:val="nl-NL"/>
                <w:rPrChange w:id="3625" w:author="Du Van Toan" w:date="2015-03-02T14:25:00Z">
                  <w:rPr>
                    <w:rFonts w:ascii="Arial" w:hAnsi="Arial" w:cs="Arial"/>
                    <w:bCs/>
                    <w:i/>
                    <w:color w:val="000000"/>
                    <w:sz w:val="20"/>
                    <w:szCs w:val="20"/>
                    <w:lang w:val="nl-NL"/>
                  </w:rPr>
                </w:rPrChange>
              </w:rPr>
              <w:t>Tăng</w:t>
            </w:r>
          </w:p>
        </w:tc>
        <w:tc>
          <w:tcPr>
            <w:tcW w:w="703" w:type="pct"/>
            <w:vAlign w:val="bottom"/>
          </w:tcPr>
          <w:p w:rsidR="00403DF9" w:rsidRPr="00735944" w:rsidRDefault="00E54423">
            <w:pPr>
              <w:pBdr>
                <w:bottom w:val="single" w:sz="4" w:space="1" w:color="auto"/>
              </w:pBdr>
              <w:spacing w:before="120"/>
              <w:ind w:left="57" w:right="-85"/>
              <w:jc w:val="right"/>
              <w:rPr>
                <w:bCs/>
                <w:i/>
                <w:color w:val="000000"/>
                <w:sz w:val="20"/>
                <w:szCs w:val="20"/>
                <w:lang w:val="nl-NL"/>
                <w:rPrChange w:id="3626" w:author="Du Van Toan" w:date="2015-03-02T14:25:00Z">
                  <w:rPr>
                    <w:rFonts w:ascii="Arial" w:hAnsi="Arial" w:cs="Arial"/>
                    <w:bCs/>
                    <w:i/>
                    <w:color w:val="000000"/>
                    <w:sz w:val="20"/>
                    <w:szCs w:val="20"/>
                    <w:lang w:val="nl-NL"/>
                  </w:rPr>
                </w:rPrChange>
              </w:rPr>
            </w:pPr>
            <w:r w:rsidRPr="00E54423">
              <w:rPr>
                <w:bCs/>
                <w:i/>
                <w:color w:val="000000"/>
                <w:sz w:val="20"/>
                <w:szCs w:val="20"/>
                <w:lang w:val="nl-NL"/>
                <w:rPrChange w:id="3627" w:author="Du Van Toan" w:date="2015-03-02T14:25:00Z">
                  <w:rPr>
                    <w:rFonts w:ascii="Arial" w:hAnsi="Arial" w:cs="Arial"/>
                    <w:bCs/>
                    <w:i/>
                    <w:color w:val="000000"/>
                    <w:sz w:val="20"/>
                    <w:szCs w:val="20"/>
                    <w:lang w:val="nl-NL"/>
                  </w:rPr>
                </w:rPrChange>
              </w:rPr>
              <w:t>Giảm</w:t>
            </w:r>
          </w:p>
        </w:tc>
        <w:tc>
          <w:tcPr>
            <w:tcW w:w="694" w:type="pct"/>
            <w:vMerge/>
            <w:vAlign w:val="bottom"/>
          </w:tcPr>
          <w:p w:rsidR="00403DF9" w:rsidRPr="00735944" w:rsidRDefault="00403DF9">
            <w:pPr>
              <w:keepNext/>
              <w:tabs>
                <w:tab w:val="left" w:pos="709"/>
              </w:tabs>
              <w:overflowPunct w:val="0"/>
              <w:autoSpaceDE w:val="0"/>
              <w:autoSpaceDN w:val="0"/>
              <w:adjustRightInd w:val="0"/>
              <w:spacing w:before="120"/>
              <w:ind w:left="57" w:right="-85" w:hanging="709"/>
              <w:jc w:val="right"/>
              <w:textAlignment w:val="baseline"/>
              <w:outlineLvl w:val="1"/>
              <w:rPr>
                <w:bCs/>
                <w:i/>
                <w:color w:val="000000"/>
                <w:sz w:val="20"/>
                <w:szCs w:val="20"/>
                <w:lang w:val="nl-NL"/>
                <w:rPrChange w:id="3628" w:author="Du Van Toan" w:date="2015-03-02T14:25:00Z">
                  <w:rPr>
                    <w:rFonts w:ascii="Arial" w:hAnsi="Arial" w:cs="Arial"/>
                    <w:b/>
                    <w:bCs/>
                    <w:i/>
                    <w:caps/>
                    <w:color w:val="000000"/>
                    <w:sz w:val="20"/>
                    <w:szCs w:val="20"/>
                    <w:lang w:val="nl-NL"/>
                  </w:rPr>
                </w:rPrChange>
              </w:rPr>
            </w:pPr>
          </w:p>
        </w:tc>
      </w:tr>
      <w:tr w:rsidR="00403DF9" w:rsidRPr="00735944" w:rsidTr="00BA4A34">
        <w:tc>
          <w:tcPr>
            <w:tcW w:w="1535" w:type="pct"/>
            <w:vAlign w:val="bottom"/>
          </w:tcPr>
          <w:p w:rsidR="00403DF9" w:rsidRPr="00735944" w:rsidRDefault="00403DF9" w:rsidP="00CA17D0">
            <w:pPr>
              <w:keepNext/>
              <w:tabs>
                <w:tab w:val="left" w:pos="353"/>
                <w:tab w:val="left" w:pos="709"/>
              </w:tabs>
              <w:overflowPunct w:val="0"/>
              <w:autoSpaceDE w:val="0"/>
              <w:autoSpaceDN w:val="0"/>
              <w:adjustRightInd w:val="0"/>
              <w:ind w:left="-108" w:hanging="709"/>
              <w:textAlignment w:val="baseline"/>
              <w:outlineLvl w:val="1"/>
              <w:rPr>
                <w:b/>
                <w:bCs/>
                <w:color w:val="000000"/>
                <w:sz w:val="20"/>
                <w:szCs w:val="20"/>
                <w:lang w:val="nl-NL"/>
                <w:rPrChange w:id="3629" w:author="Du Van Toan" w:date="2015-03-02T14:25:00Z">
                  <w:rPr>
                    <w:rFonts w:ascii="Arial" w:hAnsi="Arial" w:cs="Arial"/>
                    <w:b/>
                    <w:bCs/>
                    <w:caps/>
                    <w:color w:val="000000"/>
                    <w:sz w:val="20"/>
                    <w:szCs w:val="20"/>
                    <w:lang w:val="nl-NL"/>
                  </w:rPr>
                </w:rPrChange>
              </w:rPr>
            </w:pPr>
          </w:p>
        </w:tc>
        <w:tc>
          <w:tcPr>
            <w:tcW w:w="705" w:type="pct"/>
            <w:vAlign w:val="bottom"/>
          </w:tcPr>
          <w:p w:rsidR="00403DF9" w:rsidRPr="00735944" w:rsidRDefault="00403DF9" w:rsidP="00CA17D0">
            <w:pPr>
              <w:keepNext/>
              <w:tabs>
                <w:tab w:val="left" w:pos="709"/>
              </w:tabs>
              <w:overflowPunct w:val="0"/>
              <w:autoSpaceDE w:val="0"/>
              <w:autoSpaceDN w:val="0"/>
              <w:adjustRightInd w:val="0"/>
              <w:ind w:left="57" w:right="-85" w:hanging="709"/>
              <w:jc w:val="right"/>
              <w:textAlignment w:val="baseline"/>
              <w:outlineLvl w:val="1"/>
              <w:rPr>
                <w:b/>
                <w:bCs/>
                <w:color w:val="000000"/>
                <w:sz w:val="20"/>
                <w:szCs w:val="20"/>
                <w:lang w:val="nl-NL"/>
                <w:rPrChange w:id="3630" w:author="Du Van Toan" w:date="2015-03-02T14:25:00Z">
                  <w:rPr>
                    <w:rFonts w:ascii="Arial" w:hAnsi="Arial" w:cs="Arial"/>
                    <w:b/>
                    <w:bCs/>
                    <w:caps/>
                    <w:color w:val="000000"/>
                    <w:sz w:val="20"/>
                    <w:szCs w:val="20"/>
                    <w:lang w:val="nl-NL"/>
                  </w:rPr>
                </w:rPrChange>
              </w:rPr>
            </w:pPr>
          </w:p>
        </w:tc>
        <w:tc>
          <w:tcPr>
            <w:tcW w:w="706" w:type="pct"/>
            <w:vAlign w:val="bottom"/>
          </w:tcPr>
          <w:p w:rsidR="00403DF9" w:rsidRPr="00735944" w:rsidRDefault="00403DF9" w:rsidP="00CA17D0">
            <w:pPr>
              <w:keepNext/>
              <w:tabs>
                <w:tab w:val="left" w:pos="709"/>
              </w:tabs>
              <w:overflowPunct w:val="0"/>
              <w:autoSpaceDE w:val="0"/>
              <w:autoSpaceDN w:val="0"/>
              <w:adjustRightInd w:val="0"/>
              <w:ind w:left="57" w:right="-85" w:hanging="709"/>
              <w:jc w:val="right"/>
              <w:textAlignment w:val="baseline"/>
              <w:outlineLvl w:val="1"/>
              <w:rPr>
                <w:b/>
                <w:bCs/>
                <w:color w:val="000000"/>
                <w:sz w:val="20"/>
                <w:szCs w:val="20"/>
                <w:lang w:val="nl-NL"/>
                <w:rPrChange w:id="3631" w:author="Du Van Toan" w:date="2015-03-02T14:25:00Z">
                  <w:rPr>
                    <w:rFonts w:ascii="Arial" w:hAnsi="Arial" w:cs="Arial"/>
                    <w:b/>
                    <w:bCs/>
                    <w:caps/>
                    <w:color w:val="000000"/>
                    <w:sz w:val="20"/>
                    <w:szCs w:val="20"/>
                    <w:lang w:val="nl-NL"/>
                  </w:rPr>
                </w:rPrChange>
              </w:rPr>
            </w:pPr>
          </w:p>
        </w:tc>
        <w:tc>
          <w:tcPr>
            <w:tcW w:w="657" w:type="pct"/>
            <w:vAlign w:val="bottom"/>
          </w:tcPr>
          <w:p w:rsidR="00403DF9" w:rsidRPr="00735944" w:rsidRDefault="00403DF9" w:rsidP="00CA17D0">
            <w:pPr>
              <w:keepNext/>
              <w:tabs>
                <w:tab w:val="left" w:pos="709"/>
              </w:tabs>
              <w:overflowPunct w:val="0"/>
              <w:autoSpaceDE w:val="0"/>
              <w:autoSpaceDN w:val="0"/>
              <w:adjustRightInd w:val="0"/>
              <w:ind w:left="57" w:right="-85" w:hanging="709"/>
              <w:jc w:val="right"/>
              <w:textAlignment w:val="baseline"/>
              <w:outlineLvl w:val="1"/>
              <w:rPr>
                <w:b/>
                <w:bCs/>
                <w:color w:val="000000"/>
                <w:sz w:val="20"/>
                <w:szCs w:val="20"/>
                <w:lang w:val="nl-NL"/>
                <w:rPrChange w:id="3632" w:author="Du Van Toan" w:date="2015-03-02T14:25:00Z">
                  <w:rPr>
                    <w:rFonts w:ascii="Arial" w:hAnsi="Arial" w:cs="Arial"/>
                    <w:b/>
                    <w:bCs/>
                    <w:caps/>
                    <w:color w:val="000000"/>
                    <w:sz w:val="20"/>
                    <w:szCs w:val="20"/>
                    <w:lang w:val="nl-NL"/>
                  </w:rPr>
                </w:rPrChange>
              </w:rPr>
            </w:pPr>
          </w:p>
        </w:tc>
        <w:tc>
          <w:tcPr>
            <w:tcW w:w="703" w:type="pct"/>
            <w:vAlign w:val="bottom"/>
          </w:tcPr>
          <w:p w:rsidR="00403DF9" w:rsidRPr="00735944" w:rsidRDefault="00403DF9" w:rsidP="00CA17D0">
            <w:pPr>
              <w:keepNext/>
              <w:tabs>
                <w:tab w:val="left" w:pos="709"/>
              </w:tabs>
              <w:overflowPunct w:val="0"/>
              <w:autoSpaceDE w:val="0"/>
              <w:autoSpaceDN w:val="0"/>
              <w:adjustRightInd w:val="0"/>
              <w:ind w:left="57" w:right="-85" w:hanging="709"/>
              <w:jc w:val="right"/>
              <w:textAlignment w:val="baseline"/>
              <w:outlineLvl w:val="1"/>
              <w:rPr>
                <w:b/>
                <w:bCs/>
                <w:color w:val="000000"/>
                <w:sz w:val="20"/>
                <w:szCs w:val="20"/>
                <w:lang w:val="nl-NL"/>
                <w:rPrChange w:id="3633" w:author="Du Van Toan" w:date="2015-03-02T14:25:00Z">
                  <w:rPr>
                    <w:rFonts w:ascii="Arial" w:hAnsi="Arial" w:cs="Arial"/>
                    <w:b/>
                    <w:bCs/>
                    <w:caps/>
                    <w:color w:val="000000"/>
                    <w:sz w:val="20"/>
                    <w:szCs w:val="20"/>
                    <w:lang w:val="nl-NL"/>
                  </w:rPr>
                </w:rPrChange>
              </w:rPr>
            </w:pPr>
          </w:p>
        </w:tc>
        <w:tc>
          <w:tcPr>
            <w:tcW w:w="694" w:type="pct"/>
            <w:vAlign w:val="bottom"/>
          </w:tcPr>
          <w:p w:rsidR="00403DF9" w:rsidRPr="00735944" w:rsidRDefault="00403DF9" w:rsidP="00CA17D0">
            <w:pPr>
              <w:keepNext/>
              <w:tabs>
                <w:tab w:val="left" w:pos="709"/>
              </w:tabs>
              <w:overflowPunct w:val="0"/>
              <w:autoSpaceDE w:val="0"/>
              <w:autoSpaceDN w:val="0"/>
              <w:adjustRightInd w:val="0"/>
              <w:ind w:left="57" w:right="-85" w:hanging="709"/>
              <w:jc w:val="right"/>
              <w:textAlignment w:val="baseline"/>
              <w:outlineLvl w:val="1"/>
              <w:rPr>
                <w:b/>
                <w:bCs/>
                <w:color w:val="000000"/>
                <w:sz w:val="20"/>
                <w:szCs w:val="20"/>
                <w:lang w:val="nl-NL"/>
                <w:rPrChange w:id="3634" w:author="Du Van Toan" w:date="2015-03-02T14:25:00Z">
                  <w:rPr>
                    <w:rFonts w:ascii="Arial" w:hAnsi="Arial" w:cs="Arial"/>
                    <w:b/>
                    <w:bCs/>
                    <w:caps/>
                    <w:color w:val="000000"/>
                    <w:sz w:val="20"/>
                    <w:szCs w:val="20"/>
                    <w:lang w:val="nl-NL"/>
                  </w:rPr>
                </w:rPrChange>
              </w:rPr>
            </w:pPr>
          </w:p>
        </w:tc>
      </w:tr>
      <w:tr w:rsidR="00403DF9" w:rsidRPr="00735944" w:rsidTr="00BA4A34">
        <w:tc>
          <w:tcPr>
            <w:tcW w:w="1535" w:type="pct"/>
            <w:vAlign w:val="bottom"/>
          </w:tcPr>
          <w:p w:rsidR="00403DF9" w:rsidRPr="00735944" w:rsidRDefault="00E54423">
            <w:pPr>
              <w:overflowPunct w:val="0"/>
              <w:autoSpaceDE w:val="0"/>
              <w:autoSpaceDN w:val="0"/>
              <w:adjustRightInd w:val="0"/>
              <w:ind w:left="119" w:hanging="227"/>
              <w:textAlignment w:val="baseline"/>
              <w:rPr>
                <w:color w:val="000000"/>
                <w:sz w:val="20"/>
                <w:szCs w:val="20"/>
                <w:lang w:val="nl-NL"/>
                <w:rPrChange w:id="3635" w:author="Du Van Toan" w:date="2015-03-02T14:25:00Z">
                  <w:rPr>
                    <w:rFonts w:ascii="Arial" w:hAnsi="Arial" w:cs="Arial"/>
                    <w:color w:val="000000"/>
                    <w:sz w:val="20"/>
                    <w:szCs w:val="20"/>
                    <w:lang w:val="nl-NL"/>
                  </w:rPr>
                </w:rPrChange>
              </w:rPr>
            </w:pPr>
            <w:r w:rsidRPr="00E54423">
              <w:rPr>
                <w:color w:val="000000"/>
                <w:sz w:val="20"/>
                <w:szCs w:val="20"/>
                <w:lang w:val="nl-NL"/>
                <w:rPrChange w:id="3636" w:author="Du Van Toan" w:date="2015-03-02T14:25:00Z">
                  <w:rPr>
                    <w:rFonts w:ascii="Arial" w:hAnsi="Arial" w:cs="Arial"/>
                    <w:color w:val="000000"/>
                    <w:sz w:val="20"/>
                    <w:szCs w:val="20"/>
                    <w:lang w:val="nl-NL"/>
                  </w:rPr>
                </w:rPrChange>
              </w:rPr>
              <w:t>Cổ phiếu niêm yết</w:t>
            </w:r>
          </w:p>
        </w:tc>
        <w:tc>
          <w:tcPr>
            <w:tcW w:w="705" w:type="pct"/>
            <w:vAlign w:val="bottom"/>
          </w:tcPr>
          <w:p w:rsidR="00403DF9" w:rsidRPr="00735944" w:rsidRDefault="00E54423">
            <w:pPr>
              <w:ind w:left="57" w:right="-85"/>
              <w:jc w:val="right"/>
              <w:rPr>
                <w:color w:val="000000"/>
                <w:sz w:val="20"/>
                <w:szCs w:val="20"/>
                <w:lang w:val="nl-NL"/>
                <w:rPrChange w:id="3637" w:author="Du Van Toan" w:date="2015-03-02T14:25:00Z">
                  <w:rPr>
                    <w:rFonts w:ascii="Arial" w:hAnsi="Arial" w:cs="Arial"/>
                    <w:color w:val="000000"/>
                    <w:sz w:val="20"/>
                    <w:szCs w:val="20"/>
                    <w:lang w:val="nl-NL"/>
                  </w:rPr>
                </w:rPrChange>
              </w:rPr>
            </w:pPr>
            <w:r w:rsidRPr="00E54423">
              <w:rPr>
                <w:color w:val="000000"/>
                <w:sz w:val="20"/>
                <w:szCs w:val="20"/>
                <w:rPrChange w:id="3638" w:author="Du Van Toan" w:date="2015-03-02T14:25:00Z">
                  <w:rPr>
                    <w:rFonts w:ascii="Arial" w:hAnsi="Arial" w:cs="Arial"/>
                    <w:color w:val="000000"/>
                    <w:sz w:val="20"/>
                    <w:szCs w:val="20"/>
                  </w:rPr>
                </w:rPrChange>
              </w:rPr>
              <w:t>153.875</w:t>
            </w:r>
          </w:p>
        </w:tc>
        <w:tc>
          <w:tcPr>
            <w:tcW w:w="706" w:type="pct"/>
            <w:vAlign w:val="bottom"/>
          </w:tcPr>
          <w:p w:rsidR="00403DF9" w:rsidRPr="00735944" w:rsidRDefault="00E54423">
            <w:pPr>
              <w:ind w:left="57" w:right="-85"/>
              <w:jc w:val="right"/>
              <w:rPr>
                <w:color w:val="000000"/>
                <w:sz w:val="20"/>
                <w:szCs w:val="20"/>
                <w:lang w:val="nl-NL"/>
                <w:rPrChange w:id="3639" w:author="Du Van Toan" w:date="2015-03-02T14:25:00Z">
                  <w:rPr>
                    <w:rFonts w:ascii="Arial" w:hAnsi="Arial" w:cs="Arial"/>
                    <w:color w:val="000000"/>
                    <w:sz w:val="20"/>
                    <w:szCs w:val="20"/>
                    <w:lang w:val="nl-NL"/>
                  </w:rPr>
                </w:rPrChange>
              </w:rPr>
            </w:pPr>
            <w:r w:rsidRPr="00E54423">
              <w:rPr>
                <w:color w:val="000000"/>
                <w:sz w:val="20"/>
                <w:szCs w:val="20"/>
                <w:rPrChange w:id="3640" w:author="Du Van Toan" w:date="2015-03-02T14:25:00Z">
                  <w:rPr>
                    <w:rFonts w:ascii="Arial" w:hAnsi="Arial" w:cs="Arial"/>
                    <w:color w:val="000000"/>
                    <w:sz w:val="20"/>
                    <w:szCs w:val="20"/>
                  </w:rPr>
                </w:rPrChange>
              </w:rPr>
              <w:t>4.733.082.000</w:t>
            </w:r>
          </w:p>
        </w:tc>
        <w:tc>
          <w:tcPr>
            <w:tcW w:w="657" w:type="pct"/>
            <w:vAlign w:val="bottom"/>
          </w:tcPr>
          <w:p w:rsidR="00403DF9" w:rsidRPr="00735944" w:rsidRDefault="00E54423">
            <w:pPr>
              <w:ind w:left="57" w:right="-85"/>
              <w:jc w:val="right"/>
              <w:rPr>
                <w:color w:val="000000"/>
                <w:sz w:val="20"/>
                <w:szCs w:val="20"/>
                <w:lang w:val="nl-NL"/>
                <w:rPrChange w:id="3641" w:author="Du Van Toan" w:date="2015-03-02T14:25:00Z">
                  <w:rPr>
                    <w:rFonts w:ascii="Arial" w:hAnsi="Arial" w:cs="Arial"/>
                    <w:color w:val="000000"/>
                    <w:sz w:val="20"/>
                    <w:szCs w:val="20"/>
                    <w:lang w:val="nl-NL"/>
                  </w:rPr>
                </w:rPrChange>
              </w:rPr>
            </w:pPr>
            <w:r w:rsidRPr="00E54423">
              <w:rPr>
                <w:color w:val="000000"/>
                <w:sz w:val="20"/>
                <w:szCs w:val="20"/>
                <w:rPrChange w:id="3642" w:author="Du Van Toan" w:date="2015-03-02T14:25:00Z">
                  <w:rPr>
                    <w:rFonts w:ascii="Arial" w:hAnsi="Arial" w:cs="Arial"/>
                    <w:color w:val="000000"/>
                    <w:sz w:val="20"/>
                    <w:szCs w:val="20"/>
                  </w:rPr>
                </w:rPrChange>
              </w:rPr>
              <w:t>62.020.819</w:t>
            </w:r>
          </w:p>
        </w:tc>
        <w:tc>
          <w:tcPr>
            <w:tcW w:w="703" w:type="pct"/>
            <w:vAlign w:val="bottom"/>
          </w:tcPr>
          <w:p w:rsidR="00403DF9" w:rsidRPr="00735944" w:rsidRDefault="00E54423">
            <w:pPr>
              <w:ind w:left="57" w:right="-85"/>
              <w:jc w:val="right"/>
              <w:rPr>
                <w:color w:val="000000"/>
                <w:sz w:val="20"/>
                <w:szCs w:val="20"/>
                <w:lang w:val="nl-NL"/>
                <w:rPrChange w:id="3643" w:author="Du Van Toan" w:date="2015-03-02T14:25:00Z">
                  <w:rPr>
                    <w:rFonts w:ascii="Arial" w:hAnsi="Arial" w:cs="Arial"/>
                    <w:color w:val="000000"/>
                    <w:sz w:val="20"/>
                    <w:szCs w:val="20"/>
                    <w:lang w:val="nl-NL"/>
                  </w:rPr>
                </w:rPrChange>
              </w:rPr>
            </w:pPr>
            <w:r w:rsidRPr="00E54423">
              <w:rPr>
                <w:color w:val="000000"/>
                <w:sz w:val="20"/>
                <w:szCs w:val="20"/>
                <w:rPrChange w:id="3644" w:author="Du Van Toan" w:date="2015-03-02T14:25:00Z">
                  <w:rPr>
                    <w:rFonts w:ascii="Arial" w:hAnsi="Arial" w:cs="Arial"/>
                    <w:color w:val="000000"/>
                    <w:sz w:val="20"/>
                    <w:szCs w:val="20"/>
                  </w:rPr>
                </w:rPrChange>
              </w:rPr>
              <w:t>(101.062.719)</w:t>
            </w:r>
          </w:p>
        </w:tc>
        <w:tc>
          <w:tcPr>
            <w:tcW w:w="694" w:type="pct"/>
            <w:vAlign w:val="bottom"/>
          </w:tcPr>
          <w:p w:rsidR="00403DF9" w:rsidRPr="00735944" w:rsidRDefault="00E54423">
            <w:pPr>
              <w:ind w:left="57" w:right="-85"/>
              <w:jc w:val="right"/>
              <w:rPr>
                <w:color w:val="000000"/>
                <w:sz w:val="20"/>
                <w:szCs w:val="20"/>
                <w:lang w:val="nl-NL"/>
                <w:rPrChange w:id="3645" w:author="Du Van Toan" w:date="2015-03-02T14:25:00Z">
                  <w:rPr>
                    <w:rFonts w:ascii="Arial" w:hAnsi="Arial" w:cs="Arial"/>
                    <w:color w:val="000000"/>
                    <w:sz w:val="20"/>
                    <w:szCs w:val="20"/>
                    <w:lang w:val="nl-NL"/>
                  </w:rPr>
                </w:rPrChange>
              </w:rPr>
            </w:pPr>
            <w:r w:rsidRPr="00E54423">
              <w:rPr>
                <w:color w:val="000000"/>
                <w:sz w:val="20"/>
                <w:szCs w:val="20"/>
                <w:rPrChange w:id="3646" w:author="Du Van Toan" w:date="2015-03-02T14:25:00Z">
                  <w:rPr>
                    <w:rFonts w:ascii="Arial" w:hAnsi="Arial" w:cs="Arial"/>
                    <w:color w:val="000000"/>
                    <w:sz w:val="20"/>
                    <w:szCs w:val="20"/>
                  </w:rPr>
                </w:rPrChange>
              </w:rPr>
              <w:t xml:space="preserve">4.694.040.100  </w:t>
            </w:r>
          </w:p>
        </w:tc>
      </w:tr>
      <w:tr w:rsidR="00403DF9" w:rsidRPr="00735944" w:rsidTr="00BA4A34">
        <w:tc>
          <w:tcPr>
            <w:tcW w:w="1535" w:type="pct"/>
            <w:vAlign w:val="bottom"/>
          </w:tcPr>
          <w:p w:rsidR="00403DF9" w:rsidRPr="00735944" w:rsidRDefault="00E54423">
            <w:pPr>
              <w:overflowPunct w:val="0"/>
              <w:autoSpaceDE w:val="0"/>
              <w:autoSpaceDN w:val="0"/>
              <w:adjustRightInd w:val="0"/>
              <w:ind w:left="119" w:hanging="227"/>
              <w:textAlignment w:val="baseline"/>
              <w:rPr>
                <w:color w:val="000000"/>
                <w:sz w:val="20"/>
                <w:szCs w:val="20"/>
                <w:lang w:val="nl-NL"/>
                <w:rPrChange w:id="3647" w:author="Du Van Toan" w:date="2015-03-02T14:25:00Z">
                  <w:rPr>
                    <w:rFonts w:ascii="Arial" w:hAnsi="Arial" w:cs="Arial"/>
                    <w:color w:val="000000"/>
                    <w:sz w:val="20"/>
                    <w:szCs w:val="20"/>
                    <w:lang w:val="nl-NL"/>
                  </w:rPr>
                </w:rPrChange>
              </w:rPr>
            </w:pPr>
            <w:r w:rsidRPr="00E54423">
              <w:rPr>
                <w:color w:val="000000"/>
                <w:sz w:val="20"/>
                <w:szCs w:val="20"/>
                <w:lang w:val="nl-NL"/>
                <w:rPrChange w:id="3648" w:author="Du Van Toan" w:date="2015-03-02T14:25:00Z">
                  <w:rPr>
                    <w:rFonts w:ascii="Arial" w:hAnsi="Arial" w:cs="Arial"/>
                    <w:color w:val="000000"/>
                    <w:sz w:val="20"/>
                    <w:szCs w:val="20"/>
                    <w:lang w:val="nl-NL"/>
                  </w:rPr>
                </w:rPrChange>
              </w:rPr>
              <w:t>Trái phiếu chưa niêm yết (*)</w:t>
            </w:r>
          </w:p>
        </w:tc>
        <w:tc>
          <w:tcPr>
            <w:tcW w:w="705" w:type="pct"/>
            <w:vAlign w:val="bottom"/>
          </w:tcPr>
          <w:p w:rsidR="00403DF9" w:rsidRPr="00735944" w:rsidRDefault="00E54423">
            <w:pPr>
              <w:pBdr>
                <w:bottom w:val="single" w:sz="4" w:space="1" w:color="auto"/>
              </w:pBdr>
              <w:ind w:left="57" w:right="-85"/>
              <w:jc w:val="right"/>
              <w:rPr>
                <w:color w:val="000000"/>
                <w:sz w:val="20"/>
                <w:szCs w:val="20"/>
                <w:lang w:val="nl-NL"/>
                <w:rPrChange w:id="3649" w:author="Du Van Toan" w:date="2015-03-02T14:25:00Z">
                  <w:rPr>
                    <w:rFonts w:ascii="Arial" w:hAnsi="Arial" w:cs="Arial"/>
                    <w:color w:val="000000"/>
                    <w:sz w:val="20"/>
                    <w:szCs w:val="20"/>
                    <w:lang w:val="nl-NL"/>
                  </w:rPr>
                </w:rPrChange>
              </w:rPr>
            </w:pPr>
            <w:r w:rsidRPr="00E54423">
              <w:rPr>
                <w:color w:val="000000"/>
                <w:sz w:val="20"/>
                <w:szCs w:val="20"/>
                <w:rPrChange w:id="3650" w:author="Du Van Toan" w:date="2015-03-02T14:25:00Z">
                  <w:rPr>
                    <w:rFonts w:ascii="Arial" w:hAnsi="Arial" w:cs="Arial"/>
                    <w:color w:val="000000"/>
                    <w:sz w:val="20"/>
                    <w:szCs w:val="20"/>
                  </w:rPr>
                </w:rPrChange>
              </w:rPr>
              <w:t xml:space="preserve">500.000 </w:t>
            </w:r>
          </w:p>
        </w:tc>
        <w:tc>
          <w:tcPr>
            <w:tcW w:w="706" w:type="pct"/>
            <w:vAlign w:val="bottom"/>
          </w:tcPr>
          <w:p w:rsidR="00403DF9" w:rsidRPr="00735944" w:rsidRDefault="00E54423">
            <w:pPr>
              <w:pBdr>
                <w:bottom w:val="single" w:sz="4" w:space="1" w:color="auto"/>
              </w:pBdr>
              <w:ind w:left="57" w:right="-85"/>
              <w:jc w:val="right"/>
              <w:rPr>
                <w:color w:val="000000"/>
                <w:sz w:val="20"/>
                <w:szCs w:val="20"/>
                <w:lang w:val="nl-NL"/>
                <w:rPrChange w:id="3651" w:author="Du Van Toan" w:date="2015-03-02T14:25:00Z">
                  <w:rPr>
                    <w:rFonts w:ascii="Arial" w:hAnsi="Arial" w:cs="Arial"/>
                    <w:color w:val="000000"/>
                    <w:sz w:val="20"/>
                    <w:szCs w:val="20"/>
                    <w:lang w:val="nl-NL"/>
                  </w:rPr>
                </w:rPrChange>
              </w:rPr>
            </w:pPr>
            <w:r w:rsidRPr="00E54423">
              <w:rPr>
                <w:color w:val="000000"/>
                <w:sz w:val="20"/>
                <w:szCs w:val="20"/>
                <w:rPrChange w:id="3652" w:author="Du Van Toan" w:date="2015-03-02T14:25:00Z">
                  <w:rPr>
                    <w:rFonts w:ascii="Arial" w:hAnsi="Arial" w:cs="Arial"/>
                    <w:color w:val="000000"/>
                    <w:sz w:val="20"/>
                    <w:szCs w:val="20"/>
                  </w:rPr>
                </w:rPrChange>
              </w:rPr>
              <w:t xml:space="preserve">50.000.000.000 </w:t>
            </w:r>
          </w:p>
        </w:tc>
        <w:tc>
          <w:tcPr>
            <w:tcW w:w="657" w:type="pct"/>
            <w:vAlign w:val="bottom"/>
          </w:tcPr>
          <w:p w:rsidR="00403DF9" w:rsidRPr="00735944" w:rsidRDefault="00E54423">
            <w:pPr>
              <w:pBdr>
                <w:bottom w:val="single" w:sz="4" w:space="1" w:color="auto"/>
              </w:pBdr>
              <w:ind w:left="57" w:right="-85"/>
              <w:jc w:val="right"/>
              <w:rPr>
                <w:color w:val="000000"/>
                <w:sz w:val="20"/>
                <w:szCs w:val="20"/>
                <w:lang w:val="nl-NL"/>
                <w:rPrChange w:id="3653" w:author="Du Van Toan" w:date="2015-03-02T14:25:00Z">
                  <w:rPr>
                    <w:rFonts w:ascii="Arial" w:hAnsi="Arial" w:cs="Arial"/>
                    <w:color w:val="000000"/>
                    <w:sz w:val="20"/>
                    <w:szCs w:val="20"/>
                    <w:lang w:val="nl-NL"/>
                  </w:rPr>
                </w:rPrChange>
              </w:rPr>
            </w:pPr>
            <w:r w:rsidRPr="00E54423">
              <w:rPr>
                <w:color w:val="000000"/>
                <w:sz w:val="20"/>
                <w:szCs w:val="20"/>
                <w:rPrChange w:id="3654" w:author="Du Van Toan" w:date="2015-03-02T14:25:00Z">
                  <w:rPr>
                    <w:rFonts w:ascii="Arial" w:hAnsi="Arial" w:cs="Arial"/>
                    <w:color w:val="000000"/>
                    <w:sz w:val="20"/>
                    <w:szCs w:val="20"/>
                  </w:rPr>
                </w:rPrChange>
              </w:rPr>
              <w:t xml:space="preserve">-   </w:t>
            </w:r>
          </w:p>
        </w:tc>
        <w:tc>
          <w:tcPr>
            <w:tcW w:w="703" w:type="pct"/>
            <w:vAlign w:val="bottom"/>
          </w:tcPr>
          <w:p w:rsidR="00403DF9" w:rsidRPr="00735944" w:rsidRDefault="00E54423">
            <w:pPr>
              <w:pBdr>
                <w:bottom w:val="single" w:sz="4" w:space="1" w:color="auto"/>
              </w:pBdr>
              <w:ind w:left="57" w:right="-85"/>
              <w:jc w:val="right"/>
              <w:rPr>
                <w:color w:val="000000"/>
                <w:sz w:val="20"/>
                <w:szCs w:val="20"/>
                <w:lang w:val="nl-NL"/>
                <w:rPrChange w:id="3655" w:author="Du Van Toan" w:date="2015-03-02T14:25:00Z">
                  <w:rPr>
                    <w:rFonts w:ascii="Arial" w:hAnsi="Arial" w:cs="Arial"/>
                    <w:color w:val="000000"/>
                    <w:sz w:val="20"/>
                    <w:szCs w:val="20"/>
                    <w:lang w:val="nl-NL"/>
                  </w:rPr>
                </w:rPrChange>
              </w:rPr>
            </w:pPr>
            <w:r w:rsidRPr="00E54423">
              <w:rPr>
                <w:color w:val="000000"/>
                <w:sz w:val="20"/>
                <w:szCs w:val="20"/>
                <w:rPrChange w:id="3656" w:author="Du Van Toan" w:date="2015-03-02T14:25:00Z">
                  <w:rPr>
                    <w:rFonts w:ascii="Arial" w:hAnsi="Arial" w:cs="Arial"/>
                    <w:color w:val="000000"/>
                    <w:sz w:val="20"/>
                    <w:szCs w:val="20"/>
                  </w:rPr>
                </w:rPrChange>
              </w:rPr>
              <w:t xml:space="preserve">-   </w:t>
            </w:r>
          </w:p>
        </w:tc>
        <w:tc>
          <w:tcPr>
            <w:tcW w:w="694" w:type="pct"/>
            <w:vAlign w:val="bottom"/>
          </w:tcPr>
          <w:p w:rsidR="00403DF9" w:rsidRPr="00735944" w:rsidRDefault="00E54423">
            <w:pPr>
              <w:pBdr>
                <w:bottom w:val="single" w:sz="4" w:space="1" w:color="auto"/>
              </w:pBdr>
              <w:ind w:left="57" w:right="-85"/>
              <w:jc w:val="right"/>
              <w:rPr>
                <w:color w:val="000000"/>
                <w:sz w:val="20"/>
                <w:szCs w:val="20"/>
                <w:lang w:val="nl-NL"/>
                <w:rPrChange w:id="3657" w:author="Du Van Toan" w:date="2015-03-02T14:25:00Z">
                  <w:rPr>
                    <w:rFonts w:ascii="Arial" w:hAnsi="Arial" w:cs="Arial"/>
                    <w:color w:val="000000"/>
                    <w:sz w:val="20"/>
                    <w:szCs w:val="20"/>
                    <w:lang w:val="nl-NL"/>
                  </w:rPr>
                </w:rPrChange>
              </w:rPr>
            </w:pPr>
            <w:r w:rsidRPr="00E54423">
              <w:rPr>
                <w:color w:val="000000"/>
                <w:sz w:val="20"/>
                <w:szCs w:val="20"/>
                <w:rPrChange w:id="3658" w:author="Du Van Toan" w:date="2015-03-02T14:25:00Z">
                  <w:rPr>
                    <w:rFonts w:ascii="Arial" w:hAnsi="Arial" w:cs="Arial"/>
                    <w:color w:val="000000"/>
                    <w:sz w:val="20"/>
                    <w:szCs w:val="20"/>
                  </w:rPr>
                </w:rPrChange>
              </w:rPr>
              <w:t xml:space="preserve">50.000.000.000 </w:t>
            </w:r>
          </w:p>
        </w:tc>
      </w:tr>
      <w:tr w:rsidR="00403DF9" w:rsidRPr="00735944" w:rsidTr="00BA4A34">
        <w:tc>
          <w:tcPr>
            <w:tcW w:w="1535" w:type="pct"/>
            <w:vAlign w:val="bottom"/>
          </w:tcPr>
          <w:p w:rsidR="00403DF9" w:rsidRPr="00735944" w:rsidRDefault="00E54423">
            <w:pPr>
              <w:tabs>
                <w:tab w:val="left" w:pos="353"/>
              </w:tabs>
              <w:ind w:left="-86"/>
              <w:rPr>
                <w:b/>
                <w:bCs/>
                <w:color w:val="000000"/>
                <w:sz w:val="20"/>
                <w:szCs w:val="20"/>
                <w:lang w:val="nl-NL"/>
                <w:rPrChange w:id="3659" w:author="Du Van Toan" w:date="2015-03-02T14:25:00Z">
                  <w:rPr>
                    <w:rFonts w:ascii="Arial" w:hAnsi="Arial" w:cs="Arial"/>
                    <w:b/>
                    <w:bCs/>
                    <w:color w:val="000000"/>
                    <w:sz w:val="20"/>
                    <w:szCs w:val="20"/>
                    <w:lang w:val="nl-NL"/>
                  </w:rPr>
                </w:rPrChange>
              </w:rPr>
            </w:pPr>
            <w:r w:rsidRPr="00E54423">
              <w:rPr>
                <w:b/>
                <w:bCs/>
                <w:color w:val="000000"/>
                <w:sz w:val="20"/>
                <w:szCs w:val="20"/>
                <w:lang w:val="nl-NL"/>
                <w:rPrChange w:id="3660" w:author="Du Van Toan" w:date="2015-03-02T14:25:00Z">
                  <w:rPr>
                    <w:rFonts w:ascii="Arial" w:hAnsi="Arial" w:cs="Arial"/>
                    <w:b/>
                    <w:bCs/>
                    <w:color w:val="000000"/>
                    <w:sz w:val="20"/>
                    <w:szCs w:val="20"/>
                    <w:lang w:val="nl-NL"/>
                  </w:rPr>
                </w:rPrChange>
              </w:rPr>
              <w:t>TỔNG CỘNG</w:t>
            </w:r>
          </w:p>
        </w:tc>
        <w:tc>
          <w:tcPr>
            <w:tcW w:w="705" w:type="pct"/>
            <w:vAlign w:val="bottom"/>
          </w:tcPr>
          <w:p w:rsidR="00403DF9" w:rsidRPr="00735944" w:rsidRDefault="00E54423">
            <w:pPr>
              <w:pBdr>
                <w:bottom w:val="double" w:sz="4" w:space="1" w:color="auto"/>
              </w:pBdr>
              <w:spacing w:before="120"/>
              <w:ind w:left="57" w:right="-85"/>
              <w:jc w:val="right"/>
              <w:rPr>
                <w:b/>
                <w:bCs/>
                <w:color w:val="000000"/>
                <w:sz w:val="20"/>
                <w:szCs w:val="20"/>
                <w:lang w:val="nl-NL"/>
                <w:rPrChange w:id="3661" w:author="Du Van Toan" w:date="2015-03-02T14:25:00Z">
                  <w:rPr>
                    <w:rFonts w:ascii="Arial" w:hAnsi="Arial" w:cs="Arial"/>
                    <w:b/>
                    <w:bCs/>
                    <w:color w:val="000000"/>
                    <w:sz w:val="20"/>
                    <w:szCs w:val="20"/>
                    <w:lang w:val="nl-NL"/>
                  </w:rPr>
                </w:rPrChange>
              </w:rPr>
            </w:pPr>
            <w:r w:rsidRPr="00E54423">
              <w:rPr>
                <w:b/>
                <w:bCs/>
                <w:color w:val="000000"/>
                <w:sz w:val="20"/>
                <w:szCs w:val="20"/>
                <w:rPrChange w:id="3662" w:author="Du Van Toan" w:date="2015-03-02T14:25:00Z">
                  <w:rPr>
                    <w:rFonts w:ascii="Arial" w:hAnsi="Arial" w:cs="Arial"/>
                    <w:b/>
                    <w:bCs/>
                    <w:color w:val="000000"/>
                    <w:sz w:val="20"/>
                    <w:szCs w:val="20"/>
                  </w:rPr>
                </w:rPrChange>
              </w:rPr>
              <w:t>653.875</w:t>
            </w:r>
          </w:p>
        </w:tc>
        <w:tc>
          <w:tcPr>
            <w:tcW w:w="706" w:type="pct"/>
            <w:vAlign w:val="bottom"/>
          </w:tcPr>
          <w:p w:rsidR="00403DF9" w:rsidRPr="00735944" w:rsidRDefault="00E54423">
            <w:pPr>
              <w:pBdr>
                <w:bottom w:val="double" w:sz="4" w:space="0" w:color="auto"/>
              </w:pBdr>
              <w:spacing w:before="120"/>
              <w:ind w:left="57" w:right="-85"/>
              <w:jc w:val="right"/>
              <w:rPr>
                <w:b/>
                <w:bCs/>
                <w:color w:val="000000"/>
                <w:sz w:val="20"/>
                <w:szCs w:val="20"/>
                <w:lang w:val="nl-NL"/>
                <w:rPrChange w:id="3663" w:author="Du Van Toan" w:date="2015-03-02T14:25:00Z">
                  <w:rPr>
                    <w:rFonts w:ascii="Arial" w:hAnsi="Arial" w:cs="Arial"/>
                    <w:b/>
                    <w:bCs/>
                    <w:color w:val="000000"/>
                    <w:sz w:val="20"/>
                    <w:szCs w:val="20"/>
                    <w:lang w:val="nl-NL"/>
                  </w:rPr>
                </w:rPrChange>
              </w:rPr>
            </w:pPr>
            <w:r w:rsidRPr="00E54423">
              <w:rPr>
                <w:b/>
                <w:bCs/>
                <w:color w:val="000000"/>
                <w:sz w:val="20"/>
                <w:szCs w:val="20"/>
                <w:rPrChange w:id="3664" w:author="Du Van Toan" w:date="2015-03-02T14:25:00Z">
                  <w:rPr>
                    <w:rFonts w:ascii="Arial" w:hAnsi="Arial" w:cs="Arial"/>
                    <w:b/>
                    <w:bCs/>
                    <w:color w:val="000000"/>
                    <w:sz w:val="20"/>
                    <w:szCs w:val="20"/>
                  </w:rPr>
                </w:rPrChange>
              </w:rPr>
              <w:t>54.733.082.000</w:t>
            </w:r>
          </w:p>
        </w:tc>
        <w:tc>
          <w:tcPr>
            <w:tcW w:w="657" w:type="pct"/>
            <w:vAlign w:val="bottom"/>
          </w:tcPr>
          <w:p w:rsidR="00403DF9" w:rsidRPr="00735944" w:rsidRDefault="00E54423">
            <w:pPr>
              <w:pBdr>
                <w:bottom w:val="double" w:sz="4" w:space="0" w:color="auto"/>
              </w:pBdr>
              <w:spacing w:before="120"/>
              <w:ind w:left="57" w:right="-85"/>
              <w:jc w:val="right"/>
              <w:rPr>
                <w:b/>
                <w:bCs/>
                <w:color w:val="000000"/>
                <w:sz w:val="20"/>
                <w:szCs w:val="20"/>
                <w:lang w:val="nl-NL"/>
                <w:rPrChange w:id="3665" w:author="Du Van Toan" w:date="2015-03-02T14:25:00Z">
                  <w:rPr>
                    <w:rFonts w:ascii="Arial" w:hAnsi="Arial" w:cs="Arial"/>
                    <w:b/>
                    <w:bCs/>
                    <w:color w:val="000000"/>
                    <w:sz w:val="20"/>
                    <w:szCs w:val="20"/>
                    <w:lang w:val="nl-NL"/>
                  </w:rPr>
                </w:rPrChange>
              </w:rPr>
            </w:pPr>
            <w:r w:rsidRPr="00E54423">
              <w:rPr>
                <w:b/>
                <w:bCs/>
                <w:color w:val="000000"/>
                <w:sz w:val="20"/>
                <w:szCs w:val="20"/>
                <w:rPrChange w:id="3666" w:author="Du Van Toan" w:date="2015-03-02T14:25:00Z">
                  <w:rPr>
                    <w:rFonts w:ascii="Arial" w:hAnsi="Arial" w:cs="Arial"/>
                    <w:b/>
                    <w:bCs/>
                    <w:color w:val="000000"/>
                    <w:sz w:val="20"/>
                    <w:szCs w:val="20"/>
                  </w:rPr>
                </w:rPrChange>
              </w:rPr>
              <w:t xml:space="preserve">62.020.819  </w:t>
            </w:r>
          </w:p>
        </w:tc>
        <w:tc>
          <w:tcPr>
            <w:tcW w:w="703" w:type="pct"/>
            <w:vAlign w:val="bottom"/>
          </w:tcPr>
          <w:p w:rsidR="00403DF9" w:rsidRPr="00735944" w:rsidRDefault="00E54423">
            <w:pPr>
              <w:pBdr>
                <w:bottom w:val="double" w:sz="4" w:space="0" w:color="auto"/>
              </w:pBdr>
              <w:spacing w:before="120"/>
              <w:ind w:left="57" w:right="-85"/>
              <w:jc w:val="right"/>
              <w:rPr>
                <w:b/>
                <w:bCs/>
                <w:color w:val="000000"/>
                <w:sz w:val="20"/>
                <w:szCs w:val="20"/>
                <w:lang w:val="nl-NL"/>
                <w:rPrChange w:id="3667" w:author="Du Van Toan" w:date="2015-03-02T14:25:00Z">
                  <w:rPr>
                    <w:rFonts w:ascii="Arial" w:hAnsi="Arial" w:cs="Arial"/>
                    <w:b/>
                    <w:bCs/>
                    <w:color w:val="000000"/>
                    <w:sz w:val="20"/>
                    <w:szCs w:val="20"/>
                    <w:lang w:val="nl-NL"/>
                  </w:rPr>
                </w:rPrChange>
              </w:rPr>
            </w:pPr>
            <w:r w:rsidRPr="00E54423">
              <w:rPr>
                <w:b/>
                <w:bCs/>
                <w:color w:val="000000"/>
                <w:sz w:val="20"/>
                <w:szCs w:val="20"/>
                <w:rPrChange w:id="3668" w:author="Du Van Toan" w:date="2015-03-02T14:25:00Z">
                  <w:rPr>
                    <w:rFonts w:ascii="Arial" w:hAnsi="Arial" w:cs="Arial"/>
                    <w:b/>
                    <w:bCs/>
                    <w:color w:val="000000"/>
                    <w:sz w:val="20"/>
                    <w:szCs w:val="20"/>
                  </w:rPr>
                </w:rPrChange>
              </w:rPr>
              <w:t>(101.062.719)</w:t>
            </w:r>
          </w:p>
        </w:tc>
        <w:tc>
          <w:tcPr>
            <w:tcW w:w="694" w:type="pct"/>
            <w:vAlign w:val="bottom"/>
          </w:tcPr>
          <w:p w:rsidR="00403DF9" w:rsidRPr="00735944" w:rsidRDefault="00E54423">
            <w:pPr>
              <w:pBdr>
                <w:bottom w:val="double" w:sz="4" w:space="0" w:color="auto"/>
              </w:pBdr>
              <w:spacing w:before="120"/>
              <w:ind w:left="57" w:right="-85"/>
              <w:jc w:val="right"/>
              <w:rPr>
                <w:b/>
                <w:bCs/>
                <w:color w:val="000000"/>
                <w:sz w:val="20"/>
                <w:szCs w:val="20"/>
                <w:lang w:val="nl-NL"/>
                <w:rPrChange w:id="3669" w:author="Du Van Toan" w:date="2015-03-02T14:25:00Z">
                  <w:rPr>
                    <w:rFonts w:ascii="Arial" w:hAnsi="Arial" w:cs="Arial"/>
                    <w:b/>
                    <w:bCs/>
                    <w:color w:val="000000"/>
                    <w:sz w:val="20"/>
                    <w:szCs w:val="20"/>
                    <w:lang w:val="nl-NL"/>
                  </w:rPr>
                </w:rPrChange>
              </w:rPr>
            </w:pPr>
            <w:r w:rsidRPr="00E54423">
              <w:rPr>
                <w:b/>
                <w:bCs/>
                <w:color w:val="000000"/>
                <w:sz w:val="20"/>
                <w:szCs w:val="20"/>
                <w:rPrChange w:id="3670" w:author="Du Van Toan" w:date="2015-03-02T14:25:00Z">
                  <w:rPr>
                    <w:rFonts w:ascii="Arial" w:hAnsi="Arial" w:cs="Arial"/>
                    <w:b/>
                    <w:bCs/>
                    <w:color w:val="000000"/>
                    <w:sz w:val="20"/>
                    <w:szCs w:val="20"/>
                  </w:rPr>
                </w:rPrChange>
              </w:rPr>
              <w:t>54.694.040.100</w:t>
            </w:r>
          </w:p>
        </w:tc>
      </w:tr>
    </w:tbl>
    <w:p w:rsidR="006177B2" w:rsidRPr="00735944" w:rsidRDefault="00E54423">
      <w:pPr>
        <w:spacing w:before="120"/>
        <w:ind w:left="1066" w:hanging="357"/>
        <w:rPr>
          <w:sz w:val="20"/>
          <w:szCs w:val="20"/>
          <w:rPrChange w:id="3671" w:author="Tam T Le" w:date="2015-02-25T14:04:00Z">
            <w:rPr>
              <w:rFonts w:ascii="Arial" w:hAnsi="Arial" w:cs="Arial"/>
              <w:sz w:val="20"/>
              <w:szCs w:val="20"/>
            </w:rPr>
          </w:rPrChange>
        </w:rPr>
        <w:sectPr w:rsidR="006177B2" w:rsidRPr="00735944" w:rsidSect="00AF4281">
          <w:headerReference w:type="first" r:id="rId40"/>
          <w:pgSz w:w="16834" w:h="11909" w:orient="landscape" w:code="9"/>
          <w:pgMar w:top="1440" w:right="1440" w:bottom="862" w:left="1582" w:header="720" w:footer="578" w:gutter="0"/>
          <w:cols w:space="720"/>
          <w:titlePg/>
          <w:docGrid w:linePitch="326"/>
          <w:sectPrChange w:id="3672" w:author="Tam T Le" w:date="2015-02-25T14:04:00Z">
            <w:sectPr w:rsidR="006177B2" w:rsidRPr="00735944" w:rsidSect="00AF4281">
              <w:pgMar w:left="1440"/>
            </w:sectPr>
          </w:sectPrChange>
        </w:sectPr>
      </w:pPr>
      <w:r w:rsidRPr="00E54423">
        <w:rPr>
          <w:sz w:val="20"/>
          <w:szCs w:val="20"/>
          <w:rPrChange w:id="3673" w:author="Du Van Toan" w:date="2015-03-02T14:25:00Z">
            <w:rPr>
              <w:rFonts w:ascii="Arial" w:hAnsi="Arial" w:cs="Arial"/>
              <w:sz w:val="20"/>
              <w:szCs w:val="20"/>
            </w:rPr>
          </w:rPrChange>
        </w:rPr>
        <w:t xml:space="preserve">(*) </w:t>
      </w:r>
      <w:ins w:id="3674" w:author="Tam T Le" w:date="2015-02-25T14:10:00Z">
        <w:r w:rsidRPr="00E54423">
          <w:rPr>
            <w:sz w:val="20"/>
            <w:szCs w:val="20"/>
            <w:rPrChange w:id="3675" w:author="Du Van Toan" w:date="2015-03-02T14:25:00Z">
              <w:rPr>
                <w:rFonts w:ascii="Arial" w:hAnsi="Arial" w:cs="Arial"/>
                <w:sz w:val="20"/>
                <w:szCs w:val="20"/>
              </w:rPr>
            </w:rPrChange>
          </w:rPr>
          <w:tab/>
        </w:r>
      </w:ins>
      <w:r w:rsidRPr="00E54423">
        <w:rPr>
          <w:color w:val="000000"/>
          <w:sz w:val="20"/>
          <w:szCs w:val="20"/>
          <w:rPrChange w:id="3676" w:author="Du Van Toan" w:date="2015-03-02T14:25:00Z">
            <w:rPr>
              <w:rFonts w:ascii="Arial" w:hAnsi="Arial" w:cs="Arial"/>
              <w:color w:val="000000"/>
              <w:sz w:val="20"/>
              <w:szCs w:val="20"/>
            </w:rPr>
          </w:rPrChange>
        </w:rPr>
        <w:t>Trái</w:t>
      </w:r>
      <w:r w:rsidRPr="00E54423">
        <w:rPr>
          <w:sz w:val="20"/>
          <w:szCs w:val="20"/>
          <w:rPrChange w:id="3677" w:author="Du Van Toan" w:date="2015-03-02T14:25:00Z">
            <w:rPr>
              <w:rFonts w:ascii="Arial" w:hAnsi="Arial" w:cs="Arial"/>
              <w:sz w:val="20"/>
              <w:szCs w:val="20"/>
            </w:rPr>
          </w:rPrChange>
        </w:rPr>
        <w:t>phiếuchưaniêm yết là các trái phiếu Công ty có lãi suất 15% và thời gian đáo hạn dưới một năm.</w:t>
      </w:r>
    </w:p>
    <w:p w:rsidR="0094440A" w:rsidRPr="00735944" w:rsidRDefault="00E54423">
      <w:pPr>
        <w:overflowPunct w:val="0"/>
        <w:autoSpaceDE w:val="0"/>
        <w:autoSpaceDN w:val="0"/>
        <w:adjustRightInd w:val="0"/>
        <w:jc w:val="both"/>
        <w:textAlignment w:val="baseline"/>
        <w:rPr>
          <w:b/>
          <w:sz w:val="20"/>
          <w:szCs w:val="20"/>
          <w:rPrChange w:id="3678" w:author="Du Van Toan" w:date="2015-03-02T14:25:00Z">
            <w:rPr>
              <w:rFonts w:ascii="Arial" w:hAnsi="Arial" w:cs="Arial"/>
              <w:b/>
              <w:sz w:val="20"/>
              <w:szCs w:val="20"/>
            </w:rPr>
          </w:rPrChange>
        </w:rPr>
      </w:pPr>
      <w:r w:rsidRPr="00E54423">
        <w:rPr>
          <w:b/>
          <w:sz w:val="20"/>
          <w:szCs w:val="20"/>
          <w:rPrChange w:id="3679" w:author="Du Van Toan" w:date="2015-03-02T14:25:00Z">
            <w:rPr>
              <w:rFonts w:ascii="Arial" w:hAnsi="Arial" w:cs="Arial"/>
              <w:b/>
              <w:sz w:val="20"/>
              <w:szCs w:val="20"/>
            </w:rPr>
          </w:rPrChange>
        </w:rPr>
        <w:lastRenderedPageBreak/>
        <w:t xml:space="preserve">6. </w:t>
      </w:r>
      <w:r w:rsidRPr="00E54423">
        <w:rPr>
          <w:b/>
          <w:sz w:val="20"/>
          <w:szCs w:val="20"/>
          <w:rPrChange w:id="3680" w:author="Du Van Toan" w:date="2015-03-02T14:25:00Z">
            <w:rPr>
              <w:rFonts w:ascii="Arial" w:hAnsi="Arial" w:cs="Arial"/>
              <w:b/>
              <w:sz w:val="20"/>
              <w:szCs w:val="20"/>
            </w:rPr>
          </w:rPrChange>
        </w:rPr>
        <w:tab/>
        <w:t>CÁC KHOẢN ĐẦU TƯ TÀI CHÍNH NGẮN HẠN</w:t>
      </w:r>
      <w:r w:rsidRPr="00E54423">
        <w:rPr>
          <w:sz w:val="20"/>
          <w:szCs w:val="20"/>
          <w:rPrChange w:id="3681" w:author="Du Van Toan" w:date="2015-03-02T14:25:00Z">
            <w:rPr>
              <w:rFonts w:ascii="Arial" w:hAnsi="Arial" w:cs="Arial"/>
              <w:sz w:val="20"/>
              <w:szCs w:val="20"/>
            </w:rPr>
          </w:rPrChange>
        </w:rPr>
        <w:t xml:space="preserve"> (tiếp theo)</w:t>
      </w:r>
    </w:p>
    <w:p w:rsidR="0094440A" w:rsidRPr="00735944" w:rsidRDefault="0094440A">
      <w:pPr>
        <w:overflowPunct w:val="0"/>
        <w:autoSpaceDE w:val="0"/>
        <w:autoSpaceDN w:val="0"/>
        <w:adjustRightInd w:val="0"/>
        <w:jc w:val="both"/>
        <w:textAlignment w:val="baseline"/>
        <w:rPr>
          <w:b/>
          <w:i/>
          <w:sz w:val="20"/>
          <w:szCs w:val="16"/>
          <w:rPrChange w:id="3682" w:author="Du Van Toan" w:date="2015-03-02T14:25:00Z">
            <w:rPr>
              <w:rFonts w:ascii="Arial" w:hAnsi="Arial" w:cs="Arial"/>
              <w:b/>
              <w:i/>
              <w:sz w:val="20"/>
              <w:szCs w:val="16"/>
            </w:rPr>
          </w:rPrChange>
        </w:rPr>
      </w:pPr>
    </w:p>
    <w:p w:rsidR="0094440A" w:rsidRPr="00735944" w:rsidRDefault="00E54423">
      <w:pPr>
        <w:overflowPunct w:val="0"/>
        <w:autoSpaceDE w:val="0"/>
        <w:autoSpaceDN w:val="0"/>
        <w:adjustRightInd w:val="0"/>
        <w:jc w:val="both"/>
        <w:textAlignment w:val="baseline"/>
        <w:rPr>
          <w:b/>
          <w:i/>
          <w:sz w:val="20"/>
          <w:szCs w:val="20"/>
          <w:rPrChange w:id="3683" w:author="Du Van Toan" w:date="2015-03-02T14:25:00Z">
            <w:rPr>
              <w:rFonts w:ascii="Arial" w:hAnsi="Arial" w:cs="Arial"/>
              <w:b/>
              <w:i/>
              <w:sz w:val="20"/>
              <w:szCs w:val="20"/>
            </w:rPr>
          </w:rPrChange>
        </w:rPr>
      </w:pPr>
      <w:r w:rsidRPr="00E54423">
        <w:rPr>
          <w:b/>
          <w:i/>
          <w:sz w:val="20"/>
          <w:szCs w:val="20"/>
          <w:rPrChange w:id="3684" w:author="Du Van Toan" w:date="2015-03-02T14:25:00Z">
            <w:rPr>
              <w:rFonts w:ascii="Arial" w:hAnsi="Arial" w:cs="Arial"/>
              <w:b/>
              <w:i/>
              <w:sz w:val="20"/>
              <w:szCs w:val="20"/>
            </w:rPr>
          </w:rPrChange>
        </w:rPr>
        <w:t>6.3</w:t>
      </w:r>
      <w:r w:rsidRPr="00E54423">
        <w:rPr>
          <w:b/>
          <w:i/>
          <w:sz w:val="20"/>
          <w:szCs w:val="20"/>
          <w:rPrChange w:id="3685" w:author="Du Van Toan" w:date="2015-03-02T14:25:00Z">
            <w:rPr>
              <w:rFonts w:ascii="Arial" w:hAnsi="Arial" w:cs="Arial"/>
              <w:b/>
              <w:i/>
              <w:sz w:val="20"/>
              <w:szCs w:val="20"/>
            </w:rPr>
          </w:rPrChange>
        </w:rPr>
        <w:tab/>
        <w:t>Chi tiết danh mục đầu tư ngắn hạn giảm giá tại ngày 31 tháng 12 năm 2014</w:t>
      </w:r>
    </w:p>
    <w:p w:rsidR="0094440A" w:rsidRPr="00735944" w:rsidRDefault="0094440A">
      <w:pPr>
        <w:overflowPunct w:val="0"/>
        <w:autoSpaceDE w:val="0"/>
        <w:autoSpaceDN w:val="0"/>
        <w:adjustRightInd w:val="0"/>
        <w:jc w:val="both"/>
        <w:textAlignment w:val="baseline"/>
        <w:rPr>
          <w:b/>
          <w:i/>
          <w:color w:val="000000"/>
          <w:sz w:val="20"/>
          <w:szCs w:val="20"/>
          <w:rPrChange w:id="3686" w:author="Du Van Toan" w:date="2015-03-02T14:25:00Z">
            <w:rPr>
              <w:rFonts w:ascii="Arial" w:hAnsi="Arial" w:cs="Arial"/>
              <w:b/>
              <w:i/>
              <w:color w:val="000000"/>
              <w:sz w:val="20"/>
              <w:szCs w:val="20"/>
            </w:rPr>
          </w:rPrChange>
        </w:rPr>
      </w:pPr>
    </w:p>
    <w:tbl>
      <w:tblPr>
        <w:tblW w:w="8201" w:type="dxa"/>
        <w:tblInd w:w="817" w:type="dxa"/>
        <w:tblLayout w:type="fixed"/>
        <w:tblLook w:val="04A0"/>
      </w:tblPr>
      <w:tblGrid>
        <w:gridCol w:w="1167"/>
        <w:gridCol w:w="1120"/>
        <w:gridCol w:w="1498"/>
        <w:gridCol w:w="1378"/>
        <w:gridCol w:w="1519"/>
        <w:gridCol w:w="1519"/>
      </w:tblGrid>
      <w:tr w:rsidR="007236EA" w:rsidRPr="00735944" w:rsidTr="00BA4A34">
        <w:trPr>
          <w:trHeight w:val="255"/>
        </w:trPr>
        <w:tc>
          <w:tcPr>
            <w:tcW w:w="1167" w:type="dxa"/>
            <w:shd w:val="clear" w:color="auto" w:fill="auto"/>
            <w:noWrap/>
            <w:vAlign w:val="bottom"/>
            <w:hideMark/>
          </w:tcPr>
          <w:p w:rsidR="007236EA" w:rsidRPr="00735944" w:rsidRDefault="00E54423" w:rsidP="00BA4A34">
            <w:pPr>
              <w:ind w:left="-85"/>
              <w:rPr>
                <w:bCs/>
                <w:i/>
                <w:color w:val="000000"/>
                <w:sz w:val="18"/>
                <w:szCs w:val="18"/>
                <w:rPrChange w:id="3687" w:author="Du Van Toan" w:date="2015-03-02T14:25:00Z">
                  <w:rPr>
                    <w:rFonts w:ascii="Arial" w:hAnsi="Arial" w:cs="Arial"/>
                    <w:bCs/>
                    <w:i/>
                    <w:color w:val="000000"/>
                    <w:sz w:val="18"/>
                    <w:szCs w:val="18"/>
                  </w:rPr>
                </w:rPrChange>
              </w:rPr>
            </w:pPr>
            <w:r w:rsidRPr="00E54423">
              <w:rPr>
                <w:bCs/>
                <w:i/>
                <w:color w:val="000000"/>
                <w:sz w:val="18"/>
                <w:szCs w:val="18"/>
                <w:rPrChange w:id="3688" w:author="Du Van Toan" w:date="2015-03-02T14:25:00Z">
                  <w:rPr>
                    <w:rFonts w:ascii="Arial" w:hAnsi="Arial" w:cs="Arial"/>
                    <w:bCs/>
                    <w:i/>
                    <w:color w:val="000000"/>
                    <w:sz w:val="18"/>
                    <w:szCs w:val="18"/>
                  </w:rPr>
                </w:rPrChange>
              </w:rPr>
              <w:t>Chỉ tiêu</w:t>
            </w:r>
          </w:p>
        </w:tc>
        <w:tc>
          <w:tcPr>
            <w:tcW w:w="1120" w:type="dxa"/>
            <w:shd w:val="clear" w:color="auto" w:fill="auto"/>
            <w:noWrap/>
            <w:vAlign w:val="bottom"/>
            <w:hideMark/>
          </w:tcPr>
          <w:p w:rsidR="007236EA" w:rsidRPr="00735944" w:rsidRDefault="00E54423" w:rsidP="00BA4A34">
            <w:pPr>
              <w:ind w:right="-85"/>
              <w:jc w:val="right"/>
              <w:rPr>
                <w:bCs/>
                <w:i/>
                <w:color w:val="000000"/>
                <w:sz w:val="18"/>
                <w:szCs w:val="18"/>
                <w:rPrChange w:id="3689" w:author="Du Van Toan" w:date="2015-03-02T14:25:00Z">
                  <w:rPr>
                    <w:rFonts w:ascii="Arial" w:hAnsi="Arial" w:cs="Arial"/>
                    <w:bCs/>
                    <w:i/>
                    <w:color w:val="000000"/>
                    <w:sz w:val="18"/>
                    <w:szCs w:val="18"/>
                  </w:rPr>
                </w:rPrChange>
              </w:rPr>
            </w:pPr>
            <w:r w:rsidRPr="00E54423">
              <w:rPr>
                <w:bCs/>
                <w:i/>
                <w:color w:val="000000"/>
                <w:sz w:val="18"/>
                <w:szCs w:val="18"/>
                <w:rPrChange w:id="3690" w:author="Du Van Toan" w:date="2015-03-02T14:25:00Z">
                  <w:rPr>
                    <w:rFonts w:ascii="Arial" w:hAnsi="Arial" w:cs="Arial"/>
                    <w:bCs/>
                    <w:i/>
                    <w:color w:val="000000"/>
                    <w:sz w:val="18"/>
                    <w:szCs w:val="18"/>
                  </w:rPr>
                </w:rPrChange>
              </w:rPr>
              <w:t>Số lượng</w:t>
            </w:r>
          </w:p>
        </w:tc>
        <w:tc>
          <w:tcPr>
            <w:tcW w:w="1498" w:type="dxa"/>
            <w:shd w:val="clear" w:color="auto" w:fill="auto"/>
            <w:noWrap/>
            <w:vAlign w:val="bottom"/>
            <w:hideMark/>
          </w:tcPr>
          <w:p w:rsidR="007236EA" w:rsidRPr="00735944" w:rsidRDefault="00E54423" w:rsidP="00BA4A34">
            <w:pPr>
              <w:ind w:right="-85"/>
              <w:jc w:val="right"/>
              <w:rPr>
                <w:bCs/>
                <w:i/>
                <w:color w:val="000000"/>
                <w:sz w:val="18"/>
                <w:szCs w:val="18"/>
                <w:rPrChange w:id="3691" w:author="Du Van Toan" w:date="2015-03-02T14:25:00Z">
                  <w:rPr>
                    <w:rFonts w:ascii="Arial" w:hAnsi="Arial" w:cs="Arial"/>
                    <w:bCs/>
                    <w:i/>
                    <w:color w:val="000000"/>
                    <w:sz w:val="18"/>
                    <w:szCs w:val="18"/>
                  </w:rPr>
                </w:rPrChange>
              </w:rPr>
            </w:pPr>
            <w:r w:rsidRPr="00E54423">
              <w:rPr>
                <w:bCs/>
                <w:i/>
                <w:color w:val="000000"/>
                <w:sz w:val="18"/>
                <w:szCs w:val="18"/>
                <w:rPrChange w:id="3692" w:author="Du Van Toan" w:date="2015-03-02T14:25:00Z">
                  <w:rPr>
                    <w:rFonts w:ascii="Arial" w:hAnsi="Arial" w:cs="Arial"/>
                    <w:bCs/>
                    <w:i/>
                    <w:color w:val="000000"/>
                    <w:sz w:val="18"/>
                    <w:szCs w:val="18"/>
                  </w:rPr>
                </w:rPrChange>
              </w:rPr>
              <w:t>Giá trị ghi sổ</w:t>
            </w:r>
          </w:p>
          <w:p w:rsidR="007236EA" w:rsidRPr="00735944" w:rsidRDefault="00E54423" w:rsidP="00BA4A34">
            <w:pPr>
              <w:ind w:right="-85"/>
              <w:jc w:val="right"/>
              <w:rPr>
                <w:bCs/>
                <w:i/>
                <w:color w:val="000000"/>
                <w:sz w:val="18"/>
                <w:szCs w:val="18"/>
                <w:rPrChange w:id="3693" w:author="Du Van Toan" w:date="2015-03-02T14:25:00Z">
                  <w:rPr>
                    <w:rFonts w:ascii="Arial" w:hAnsi="Arial" w:cs="Arial"/>
                    <w:bCs/>
                    <w:i/>
                    <w:color w:val="000000"/>
                    <w:sz w:val="18"/>
                    <w:szCs w:val="18"/>
                  </w:rPr>
                </w:rPrChange>
              </w:rPr>
            </w:pPr>
            <w:r w:rsidRPr="00E54423">
              <w:rPr>
                <w:bCs/>
                <w:i/>
                <w:color w:val="000000"/>
                <w:sz w:val="18"/>
                <w:szCs w:val="18"/>
                <w:rPrChange w:id="3694" w:author="Du Van Toan" w:date="2015-03-02T14:25:00Z">
                  <w:rPr>
                    <w:rFonts w:ascii="Arial" w:hAnsi="Arial" w:cs="Arial"/>
                    <w:bCs/>
                    <w:i/>
                    <w:color w:val="000000"/>
                    <w:sz w:val="18"/>
                    <w:szCs w:val="18"/>
                  </w:rPr>
                </w:rPrChange>
              </w:rPr>
              <w:t>(VNĐ)</w:t>
            </w:r>
          </w:p>
        </w:tc>
        <w:tc>
          <w:tcPr>
            <w:tcW w:w="1378" w:type="dxa"/>
            <w:vAlign w:val="bottom"/>
          </w:tcPr>
          <w:p w:rsidR="007236EA" w:rsidRPr="00735944" w:rsidRDefault="00E54423" w:rsidP="00BA4A34">
            <w:pPr>
              <w:ind w:right="-85"/>
              <w:jc w:val="right"/>
              <w:rPr>
                <w:bCs/>
                <w:i/>
                <w:color w:val="000000"/>
                <w:sz w:val="18"/>
                <w:szCs w:val="18"/>
                <w:rPrChange w:id="3695" w:author="Du Van Toan" w:date="2015-03-02T14:25:00Z">
                  <w:rPr>
                    <w:rFonts w:ascii="Arial" w:hAnsi="Arial" w:cs="Arial"/>
                    <w:bCs/>
                    <w:i/>
                    <w:color w:val="000000"/>
                    <w:sz w:val="18"/>
                    <w:szCs w:val="18"/>
                  </w:rPr>
                </w:rPrChange>
              </w:rPr>
            </w:pPr>
            <w:r w:rsidRPr="00E54423">
              <w:rPr>
                <w:bCs/>
                <w:i/>
                <w:color w:val="000000"/>
                <w:sz w:val="18"/>
                <w:szCs w:val="18"/>
                <w:rPrChange w:id="3696" w:author="Du Van Toan" w:date="2015-03-02T14:25:00Z">
                  <w:rPr>
                    <w:rFonts w:ascii="Arial" w:hAnsi="Arial" w:cs="Arial"/>
                    <w:bCs/>
                    <w:i/>
                    <w:color w:val="000000"/>
                    <w:sz w:val="18"/>
                    <w:szCs w:val="18"/>
                  </w:rPr>
                </w:rPrChange>
              </w:rPr>
              <w:t xml:space="preserve">Tăng so với giá thị trường </w:t>
            </w:r>
          </w:p>
          <w:p w:rsidR="007236EA" w:rsidRPr="00735944" w:rsidRDefault="00E54423" w:rsidP="00BA4A34">
            <w:pPr>
              <w:ind w:right="-85"/>
              <w:jc w:val="right"/>
              <w:rPr>
                <w:bCs/>
                <w:i/>
                <w:color w:val="000000"/>
                <w:sz w:val="18"/>
                <w:szCs w:val="18"/>
                <w:rPrChange w:id="3697" w:author="Du Van Toan" w:date="2015-03-02T14:25:00Z">
                  <w:rPr>
                    <w:rFonts w:ascii="Arial" w:hAnsi="Arial" w:cs="Arial"/>
                    <w:bCs/>
                    <w:i/>
                    <w:color w:val="000000"/>
                    <w:sz w:val="18"/>
                    <w:szCs w:val="18"/>
                  </w:rPr>
                </w:rPrChange>
              </w:rPr>
            </w:pPr>
            <w:r w:rsidRPr="00E54423">
              <w:rPr>
                <w:bCs/>
                <w:i/>
                <w:color w:val="000000"/>
                <w:sz w:val="18"/>
                <w:szCs w:val="18"/>
                <w:rPrChange w:id="3698" w:author="Du Van Toan" w:date="2015-03-02T14:25:00Z">
                  <w:rPr>
                    <w:rFonts w:ascii="Arial" w:hAnsi="Arial" w:cs="Arial"/>
                    <w:bCs/>
                    <w:i/>
                    <w:color w:val="000000"/>
                    <w:sz w:val="18"/>
                    <w:szCs w:val="18"/>
                  </w:rPr>
                </w:rPrChange>
              </w:rPr>
              <w:t>(VNĐ)</w:t>
            </w:r>
          </w:p>
        </w:tc>
        <w:tc>
          <w:tcPr>
            <w:tcW w:w="1519" w:type="dxa"/>
            <w:vAlign w:val="bottom"/>
          </w:tcPr>
          <w:p w:rsidR="007236EA" w:rsidRPr="00735944" w:rsidRDefault="00E54423" w:rsidP="00BA4A34">
            <w:pPr>
              <w:ind w:right="-85"/>
              <w:jc w:val="right"/>
              <w:rPr>
                <w:bCs/>
                <w:i/>
                <w:color w:val="000000"/>
                <w:sz w:val="18"/>
                <w:szCs w:val="18"/>
                <w:rPrChange w:id="3699" w:author="Du Van Toan" w:date="2015-03-02T14:25:00Z">
                  <w:rPr>
                    <w:rFonts w:ascii="Arial" w:hAnsi="Arial" w:cs="Arial"/>
                    <w:bCs/>
                    <w:i/>
                    <w:color w:val="000000"/>
                    <w:sz w:val="18"/>
                    <w:szCs w:val="18"/>
                  </w:rPr>
                </w:rPrChange>
              </w:rPr>
            </w:pPr>
            <w:r w:rsidRPr="00E54423">
              <w:rPr>
                <w:bCs/>
                <w:i/>
                <w:color w:val="000000"/>
                <w:sz w:val="18"/>
                <w:szCs w:val="18"/>
                <w:rPrChange w:id="3700" w:author="Du Van Toan" w:date="2015-03-02T14:25:00Z">
                  <w:rPr>
                    <w:rFonts w:ascii="Arial" w:hAnsi="Arial" w:cs="Arial"/>
                    <w:bCs/>
                    <w:i/>
                    <w:color w:val="000000"/>
                    <w:sz w:val="18"/>
                    <w:szCs w:val="18"/>
                  </w:rPr>
                </w:rPrChange>
              </w:rPr>
              <w:t xml:space="preserve">Giảm so với giá thị trường </w:t>
            </w:r>
          </w:p>
          <w:p w:rsidR="007236EA" w:rsidRPr="00735944" w:rsidRDefault="00E54423" w:rsidP="00BA4A34">
            <w:pPr>
              <w:ind w:right="-85"/>
              <w:jc w:val="right"/>
              <w:rPr>
                <w:bCs/>
                <w:i/>
                <w:color w:val="000000"/>
                <w:sz w:val="18"/>
                <w:szCs w:val="18"/>
                <w:rPrChange w:id="3701" w:author="Du Van Toan" w:date="2015-03-02T14:25:00Z">
                  <w:rPr>
                    <w:rFonts w:ascii="Arial" w:hAnsi="Arial" w:cs="Arial"/>
                    <w:bCs/>
                    <w:i/>
                    <w:color w:val="000000"/>
                    <w:sz w:val="18"/>
                    <w:szCs w:val="18"/>
                  </w:rPr>
                </w:rPrChange>
              </w:rPr>
            </w:pPr>
            <w:r w:rsidRPr="00E54423">
              <w:rPr>
                <w:bCs/>
                <w:i/>
                <w:color w:val="000000"/>
                <w:sz w:val="18"/>
                <w:szCs w:val="18"/>
                <w:rPrChange w:id="3702" w:author="Du Van Toan" w:date="2015-03-02T14:25:00Z">
                  <w:rPr>
                    <w:rFonts w:ascii="Arial" w:hAnsi="Arial" w:cs="Arial"/>
                    <w:bCs/>
                    <w:i/>
                    <w:color w:val="000000"/>
                    <w:sz w:val="18"/>
                    <w:szCs w:val="18"/>
                  </w:rPr>
                </w:rPrChange>
              </w:rPr>
              <w:t>(VNĐ)</w:t>
            </w:r>
          </w:p>
        </w:tc>
        <w:tc>
          <w:tcPr>
            <w:tcW w:w="1519" w:type="dxa"/>
            <w:shd w:val="clear" w:color="auto" w:fill="auto"/>
            <w:noWrap/>
            <w:vAlign w:val="bottom"/>
            <w:hideMark/>
          </w:tcPr>
          <w:p w:rsidR="00F14CCC" w:rsidRPr="00735944" w:rsidRDefault="00E54423" w:rsidP="00BA4A34">
            <w:pPr>
              <w:ind w:right="-85"/>
              <w:jc w:val="right"/>
              <w:rPr>
                <w:bCs/>
                <w:i/>
                <w:color w:val="000000"/>
                <w:sz w:val="18"/>
                <w:szCs w:val="18"/>
                <w:rPrChange w:id="3703" w:author="Du Van Toan" w:date="2015-03-02T14:25:00Z">
                  <w:rPr>
                    <w:rFonts w:ascii="Arial" w:hAnsi="Arial" w:cs="Arial"/>
                    <w:bCs/>
                    <w:i/>
                    <w:color w:val="000000"/>
                    <w:sz w:val="18"/>
                    <w:szCs w:val="18"/>
                  </w:rPr>
                </w:rPrChange>
              </w:rPr>
            </w:pPr>
            <w:r w:rsidRPr="00E54423">
              <w:rPr>
                <w:bCs/>
                <w:i/>
                <w:color w:val="000000"/>
                <w:sz w:val="18"/>
                <w:szCs w:val="18"/>
                <w:rPrChange w:id="3704" w:author="Du Van Toan" w:date="2015-03-02T14:25:00Z">
                  <w:rPr>
                    <w:rFonts w:ascii="Arial" w:hAnsi="Arial" w:cs="Arial"/>
                    <w:bCs/>
                    <w:i/>
                    <w:color w:val="000000"/>
                    <w:sz w:val="18"/>
                    <w:szCs w:val="18"/>
                  </w:rPr>
                </w:rPrChange>
              </w:rPr>
              <w:t>Tổng giá trị</w:t>
            </w:r>
          </w:p>
          <w:p w:rsidR="007236EA" w:rsidRPr="00735944" w:rsidRDefault="00E54423" w:rsidP="00BA4A34">
            <w:pPr>
              <w:ind w:right="-85"/>
              <w:jc w:val="right"/>
              <w:rPr>
                <w:bCs/>
                <w:i/>
                <w:color w:val="000000"/>
                <w:sz w:val="18"/>
                <w:szCs w:val="18"/>
                <w:rPrChange w:id="3705" w:author="Du Van Toan" w:date="2015-03-02T14:25:00Z">
                  <w:rPr>
                    <w:rFonts w:ascii="Arial" w:hAnsi="Arial" w:cs="Arial"/>
                    <w:bCs/>
                    <w:i/>
                    <w:color w:val="000000"/>
                    <w:sz w:val="18"/>
                    <w:szCs w:val="18"/>
                  </w:rPr>
                </w:rPrChange>
              </w:rPr>
            </w:pPr>
            <w:r w:rsidRPr="00E54423">
              <w:rPr>
                <w:bCs/>
                <w:i/>
                <w:color w:val="000000"/>
                <w:sz w:val="18"/>
                <w:szCs w:val="18"/>
                <w:rPrChange w:id="3706" w:author="Du Van Toan" w:date="2015-03-02T14:25:00Z">
                  <w:rPr>
                    <w:rFonts w:ascii="Arial" w:hAnsi="Arial" w:cs="Arial"/>
                    <w:bCs/>
                    <w:i/>
                    <w:color w:val="000000"/>
                    <w:sz w:val="18"/>
                    <w:szCs w:val="18"/>
                  </w:rPr>
                </w:rPrChange>
              </w:rPr>
              <w:t xml:space="preserve"> thị trường</w:t>
            </w:r>
          </w:p>
          <w:p w:rsidR="007236EA" w:rsidRPr="00735944" w:rsidRDefault="00E54423" w:rsidP="00BA4A34">
            <w:pPr>
              <w:ind w:right="-85"/>
              <w:jc w:val="right"/>
              <w:rPr>
                <w:bCs/>
                <w:i/>
                <w:color w:val="000000"/>
                <w:sz w:val="18"/>
                <w:szCs w:val="18"/>
                <w:rPrChange w:id="3707" w:author="Du Van Toan" w:date="2015-03-02T14:25:00Z">
                  <w:rPr>
                    <w:rFonts w:ascii="Arial" w:hAnsi="Arial" w:cs="Arial"/>
                    <w:bCs/>
                    <w:i/>
                    <w:color w:val="000000"/>
                    <w:sz w:val="18"/>
                    <w:szCs w:val="18"/>
                  </w:rPr>
                </w:rPrChange>
              </w:rPr>
            </w:pPr>
            <w:r w:rsidRPr="00E54423">
              <w:rPr>
                <w:bCs/>
                <w:i/>
                <w:color w:val="000000"/>
                <w:sz w:val="18"/>
                <w:szCs w:val="18"/>
                <w:rPrChange w:id="3708" w:author="Du Van Toan" w:date="2015-03-02T14:25:00Z">
                  <w:rPr>
                    <w:rFonts w:ascii="Arial" w:hAnsi="Arial" w:cs="Arial"/>
                    <w:bCs/>
                    <w:i/>
                    <w:color w:val="000000"/>
                    <w:sz w:val="18"/>
                    <w:szCs w:val="18"/>
                  </w:rPr>
                </w:rPrChange>
              </w:rPr>
              <w:t>(VNĐ)</w:t>
            </w:r>
          </w:p>
        </w:tc>
      </w:tr>
      <w:tr w:rsidR="007236EA" w:rsidRPr="00735944" w:rsidTr="00BA4A34">
        <w:trPr>
          <w:trHeight w:val="255"/>
        </w:trPr>
        <w:tc>
          <w:tcPr>
            <w:tcW w:w="2287" w:type="dxa"/>
            <w:gridSpan w:val="2"/>
            <w:shd w:val="clear" w:color="auto" w:fill="auto"/>
            <w:noWrap/>
            <w:vAlign w:val="bottom"/>
            <w:hideMark/>
          </w:tcPr>
          <w:p w:rsidR="007236EA" w:rsidRPr="00735944" w:rsidRDefault="00E54423">
            <w:pPr>
              <w:spacing w:before="120"/>
              <w:ind w:left="-108" w:right="-85"/>
              <w:rPr>
                <w:color w:val="000000"/>
                <w:sz w:val="18"/>
                <w:szCs w:val="18"/>
                <w:rPrChange w:id="3709" w:author="Du Van Toan" w:date="2015-03-02T14:25:00Z">
                  <w:rPr>
                    <w:rFonts w:ascii="Arial" w:hAnsi="Arial" w:cs="Arial"/>
                    <w:color w:val="000000"/>
                    <w:sz w:val="18"/>
                    <w:szCs w:val="18"/>
                  </w:rPr>
                </w:rPrChange>
              </w:rPr>
            </w:pPr>
            <w:r w:rsidRPr="00E54423">
              <w:rPr>
                <w:b/>
                <w:bCs/>
                <w:i/>
                <w:iCs/>
                <w:color w:val="000000"/>
                <w:sz w:val="18"/>
                <w:szCs w:val="18"/>
                <w:rPrChange w:id="3710" w:author="Du Van Toan" w:date="2015-03-02T14:25:00Z">
                  <w:rPr>
                    <w:rFonts w:ascii="Arial" w:hAnsi="Arial" w:cs="Arial"/>
                    <w:b/>
                    <w:bCs/>
                    <w:i/>
                    <w:iCs/>
                    <w:color w:val="000000"/>
                    <w:sz w:val="18"/>
                    <w:szCs w:val="18"/>
                  </w:rPr>
                </w:rPrChange>
              </w:rPr>
              <w:t>Cổ phiếu niêm yết</w:t>
            </w:r>
          </w:p>
        </w:tc>
        <w:tc>
          <w:tcPr>
            <w:tcW w:w="1498" w:type="dxa"/>
            <w:shd w:val="clear" w:color="auto" w:fill="auto"/>
            <w:noWrap/>
            <w:vAlign w:val="bottom"/>
            <w:hideMark/>
          </w:tcPr>
          <w:p w:rsidR="007236EA" w:rsidRPr="00735944" w:rsidRDefault="007236EA">
            <w:pPr>
              <w:spacing w:before="120"/>
              <w:ind w:right="-85"/>
              <w:jc w:val="right"/>
              <w:rPr>
                <w:color w:val="000000"/>
                <w:sz w:val="18"/>
                <w:szCs w:val="18"/>
                <w:rPrChange w:id="3711" w:author="Du Van Toan" w:date="2015-03-02T14:25:00Z">
                  <w:rPr>
                    <w:rFonts w:ascii="Arial" w:hAnsi="Arial" w:cs="Arial"/>
                    <w:color w:val="000000"/>
                    <w:sz w:val="18"/>
                    <w:szCs w:val="18"/>
                  </w:rPr>
                </w:rPrChange>
              </w:rPr>
            </w:pPr>
          </w:p>
        </w:tc>
        <w:tc>
          <w:tcPr>
            <w:tcW w:w="1378" w:type="dxa"/>
            <w:vAlign w:val="bottom"/>
          </w:tcPr>
          <w:p w:rsidR="007236EA" w:rsidRPr="00735944" w:rsidRDefault="007236EA">
            <w:pPr>
              <w:spacing w:before="120"/>
              <w:ind w:right="-85"/>
              <w:jc w:val="right"/>
              <w:rPr>
                <w:color w:val="000000"/>
                <w:sz w:val="18"/>
                <w:szCs w:val="18"/>
                <w:rPrChange w:id="3712" w:author="Du Van Toan" w:date="2015-03-02T14:25:00Z">
                  <w:rPr>
                    <w:rFonts w:ascii="Arial" w:hAnsi="Arial" w:cs="Arial"/>
                    <w:color w:val="000000"/>
                    <w:sz w:val="18"/>
                    <w:szCs w:val="18"/>
                  </w:rPr>
                </w:rPrChange>
              </w:rPr>
            </w:pPr>
          </w:p>
        </w:tc>
        <w:tc>
          <w:tcPr>
            <w:tcW w:w="1519" w:type="dxa"/>
            <w:vAlign w:val="bottom"/>
          </w:tcPr>
          <w:p w:rsidR="007236EA" w:rsidRPr="00735944" w:rsidRDefault="007236EA">
            <w:pPr>
              <w:spacing w:before="120"/>
              <w:ind w:right="-85"/>
              <w:jc w:val="right"/>
              <w:rPr>
                <w:color w:val="000000"/>
                <w:sz w:val="18"/>
                <w:szCs w:val="18"/>
                <w:rPrChange w:id="3713" w:author="Du Van Toan" w:date="2015-03-02T14:25:00Z">
                  <w:rPr>
                    <w:rFonts w:ascii="Arial" w:hAnsi="Arial" w:cs="Arial"/>
                    <w:color w:val="000000"/>
                    <w:sz w:val="18"/>
                    <w:szCs w:val="18"/>
                  </w:rPr>
                </w:rPrChange>
              </w:rPr>
            </w:pPr>
          </w:p>
        </w:tc>
        <w:tc>
          <w:tcPr>
            <w:tcW w:w="1519" w:type="dxa"/>
            <w:shd w:val="clear" w:color="auto" w:fill="auto"/>
            <w:noWrap/>
            <w:vAlign w:val="bottom"/>
            <w:hideMark/>
          </w:tcPr>
          <w:p w:rsidR="007236EA" w:rsidRPr="00735944" w:rsidRDefault="007236EA">
            <w:pPr>
              <w:spacing w:before="120"/>
              <w:ind w:right="-85"/>
              <w:jc w:val="right"/>
              <w:rPr>
                <w:color w:val="000000"/>
                <w:sz w:val="18"/>
                <w:szCs w:val="18"/>
                <w:rPrChange w:id="3714" w:author="Du Van Toan" w:date="2015-03-02T14:25:00Z">
                  <w:rPr>
                    <w:rFonts w:ascii="Arial" w:hAnsi="Arial" w:cs="Arial"/>
                    <w:color w:val="000000"/>
                    <w:sz w:val="18"/>
                    <w:szCs w:val="18"/>
                  </w:rPr>
                </w:rPrChange>
              </w:rPr>
            </w:pPr>
          </w:p>
        </w:tc>
      </w:tr>
      <w:tr w:rsidR="00552D55" w:rsidRPr="00735944" w:rsidTr="00BA4A34">
        <w:trPr>
          <w:trHeight w:val="80"/>
        </w:trPr>
        <w:tc>
          <w:tcPr>
            <w:tcW w:w="1167" w:type="dxa"/>
            <w:shd w:val="clear" w:color="auto" w:fill="auto"/>
            <w:noWrap/>
            <w:vAlign w:val="bottom"/>
          </w:tcPr>
          <w:p w:rsidR="00552D55" w:rsidRPr="00735944" w:rsidRDefault="00E54423">
            <w:pPr>
              <w:ind w:left="-85"/>
              <w:rPr>
                <w:color w:val="000000"/>
                <w:sz w:val="18"/>
                <w:szCs w:val="18"/>
                <w:rPrChange w:id="3715" w:author="Du Van Toan" w:date="2015-03-02T14:25:00Z">
                  <w:rPr>
                    <w:rFonts w:ascii="Arial" w:hAnsi="Arial" w:cs="Arial"/>
                    <w:color w:val="000000"/>
                    <w:sz w:val="18"/>
                    <w:szCs w:val="18"/>
                  </w:rPr>
                </w:rPrChange>
              </w:rPr>
            </w:pPr>
            <w:r w:rsidRPr="00E54423">
              <w:rPr>
                <w:color w:val="000000"/>
                <w:sz w:val="18"/>
                <w:szCs w:val="18"/>
                <w:rPrChange w:id="3716" w:author="Du Van Toan" w:date="2015-03-02T14:25:00Z">
                  <w:rPr>
                    <w:rFonts w:ascii="Arial" w:hAnsi="Arial" w:cs="Arial"/>
                    <w:color w:val="000000"/>
                    <w:sz w:val="18"/>
                    <w:szCs w:val="18"/>
                  </w:rPr>
                </w:rPrChange>
              </w:rPr>
              <w:t>IMP</w:t>
            </w:r>
          </w:p>
        </w:tc>
        <w:tc>
          <w:tcPr>
            <w:tcW w:w="1120" w:type="dxa"/>
            <w:shd w:val="clear" w:color="auto" w:fill="auto"/>
            <w:noWrap/>
            <w:vAlign w:val="bottom"/>
          </w:tcPr>
          <w:p w:rsidR="00552D55" w:rsidRPr="00735944" w:rsidRDefault="00E54423" w:rsidP="00BA4A34">
            <w:pPr>
              <w:ind w:right="-85"/>
              <w:jc w:val="right"/>
              <w:rPr>
                <w:color w:val="000000"/>
                <w:sz w:val="18"/>
                <w:szCs w:val="18"/>
                <w:rPrChange w:id="3717" w:author="Du Van Toan" w:date="2015-03-02T14:25:00Z">
                  <w:rPr>
                    <w:rFonts w:ascii="Arial" w:hAnsi="Arial" w:cs="Arial"/>
                    <w:color w:val="000000"/>
                    <w:sz w:val="18"/>
                    <w:szCs w:val="18"/>
                  </w:rPr>
                </w:rPrChange>
              </w:rPr>
            </w:pPr>
            <w:r w:rsidRPr="00E54423">
              <w:rPr>
                <w:color w:val="000000"/>
                <w:sz w:val="18"/>
                <w:szCs w:val="18"/>
                <w:rPrChange w:id="3718" w:author="Du Van Toan" w:date="2015-03-02T14:25:00Z">
                  <w:rPr>
                    <w:rFonts w:ascii="Arial" w:hAnsi="Arial" w:cs="Arial"/>
                    <w:color w:val="000000"/>
                    <w:sz w:val="18"/>
                    <w:szCs w:val="18"/>
                  </w:rPr>
                </w:rPrChange>
              </w:rPr>
              <w:t>1.217.015</w:t>
            </w:r>
          </w:p>
        </w:tc>
        <w:tc>
          <w:tcPr>
            <w:tcW w:w="1498" w:type="dxa"/>
            <w:shd w:val="clear" w:color="auto" w:fill="auto"/>
            <w:noWrap/>
            <w:vAlign w:val="bottom"/>
          </w:tcPr>
          <w:p w:rsidR="00552D55" w:rsidRPr="00735944" w:rsidRDefault="00E54423" w:rsidP="00BA4A34">
            <w:pPr>
              <w:ind w:right="-85"/>
              <w:jc w:val="right"/>
              <w:rPr>
                <w:color w:val="000000"/>
                <w:sz w:val="18"/>
                <w:szCs w:val="18"/>
                <w:rPrChange w:id="3719" w:author="Du Van Toan" w:date="2015-03-02T14:25:00Z">
                  <w:rPr>
                    <w:rFonts w:ascii="Arial" w:hAnsi="Arial" w:cs="Arial"/>
                    <w:color w:val="000000"/>
                    <w:sz w:val="18"/>
                    <w:szCs w:val="18"/>
                  </w:rPr>
                </w:rPrChange>
              </w:rPr>
            </w:pPr>
            <w:r w:rsidRPr="00E54423">
              <w:rPr>
                <w:color w:val="000000"/>
                <w:sz w:val="18"/>
                <w:szCs w:val="18"/>
                <w:rPrChange w:id="3720" w:author="Du Van Toan" w:date="2015-03-02T14:25:00Z">
                  <w:rPr>
                    <w:rFonts w:ascii="Arial" w:hAnsi="Arial" w:cs="Arial"/>
                    <w:color w:val="000000"/>
                    <w:sz w:val="18"/>
                    <w:szCs w:val="18"/>
                  </w:rPr>
                </w:rPrChange>
              </w:rPr>
              <w:t>52.596.615.400</w:t>
            </w:r>
          </w:p>
        </w:tc>
        <w:tc>
          <w:tcPr>
            <w:tcW w:w="1378" w:type="dxa"/>
            <w:vAlign w:val="bottom"/>
          </w:tcPr>
          <w:p w:rsidR="00552D55" w:rsidRPr="00735944" w:rsidRDefault="00E54423" w:rsidP="00BA4A34">
            <w:pPr>
              <w:ind w:right="-85"/>
              <w:jc w:val="right"/>
              <w:rPr>
                <w:color w:val="000000"/>
                <w:sz w:val="18"/>
                <w:szCs w:val="18"/>
                <w:rPrChange w:id="3721" w:author="Du Van Toan" w:date="2015-03-02T14:25:00Z">
                  <w:rPr>
                    <w:rFonts w:ascii="Arial" w:hAnsi="Arial" w:cs="Arial"/>
                    <w:color w:val="000000"/>
                    <w:sz w:val="18"/>
                    <w:szCs w:val="18"/>
                  </w:rPr>
                </w:rPrChange>
              </w:rPr>
            </w:pPr>
            <w:r w:rsidRPr="00E54423">
              <w:rPr>
                <w:sz w:val="18"/>
                <w:szCs w:val="18"/>
                <w:rPrChange w:id="3722" w:author="Du Van Toan" w:date="2015-03-02T14:25:00Z">
                  <w:rPr>
                    <w:rFonts w:ascii="Arial" w:hAnsi="Arial" w:cs="Arial"/>
                    <w:sz w:val="18"/>
                    <w:szCs w:val="18"/>
                  </w:rPr>
                </w:rPrChange>
              </w:rPr>
              <w:t>-</w:t>
            </w:r>
          </w:p>
        </w:tc>
        <w:tc>
          <w:tcPr>
            <w:tcW w:w="1519" w:type="dxa"/>
            <w:vAlign w:val="bottom"/>
          </w:tcPr>
          <w:p w:rsidR="00552D55" w:rsidRPr="00735944" w:rsidRDefault="00E54423" w:rsidP="00BA4A34">
            <w:pPr>
              <w:ind w:right="-85"/>
              <w:jc w:val="right"/>
              <w:rPr>
                <w:color w:val="000000"/>
                <w:sz w:val="18"/>
                <w:szCs w:val="18"/>
                <w:rPrChange w:id="3723" w:author="Du Van Toan" w:date="2015-03-02T14:25:00Z">
                  <w:rPr>
                    <w:rFonts w:ascii="Arial" w:hAnsi="Arial" w:cs="Arial"/>
                    <w:color w:val="000000"/>
                    <w:sz w:val="18"/>
                    <w:szCs w:val="18"/>
                  </w:rPr>
                </w:rPrChange>
              </w:rPr>
            </w:pPr>
            <w:r w:rsidRPr="00E54423">
              <w:rPr>
                <w:color w:val="000000"/>
                <w:sz w:val="18"/>
                <w:szCs w:val="18"/>
                <w:rPrChange w:id="3724" w:author="Du Van Toan" w:date="2015-03-02T14:25:00Z">
                  <w:rPr>
                    <w:rFonts w:ascii="Arial" w:hAnsi="Arial" w:cs="Arial"/>
                    <w:color w:val="000000"/>
                    <w:sz w:val="18"/>
                    <w:szCs w:val="18"/>
                  </w:rPr>
                </w:rPrChange>
              </w:rPr>
              <w:t>(1.725.388.400)</w:t>
            </w:r>
          </w:p>
        </w:tc>
        <w:tc>
          <w:tcPr>
            <w:tcW w:w="1519" w:type="dxa"/>
            <w:shd w:val="clear" w:color="auto" w:fill="auto"/>
            <w:noWrap/>
            <w:vAlign w:val="bottom"/>
          </w:tcPr>
          <w:p w:rsidR="00552D55" w:rsidRPr="00735944" w:rsidRDefault="00E54423" w:rsidP="00BA4A34">
            <w:pPr>
              <w:ind w:right="-85"/>
              <w:jc w:val="right"/>
              <w:rPr>
                <w:color w:val="000000"/>
                <w:sz w:val="18"/>
                <w:szCs w:val="18"/>
                <w:rPrChange w:id="3725" w:author="Du Van Toan" w:date="2015-03-02T14:25:00Z">
                  <w:rPr>
                    <w:rFonts w:ascii="Arial" w:hAnsi="Arial" w:cs="Arial"/>
                    <w:color w:val="000000"/>
                    <w:sz w:val="18"/>
                    <w:szCs w:val="18"/>
                  </w:rPr>
                </w:rPrChange>
              </w:rPr>
            </w:pPr>
            <w:r w:rsidRPr="00E54423">
              <w:rPr>
                <w:color w:val="000000"/>
                <w:sz w:val="18"/>
                <w:szCs w:val="18"/>
                <w:rPrChange w:id="3726" w:author="Du Van Toan" w:date="2015-03-02T14:25:00Z">
                  <w:rPr>
                    <w:rFonts w:ascii="Arial" w:hAnsi="Arial" w:cs="Arial"/>
                    <w:color w:val="000000"/>
                    <w:sz w:val="18"/>
                    <w:szCs w:val="18"/>
                  </w:rPr>
                </w:rPrChange>
              </w:rPr>
              <w:t>50.871.227.000</w:t>
            </w:r>
          </w:p>
        </w:tc>
      </w:tr>
      <w:tr w:rsidR="00552D55" w:rsidRPr="00735944" w:rsidTr="00BA4A34">
        <w:trPr>
          <w:trHeight w:val="80"/>
        </w:trPr>
        <w:tc>
          <w:tcPr>
            <w:tcW w:w="1167" w:type="dxa"/>
            <w:shd w:val="clear" w:color="auto" w:fill="auto"/>
            <w:noWrap/>
            <w:vAlign w:val="bottom"/>
          </w:tcPr>
          <w:p w:rsidR="00552D55" w:rsidRPr="00735944" w:rsidRDefault="00E54423">
            <w:pPr>
              <w:ind w:left="-85"/>
              <w:rPr>
                <w:color w:val="000000"/>
                <w:sz w:val="18"/>
                <w:szCs w:val="18"/>
                <w:rPrChange w:id="3727" w:author="Du Van Toan" w:date="2015-03-02T14:25:00Z">
                  <w:rPr>
                    <w:rFonts w:ascii="Arial" w:hAnsi="Arial" w:cs="Arial"/>
                    <w:color w:val="000000"/>
                    <w:sz w:val="18"/>
                    <w:szCs w:val="18"/>
                  </w:rPr>
                </w:rPrChange>
              </w:rPr>
            </w:pPr>
            <w:r w:rsidRPr="00E54423">
              <w:rPr>
                <w:color w:val="000000"/>
                <w:sz w:val="18"/>
                <w:szCs w:val="18"/>
                <w:rPrChange w:id="3728" w:author="Du Van Toan" w:date="2015-03-02T14:25:00Z">
                  <w:rPr>
                    <w:rFonts w:ascii="Arial" w:hAnsi="Arial" w:cs="Arial"/>
                    <w:color w:val="000000"/>
                    <w:sz w:val="18"/>
                    <w:szCs w:val="18"/>
                  </w:rPr>
                </w:rPrChange>
              </w:rPr>
              <w:t>SFG</w:t>
            </w:r>
          </w:p>
        </w:tc>
        <w:tc>
          <w:tcPr>
            <w:tcW w:w="1120" w:type="dxa"/>
            <w:shd w:val="clear" w:color="auto" w:fill="auto"/>
            <w:noWrap/>
            <w:vAlign w:val="bottom"/>
          </w:tcPr>
          <w:p w:rsidR="00552D55" w:rsidRPr="00735944" w:rsidRDefault="00E54423" w:rsidP="00BA4A34">
            <w:pPr>
              <w:ind w:right="-85"/>
              <w:jc w:val="right"/>
              <w:rPr>
                <w:color w:val="000000"/>
                <w:sz w:val="18"/>
                <w:szCs w:val="18"/>
                <w:rPrChange w:id="3729" w:author="Du Van Toan" w:date="2015-03-02T14:25:00Z">
                  <w:rPr>
                    <w:rFonts w:ascii="Arial" w:hAnsi="Arial" w:cs="Arial"/>
                    <w:color w:val="000000"/>
                    <w:sz w:val="18"/>
                    <w:szCs w:val="18"/>
                  </w:rPr>
                </w:rPrChange>
              </w:rPr>
            </w:pPr>
            <w:r w:rsidRPr="00E54423">
              <w:rPr>
                <w:color w:val="000000"/>
                <w:sz w:val="18"/>
                <w:szCs w:val="18"/>
                <w:rPrChange w:id="3730" w:author="Du Van Toan" w:date="2015-03-02T14:25:00Z">
                  <w:rPr>
                    <w:rFonts w:ascii="Arial" w:hAnsi="Arial" w:cs="Arial"/>
                    <w:color w:val="000000"/>
                    <w:sz w:val="18"/>
                    <w:szCs w:val="18"/>
                  </w:rPr>
                </w:rPrChange>
              </w:rPr>
              <w:t>2.105.000</w:t>
            </w:r>
          </w:p>
        </w:tc>
        <w:tc>
          <w:tcPr>
            <w:tcW w:w="1498" w:type="dxa"/>
            <w:shd w:val="clear" w:color="auto" w:fill="auto"/>
            <w:noWrap/>
            <w:vAlign w:val="bottom"/>
          </w:tcPr>
          <w:p w:rsidR="00552D55" w:rsidRPr="00735944" w:rsidRDefault="00E54423" w:rsidP="00BA4A34">
            <w:pPr>
              <w:ind w:right="-85"/>
              <w:jc w:val="right"/>
              <w:rPr>
                <w:color w:val="000000"/>
                <w:sz w:val="18"/>
                <w:szCs w:val="18"/>
                <w:rPrChange w:id="3731" w:author="Du Van Toan" w:date="2015-03-02T14:25:00Z">
                  <w:rPr>
                    <w:rFonts w:ascii="Arial" w:hAnsi="Arial" w:cs="Arial"/>
                    <w:color w:val="000000"/>
                    <w:sz w:val="18"/>
                    <w:szCs w:val="18"/>
                  </w:rPr>
                </w:rPrChange>
              </w:rPr>
            </w:pPr>
            <w:r w:rsidRPr="00E54423">
              <w:rPr>
                <w:color w:val="000000"/>
                <w:sz w:val="18"/>
                <w:szCs w:val="18"/>
                <w:rPrChange w:id="3732" w:author="Du Van Toan" w:date="2015-03-02T14:25:00Z">
                  <w:rPr>
                    <w:rFonts w:ascii="Arial" w:hAnsi="Arial" w:cs="Arial"/>
                    <w:color w:val="000000"/>
                    <w:sz w:val="18"/>
                    <w:szCs w:val="18"/>
                  </w:rPr>
                </w:rPrChange>
              </w:rPr>
              <w:t>38.100.500.000</w:t>
            </w:r>
          </w:p>
        </w:tc>
        <w:tc>
          <w:tcPr>
            <w:tcW w:w="1378" w:type="dxa"/>
            <w:vAlign w:val="bottom"/>
          </w:tcPr>
          <w:p w:rsidR="00552D55" w:rsidRPr="00735944" w:rsidRDefault="00E54423" w:rsidP="00BA4A34">
            <w:pPr>
              <w:ind w:right="-85"/>
              <w:jc w:val="right"/>
              <w:rPr>
                <w:color w:val="000000"/>
                <w:sz w:val="18"/>
                <w:szCs w:val="18"/>
                <w:rPrChange w:id="3733" w:author="Du Van Toan" w:date="2015-03-02T14:25:00Z">
                  <w:rPr>
                    <w:rFonts w:ascii="Arial" w:hAnsi="Arial" w:cs="Arial"/>
                    <w:color w:val="000000"/>
                    <w:sz w:val="18"/>
                    <w:szCs w:val="18"/>
                  </w:rPr>
                </w:rPrChange>
              </w:rPr>
            </w:pPr>
            <w:r w:rsidRPr="00E54423">
              <w:rPr>
                <w:sz w:val="18"/>
                <w:szCs w:val="18"/>
                <w:rPrChange w:id="3734" w:author="Du Van Toan" w:date="2015-03-02T14:25:00Z">
                  <w:rPr>
                    <w:rFonts w:ascii="Arial" w:hAnsi="Arial" w:cs="Arial"/>
                    <w:sz w:val="18"/>
                    <w:szCs w:val="18"/>
                  </w:rPr>
                </w:rPrChange>
              </w:rPr>
              <w:t>-</w:t>
            </w:r>
          </w:p>
        </w:tc>
        <w:tc>
          <w:tcPr>
            <w:tcW w:w="1519" w:type="dxa"/>
            <w:vAlign w:val="bottom"/>
          </w:tcPr>
          <w:p w:rsidR="00552D55" w:rsidRPr="00735944" w:rsidRDefault="00E54423" w:rsidP="00BA4A34">
            <w:pPr>
              <w:ind w:right="-85"/>
              <w:jc w:val="right"/>
              <w:rPr>
                <w:color w:val="000000"/>
                <w:sz w:val="18"/>
                <w:szCs w:val="18"/>
                <w:rPrChange w:id="3735" w:author="Du Van Toan" w:date="2015-03-02T14:25:00Z">
                  <w:rPr>
                    <w:rFonts w:ascii="Arial" w:hAnsi="Arial" w:cs="Arial"/>
                    <w:color w:val="000000"/>
                    <w:sz w:val="18"/>
                    <w:szCs w:val="18"/>
                  </w:rPr>
                </w:rPrChange>
              </w:rPr>
            </w:pPr>
            <w:r w:rsidRPr="00E54423">
              <w:rPr>
                <w:color w:val="000000"/>
                <w:sz w:val="18"/>
                <w:szCs w:val="18"/>
                <w:rPrChange w:id="3736" w:author="Du Van Toan" w:date="2015-03-02T14:25:00Z">
                  <w:rPr>
                    <w:rFonts w:ascii="Arial" w:hAnsi="Arial" w:cs="Arial"/>
                    <w:color w:val="000000"/>
                    <w:sz w:val="18"/>
                    <w:szCs w:val="18"/>
                  </w:rPr>
                </w:rPrChange>
              </w:rPr>
              <w:t>(1.052.500.000)</w:t>
            </w:r>
          </w:p>
        </w:tc>
        <w:tc>
          <w:tcPr>
            <w:tcW w:w="1519" w:type="dxa"/>
            <w:shd w:val="clear" w:color="auto" w:fill="auto"/>
            <w:noWrap/>
            <w:vAlign w:val="bottom"/>
          </w:tcPr>
          <w:p w:rsidR="00552D55" w:rsidRPr="00735944" w:rsidRDefault="00E54423" w:rsidP="00BA4A34">
            <w:pPr>
              <w:ind w:right="-85"/>
              <w:jc w:val="right"/>
              <w:rPr>
                <w:color w:val="000000"/>
                <w:sz w:val="18"/>
                <w:szCs w:val="18"/>
                <w:rPrChange w:id="3737" w:author="Du Van Toan" w:date="2015-03-02T14:25:00Z">
                  <w:rPr>
                    <w:rFonts w:ascii="Arial" w:hAnsi="Arial" w:cs="Arial"/>
                    <w:color w:val="000000"/>
                    <w:sz w:val="18"/>
                    <w:szCs w:val="18"/>
                  </w:rPr>
                </w:rPrChange>
              </w:rPr>
            </w:pPr>
            <w:r w:rsidRPr="00E54423">
              <w:rPr>
                <w:color w:val="000000"/>
                <w:sz w:val="18"/>
                <w:szCs w:val="18"/>
                <w:rPrChange w:id="3738" w:author="Du Van Toan" w:date="2015-03-02T14:25:00Z">
                  <w:rPr>
                    <w:rFonts w:ascii="Arial" w:hAnsi="Arial" w:cs="Arial"/>
                    <w:color w:val="000000"/>
                    <w:sz w:val="18"/>
                    <w:szCs w:val="18"/>
                  </w:rPr>
                </w:rPrChange>
              </w:rPr>
              <w:t>37.048.000.000</w:t>
            </w:r>
          </w:p>
        </w:tc>
      </w:tr>
      <w:tr w:rsidR="00552D55" w:rsidRPr="00735944" w:rsidTr="00BA4A34">
        <w:trPr>
          <w:trHeight w:val="80"/>
        </w:trPr>
        <w:tc>
          <w:tcPr>
            <w:tcW w:w="1167" w:type="dxa"/>
            <w:shd w:val="clear" w:color="auto" w:fill="auto"/>
            <w:noWrap/>
            <w:vAlign w:val="bottom"/>
          </w:tcPr>
          <w:p w:rsidR="00552D55" w:rsidRPr="00735944" w:rsidRDefault="00E54423">
            <w:pPr>
              <w:ind w:left="-85"/>
              <w:rPr>
                <w:color w:val="000000"/>
                <w:sz w:val="18"/>
                <w:szCs w:val="18"/>
                <w:rPrChange w:id="3739" w:author="Du Van Toan" w:date="2015-03-02T14:25:00Z">
                  <w:rPr>
                    <w:rFonts w:ascii="Arial" w:hAnsi="Arial" w:cs="Arial"/>
                    <w:color w:val="000000"/>
                    <w:sz w:val="18"/>
                    <w:szCs w:val="18"/>
                  </w:rPr>
                </w:rPrChange>
              </w:rPr>
            </w:pPr>
            <w:r w:rsidRPr="00E54423">
              <w:rPr>
                <w:color w:val="000000"/>
                <w:sz w:val="18"/>
                <w:szCs w:val="18"/>
                <w:rPrChange w:id="3740" w:author="Du Van Toan" w:date="2015-03-02T14:25:00Z">
                  <w:rPr>
                    <w:rFonts w:ascii="Arial" w:hAnsi="Arial" w:cs="Arial"/>
                    <w:color w:val="000000"/>
                    <w:sz w:val="18"/>
                    <w:szCs w:val="18"/>
                  </w:rPr>
                </w:rPrChange>
              </w:rPr>
              <w:t xml:space="preserve">PET </w:t>
            </w:r>
          </w:p>
        </w:tc>
        <w:tc>
          <w:tcPr>
            <w:tcW w:w="1120" w:type="dxa"/>
            <w:shd w:val="clear" w:color="auto" w:fill="auto"/>
            <w:noWrap/>
            <w:vAlign w:val="bottom"/>
          </w:tcPr>
          <w:p w:rsidR="00552D55" w:rsidRPr="00735944" w:rsidRDefault="00E54423" w:rsidP="00BA4A34">
            <w:pPr>
              <w:ind w:right="-85"/>
              <w:jc w:val="right"/>
              <w:rPr>
                <w:color w:val="000000"/>
                <w:sz w:val="18"/>
                <w:szCs w:val="18"/>
                <w:rPrChange w:id="3741" w:author="Du Van Toan" w:date="2015-03-02T14:25:00Z">
                  <w:rPr>
                    <w:rFonts w:ascii="Arial" w:hAnsi="Arial" w:cs="Arial"/>
                    <w:color w:val="000000"/>
                    <w:sz w:val="18"/>
                    <w:szCs w:val="18"/>
                  </w:rPr>
                </w:rPrChange>
              </w:rPr>
            </w:pPr>
            <w:r w:rsidRPr="00E54423">
              <w:rPr>
                <w:color w:val="000000"/>
                <w:sz w:val="18"/>
                <w:szCs w:val="18"/>
                <w:rPrChange w:id="3742" w:author="Du Van Toan" w:date="2015-03-02T14:25:00Z">
                  <w:rPr>
                    <w:rFonts w:ascii="Arial" w:hAnsi="Arial" w:cs="Arial"/>
                    <w:color w:val="000000"/>
                    <w:sz w:val="18"/>
                    <w:szCs w:val="18"/>
                  </w:rPr>
                </w:rPrChange>
              </w:rPr>
              <w:t>1.615.156</w:t>
            </w:r>
          </w:p>
        </w:tc>
        <w:tc>
          <w:tcPr>
            <w:tcW w:w="1498" w:type="dxa"/>
            <w:shd w:val="clear" w:color="auto" w:fill="auto"/>
            <w:noWrap/>
            <w:vAlign w:val="bottom"/>
          </w:tcPr>
          <w:p w:rsidR="00552D55" w:rsidRPr="00735944" w:rsidRDefault="00E54423" w:rsidP="00BA4A34">
            <w:pPr>
              <w:ind w:right="-85"/>
              <w:jc w:val="right"/>
              <w:rPr>
                <w:color w:val="000000"/>
                <w:sz w:val="18"/>
                <w:szCs w:val="18"/>
                <w:rPrChange w:id="3743" w:author="Du Van Toan" w:date="2015-03-02T14:25:00Z">
                  <w:rPr>
                    <w:rFonts w:ascii="Arial" w:hAnsi="Arial" w:cs="Arial"/>
                    <w:color w:val="000000"/>
                    <w:sz w:val="18"/>
                    <w:szCs w:val="18"/>
                  </w:rPr>
                </w:rPrChange>
              </w:rPr>
            </w:pPr>
            <w:r w:rsidRPr="00E54423">
              <w:rPr>
                <w:color w:val="000000"/>
                <w:sz w:val="18"/>
                <w:szCs w:val="18"/>
                <w:rPrChange w:id="3744" w:author="Du Van Toan" w:date="2015-03-02T14:25:00Z">
                  <w:rPr>
                    <w:rFonts w:ascii="Arial" w:hAnsi="Arial" w:cs="Arial"/>
                    <w:color w:val="000000"/>
                    <w:sz w:val="18"/>
                    <w:szCs w:val="18"/>
                  </w:rPr>
                </w:rPrChange>
              </w:rPr>
              <w:t>35.141.383.790</w:t>
            </w:r>
          </w:p>
        </w:tc>
        <w:tc>
          <w:tcPr>
            <w:tcW w:w="1378" w:type="dxa"/>
            <w:vAlign w:val="bottom"/>
          </w:tcPr>
          <w:p w:rsidR="00552D55" w:rsidRPr="00735944" w:rsidRDefault="00E54423" w:rsidP="00BA4A34">
            <w:pPr>
              <w:ind w:right="-85"/>
              <w:jc w:val="right"/>
              <w:rPr>
                <w:color w:val="000000"/>
                <w:sz w:val="18"/>
                <w:szCs w:val="18"/>
                <w:rPrChange w:id="3745" w:author="Du Van Toan" w:date="2015-03-02T14:25:00Z">
                  <w:rPr>
                    <w:rFonts w:ascii="Arial" w:hAnsi="Arial" w:cs="Arial"/>
                    <w:color w:val="000000"/>
                    <w:sz w:val="18"/>
                    <w:szCs w:val="18"/>
                  </w:rPr>
                </w:rPrChange>
              </w:rPr>
            </w:pPr>
            <w:r w:rsidRPr="00E54423">
              <w:rPr>
                <w:sz w:val="18"/>
                <w:szCs w:val="18"/>
                <w:rPrChange w:id="3746" w:author="Du Van Toan" w:date="2015-03-02T14:25:00Z">
                  <w:rPr>
                    <w:rFonts w:ascii="Arial" w:hAnsi="Arial" w:cs="Arial"/>
                    <w:sz w:val="18"/>
                    <w:szCs w:val="18"/>
                  </w:rPr>
                </w:rPrChange>
              </w:rPr>
              <w:t>-</w:t>
            </w:r>
          </w:p>
        </w:tc>
        <w:tc>
          <w:tcPr>
            <w:tcW w:w="1519" w:type="dxa"/>
            <w:vAlign w:val="bottom"/>
          </w:tcPr>
          <w:p w:rsidR="00552D55" w:rsidRPr="00735944" w:rsidRDefault="00E54423" w:rsidP="00BA4A34">
            <w:pPr>
              <w:ind w:right="-85"/>
              <w:jc w:val="right"/>
              <w:rPr>
                <w:color w:val="000000"/>
                <w:sz w:val="18"/>
                <w:szCs w:val="18"/>
                <w:rPrChange w:id="3747" w:author="Du Van Toan" w:date="2015-03-02T14:25:00Z">
                  <w:rPr>
                    <w:rFonts w:ascii="Arial" w:hAnsi="Arial" w:cs="Arial"/>
                    <w:color w:val="000000"/>
                    <w:sz w:val="18"/>
                    <w:szCs w:val="18"/>
                  </w:rPr>
                </w:rPrChange>
              </w:rPr>
            </w:pPr>
            <w:r w:rsidRPr="00E54423">
              <w:rPr>
                <w:color w:val="000000"/>
                <w:sz w:val="18"/>
                <w:szCs w:val="18"/>
                <w:rPrChange w:id="3748" w:author="Du Van Toan" w:date="2015-03-02T14:25:00Z">
                  <w:rPr>
                    <w:rFonts w:ascii="Arial" w:hAnsi="Arial" w:cs="Arial"/>
                    <w:color w:val="000000"/>
                    <w:sz w:val="18"/>
                    <w:szCs w:val="18"/>
                  </w:rPr>
                </w:rPrChange>
              </w:rPr>
              <w:t>(1.707.654.590)</w:t>
            </w:r>
          </w:p>
        </w:tc>
        <w:tc>
          <w:tcPr>
            <w:tcW w:w="1519" w:type="dxa"/>
            <w:shd w:val="clear" w:color="auto" w:fill="auto"/>
            <w:noWrap/>
            <w:vAlign w:val="bottom"/>
          </w:tcPr>
          <w:p w:rsidR="00552D55" w:rsidRPr="00735944" w:rsidRDefault="00E54423" w:rsidP="00BA4A34">
            <w:pPr>
              <w:ind w:right="-85"/>
              <w:jc w:val="right"/>
              <w:rPr>
                <w:color w:val="000000"/>
                <w:sz w:val="18"/>
                <w:szCs w:val="18"/>
                <w:rPrChange w:id="3749" w:author="Du Van Toan" w:date="2015-03-02T14:25:00Z">
                  <w:rPr>
                    <w:rFonts w:ascii="Arial" w:hAnsi="Arial" w:cs="Arial"/>
                    <w:color w:val="000000"/>
                    <w:sz w:val="18"/>
                    <w:szCs w:val="18"/>
                  </w:rPr>
                </w:rPrChange>
              </w:rPr>
            </w:pPr>
            <w:r w:rsidRPr="00E54423">
              <w:rPr>
                <w:color w:val="000000"/>
                <w:sz w:val="18"/>
                <w:szCs w:val="18"/>
                <w:rPrChange w:id="3750" w:author="Du Van Toan" w:date="2015-03-02T14:25:00Z">
                  <w:rPr>
                    <w:rFonts w:ascii="Arial" w:hAnsi="Arial" w:cs="Arial"/>
                    <w:color w:val="000000"/>
                    <w:sz w:val="18"/>
                    <w:szCs w:val="18"/>
                  </w:rPr>
                </w:rPrChange>
              </w:rPr>
              <w:t>33.433.729.200</w:t>
            </w:r>
          </w:p>
        </w:tc>
      </w:tr>
      <w:tr w:rsidR="00552D55" w:rsidRPr="00735944" w:rsidTr="00BA4A34">
        <w:trPr>
          <w:trHeight w:val="80"/>
        </w:trPr>
        <w:tc>
          <w:tcPr>
            <w:tcW w:w="1167" w:type="dxa"/>
            <w:shd w:val="clear" w:color="auto" w:fill="auto"/>
            <w:noWrap/>
            <w:vAlign w:val="bottom"/>
          </w:tcPr>
          <w:p w:rsidR="00552D55" w:rsidRPr="00735944" w:rsidRDefault="00E54423">
            <w:pPr>
              <w:ind w:hanging="79"/>
              <w:rPr>
                <w:color w:val="000000"/>
                <w:sz w:val="18"/>
                <w:szCs w:val="18"/>
                <w:rPrChange w:id="3751" w:author="Du Van Toan" w:date="2015-03-02T14:25:00Z">
                  <w:rPr>
                    <w:rFonts w:ascii="Arial" w:hAnsi="Arial" w:cs="Arial"/>
                    <w:color w:val="000000"/>
                    <w:sz w:val="18"/>
                    <w:szCs w:val="18"/>
                  </w:rPr>
                </w:rPrChange>
              </w:rPr>
            </w:pPr>
            <w:r w:rsidRPr="00E54423">
              <w:rPr>
                <w:color w:val="000000"/>
                <w:sz w:val="18"/>
                <w:szCs w:val="18"/>
                <w:rPrChange w:id="3752" w:author="Du Van Toan" w:date="2015-03-02T14:25:00Z">
                  <w:rPr>
                    <w:rFonts w:ascii="Arial" w:hAnsi="Arial" w:cs="Arial"/>
                    <w:color w:val="000000"/>
                    <w:sz w:val="18"/>
                    <w:szCs w:val="18"/>
                  </w:rPr>
                </w:rPrChange>
              </w:rPr>
              <w:t>PSD</w:t>
            </w:r>
          </w:p>
        </w:tc>
        <w:tc>
          <w:tcPr>
            <w:tcW w:w="1120" w:type="dxa"/>
            <w:shd w:val="clear" w:color="auto" w:fill="auto"/>
            <w:noWrap/>
            <w:vAlign w:val="bottom"/>
          </w:tcPr>
          <w:p w:rsidR="00552D55" w:rsidRPr="00735944" w:rsidRDefault="00E54423" w:rsidP="00BA4A34">
            <w:pPr>
              <w:ind w:right="-85"/>
              <w:jc w:val="right"/>
              <w:rPr>
                <w:color w:val="000000"/>
                <w:sz w:val="18"/>
                <w:szCs w:val="18"/>
                <w:rPrChange w:id="3753" w:author="Du Van Toan" w:date="2015-03-02T14:25:00Z">
                  <w:rPr>
                    <w:rFonts w:ascii="Arial" w:hAnsi="Arial" w:cs="Arial"/>
                    <w:color w:val="000000"/>
                    <w:sz w:val="18"/>
                    <w:szCs w:val="18"/>
                  </w:rPr>
                </w:rPrChange>
              </w:rPr>
            </w:pPr>
            <w:r w:rsidRPr="00E54423">
              <w:rPr>
                <w:color w:val="000000"/>
                <w:sz w:val="18"/>
                <w:szCs w:val="18"/>
                <w:rPrChange w:id="3754" w:author="Du Van Toan" w:date="2015-03-02T14:25:00Z">
                  <w:rPr>
                    <w:rFonts w:ascii="Arial" w:hAnsi="Arial" w:cs="Arial"/>
                    <w:color w:val="000000"/>
                    <w:sz w:val="18"/>
                    <w:szCs w:val="18"/>
                  </w:rPr>
                </w:rPrChange>
              </w:rPr>
              <w:t>562.500</w:t>
            </w:r>
          </w:p>
        </w:tc>
        <w:tc>
          <w:tcPr>
            <w:tcW w:w="1498" w:type="dxa"/>
            <w:shd w:val="clear" w:color="auto" w:fill="auto"/>
            <w:noWrap/>
            <w:vAlign w:val="bottom"/>
          </w:tcPr>
          <w:p w:rsidR="00552D55" w:rsidRPr="00735944" w:rsidRDefault="00E54423" w:rsidP="00BA4A34">
            <w:pPr>
              <w:ind w:right="-85"/>
              <w:jc w:val="right"/>
              <w:rPr>
                <w:color w:val="000000"/>
                <w:sz w:val="18"/>
                <w:szCs w:val="18"/>
                <w:rPrChange w:id="3755" w:author="Du Van Toan" w:date="2015-03-02T14:25:00Z">
                  <w:rPr>
                    <w:rFonts w:ascii="Arial" w:hAnsi="Arial" w:cs="Arial"/>
                    <w:color w:val="000000"/>
                    <w:sz w:val="18"/>
                    <w:szCs w:val="18"/>
                  </w:rPr>
                </w:rPrChange>
              </w:rPr>
            </w:pPr>
            <w:r w:rsidRPr="00E54423">
              <w:rPr>
                <w:color w:val="000000"/>
                <w:sz w:val="18"/>
                <w:szCs w:val="18"/>
                <w:rPrChange w:id="3756" w:author="Du Van Toan" w:date="2015-03-02T14:25:00Z">
                  <w:rPr>
                    <w:rFonts w:ascii="Arial" w:hAnsi="Arial" w:cs="Arial"/>
                    <w:color w:val="000000"/>
                    <w:sz w:val="18"/>
                    <w:szCs w:val="18"/>
                  </w:rPr>
                </w:rPrChange>
              </w:rPr>
              <w:t>32.353.400.000</w:t>
            </w:r>
          </w:p>
        </w:tc>
        <w:tc>
          <w:tcPr>
            <w:tcW w:w="1378" w:type="dxa"/>
            <w:vAlign w:val="bottom"/>
          </w:tcPr>
          <w:p w:rsidR="00552D55" w:rsidRPr="00735944" w:rsidRDefault="00E54423" w:rsidP="00BA4A34">
            <w:pPr>
              <w:ind w:right="-85"/>
              <w:jc w:val="right"/>
              <w:rPr>
                <w:color w:val="000000"/>
                <w:sz w:val="18"/>
                <w:szCs w:val="18"/>
                <w:rPrChange w:id="3757" w:author="Du Van Toan" w:date="2015-03-02T14:25:00Z">
                  <w:rPr>
                    <w:rFonts w:ascii="Arial" w:hAnsi="Arial" w:cs="Arial"/>
                    <w:color w:val="000000"/>
                    <w:sz w:val="18"/>
                    <w:szCs w:val="18"/>
                  </w:rPr>
                </w:rPrChange>
              </w:rPr>
            </w:pPr>
            <w:r w:rsidRPr="00E54423">
              <w:rPr>
                <w:sz w:val="18"/>
                <w:szCs w:val="18"/>
                <w:rPrChange w:id="3758" w:author="Du Van Toan" w:date="2015-03-02T14:25:00Z">
                  <w:rPr>
                    <w:rFonts w:ascii="Arial" w:hAnsi="Arial" w:cs="Arial"/>
                    <w:sz w:val="18"/>
                    <w:szCs w:val="18"/>
                  </w:rPr>
                </w:rPrChange>
              </w:rPr>
              <w:t>-</w:t>
            </w:r>
          </w:p>
        </w:tc>
        <w:tc>
          <w:tcPr>
            <w:tcW w:w="1519" w:type="dxa"/>
            <w:vAlign w:val="bottom"/>
          </w:tcPr>
          <w:p w:rsidR="00552D55" w:rsidRPr="00735944" w:rsidRDefault="00E54423" w:rsidP="00BA4A34">
            <w:pPr>
              <w:ind w:right="-85"/>
              <w:jc w:val="right"/>
              <w:rPr>
                <w:color w:val="000000"/>
                <w:sz w:val="18"/>
                <w:szCs w:val="18"/>
                <w:rPrChange w:id="3759" w:author="Du Van Toan" w:date="2015-03-02T14:25:00Z">
                  <w:rPr>
                    <w:rFonts w:ascii="Arial" w:hAnsi="Arial" w:cs="Arial"/>
                    <w:color w:val="000000"/>
                    <w:sz w:val="18"/>
                    <w:szCs w:val="18"/>
                  </w:rPr>
                </w:rPrChange>
              </w:rPr>
            </w:pPr>
            <w:r w:rsidRPr="00E54423">
              <w:rPr>
                <w:color w:val="000000"/>
                <w:sz w:val="18"/>
                <w:szCs w:val="18"/>
                <w:rPrChange w:id="3760" w:author="Du Van Toan" w:date="2015-03-02T14:25:00Z">
                  <w:rPr>
                    <w:rFonts w:ascii="Arial" w:hAnsi="Arial" w:cs="Arial"/>
                    <w:color w:val="000000"/>
                    <w:sz w:val="18"/>
                    <w:szCs w:val="18"/>
                  </w:rPr>
                </w:rPrChange>
              </w:rPr>
              <w:t>(572.150.000)</w:t>
            </w:r>
          </w:p>
        </w:tc>
        <w:tc>
          <w:tcPr>
            <w:tcW w:w="1519" w:type="dxa"/>
            <w:shd w:val="clear" w:color="auto" w:fill="auto"/>
            <w:noWrap/>
            <w:vAlign w:val="bottom"/>
          </w:tcPr>
          <w:p w:rsidR="00552D55" w:rsidRPr="00735944" w:rsidRDefault="00E54423" w:rsidP="00BA4A34">
            <w:pPr>
              <w:ind w:right="-85"/>
              <w:jc w:val="right"/>
              <w:rPr>
                <w:color w:val="000000"/>
                <w:sz w:val="18"/>
                <w:szCs w:val="18"/>
                <w:rPrChange w:id="3761" w:author="Du Van Toan" w:date="2015-03-02T14:25:00Z">
                  <w:rPr>
                    <w:rFonts w:ascii="Arial" w:hAnsi="Arial" w:cs="Arial"/>
                    <w:color w:val="000000"/>
                    <w:sz w:val="18"/>
                    <w:szCs w:val="18"/>
                  </w:rPr>
                </w:rPrChange>
              </w:rPr>
            </w:pPr>
            <w:r w:rsidRPr="00E54423">
              <w:rPr>
                <w:color w:val="000000"/>
                <w:sz w:val="18"/>
                <w:szCs w:val="18"/>
                <w:rPrChange w:id="3762" w:author="Du Van Toan" w:date="2015-03-02T14:25:00Z">
                  <w:rPr>
                    <w:rFonts w:ascii="Arial" w:hAnsi="Arial" w:cs="Arial"/>
                    <w:color w:val="000000"/>
                    <w:sz w:val="18"/>
                    <w:szCs w:val="18"/>
                  </w:rPr>
                </w:rPrChange>
              </w:rPr>
              <w:t>31.781.250.000</w:t>
            </w:r>
          </w:p>
        </w:tc>
      </w:tr>
      <w:tr w:rsidR="00552D55" w:rsidRPr="00735944" w:rsidTr="00BA4A34">
        <w:trPr>
          <w:trHeight w:val="80"/>
        </w:trPr>
        <w:tc>
          <w:tcPr>
            <w:tcW w:w="1167" w:type="dxa"/>
            <w:shd w:val="clear" w:color="auto" w:fill="auto"/>
            <w:noWrap/>
            <w:vAlign w:val="bottom"/>
          </w:tcPr>
          <w:p w:rsidR="00552D55" w:rsidRPr="00735944" w:rsidDel="00552D55" w:rsidRDefault="00E54423">
            <w:pPr>
              <w:ind w:hanging="79"/>
              <w:rPr>
                <w:color w:val="000000"/>
                <w:sz w:val="18"/>
                <w:szCs w:val="18"/>
                <w:rPrChange w:id="3763" w:author="Du Van Toan" w:date="2015-03-02T14:25:00Z">
                  <w:rPr>
                    <w:rFonts w:ascii="Arial" w:hAnsi="Arial" w:cs="Arial"/>
                    <w:color w:val="000000"/>
                    <w:sz w:val="18"/>
                    <w:szCs w:val="18"/>
                  </w:rPr>
                </w:rPrChange>
              </w:rPr>
            </w:pPr>
            <w:r w:rsidRPr="00E54423">
              <w:rPr>
                <w:color w:val="000000"/>
                <w:sz w:val="18"/>
                <w:szCs w:val="18"/>
                <w:rPrChange w:id="3764" w:author="Du Van Toan" w:date="2015-03-02T14:25:00Z">
                  <w:rPr>
                    <w:rFonts w:ascii="Arial" w:hAnsi="Arial" w:cs="Arial"/>
                    <w:color w:val="000000"/>
                    <w:sz w:val="18"/>
                    <w:szCs w:val="18"/>
                  </w:rPr>
                </w:rPrChange>
              </w:rPr>
              <w:t>QBS</w:t>
            </w:r>
          </w:p>
        </w:tc>
        <w:tc>
          <w:tcPr>
            <w:tcW w:w="1120" w:type="dxa"/>
            <w:shd w:val="clear" w:color="auto" w:fill="auto"/>
            <w:noWrap/>
            <w:vAlign w:val="bottom"/>
          </w:tcPr>
          <w:p w:rsidR="00552D55" w:rsidRPr="00735944" w:rsidDel="00DC7046" w:rsidRDefault="00E54423" w:rsidP="00BA4A34">
            <w:pPr>
              <w:ind w:right="-85"/>
              <w:jc w:val="right"/>
              <w:rPr>
                <w:color w:val="000000"/>
                <w:sz w:val="18"/>
                <w:szCs w:val="18"/>
                <w:rPrChange w:id="3765" w:author="Du Van Toan" w:date="2015-03-02T14:25:00Z">
                  <w:rPr>
                    <w:rFonts w:ascii="Arial" w:hAnsi="Arial" w:cs="Arial"/>
                    <w:color w:val="000000"/>
                    <w:sz w:val="18"/>
                    <w:szCs w:val="18"/>
                  </w:rPr>
                </w:rPrChange>
              </w:rPr>
            </w:pPr>
            <w:r w:rsidRPr="00E54423">
              <w:rPr>
                <w:color w:val="000000"/>
                <w:sz w:val="18"/>
                <w:szCs w:val="18"/>
                <w:rPrChange w:id="3766" w:author="Du Van Toan" w:date="2015-03-02T14:25:00Z">
                  <w:rPr>
                    <w:rFonts w:ascii="Arial" w:hAnsi="Arial" w:cs="Arial"/>
                    <w:color w:val="000000"/>
                    <w:sz w:val="18"/>
                    <w:szCs w:val="18"/>
                  </w:rPr>
                </w:rPrChange>
              </w:rPr>
              <w:t>1.510.040</w:t>
            </w:r>
          </w:p>
        </w:tc>
        <w:tc>
          <w:tcPr>
            <w:tcW w:w="1498" w:type="dxa"/>
            <w:shd w:val="clear" w:color="auto" w:fill="auto"/>
            <w:noWrap/>
            <w:vAlign w:val="bottom"/>
          </w:tcPr>
          <w:p w:rsidR="00552D55" w:rsidRPr="00735944" w:rsidDel="00DC7046" w:rsidRDefault="00E54423" w:rsidP="00BA4A34">
            <w:pPr>
              <w:ind w:right="-85"/>
              <w:jc w:val="right"/>
              <w:rPr>
                <w:color w:val="000000"/>
                <w:sz w:val="18"/>
                <w:szCs w:val="18"/>
                <w:rPrChange w:id="3767" w:author="Du Van Toan" w:date="2015-03-02T14:25:00Z">
                  <w:rPr>
                    <w:rFonts w:ascii="Arial" w:hAnsi="Arial" w:cs="Arial"/>
                    <w:color w:val="000000"/>
                    <w:sz w:val="18"/>
                    <w:szCs w:val="18"/>
                  </w:rPr>
                </w:rPrChange>
              </w:rPr>
            </w:pPr>
            <w:r w:rsidRPr="00E54423">
              <w:rPr>
                <w:color w:val="000000"/>
                <w:sz w:val="18"/>
                <w:szCs w:val="18"/>
                <w:rPrChange w:id="3768" w:author="Du Van Toan" w:date="2015-03-02T14:25:00Z">
                  <w:rPr>
                    <w:rFonts w:ascii="Arial" w:hAnsi="Arial" w:cs="Arial"/>
                    <w:color w:val="000000"/>
                    <w:sz w:val="18"/>
                    <w:szCs w:val="18"/>
                  </w:rPr>
                </w:rPrChange>
              </w:rPr>
              <w:t>22.448.857.000</w:t>
            </w:r>
          </w:p>
        </w:tc>
        <w:tc>
          <w:tcPr>
            <w:tcW w:w="1378" w:type="dxa"/>
            <w:vAlign w:val="bottom"/>
          </w:tcPr>
          <w:p w:rsidR="00552D55" w:rsidRPr="00735944" w:rsidDel="00DC7046" w:rsidRDefault="00E54423" w:rsidP="00BA4A34">
            <w:pPr>
              <w:ind w:right="-85"/>
              <w:jc w:val="right"/>
              <w:rPr>
                <w:color w:val="000000"/>
                <w:sz w:val="18"/>
                <w:szCs w:val="18"/>
                <w:rPrChange w:id="3769" w:author="Du Van Toan" w:date="2015-03-02T14:25:00Z">
                  <w:rPr>
                    <w:rFonts w:ascii="Arial" w:hAnsi="Arial" w:cs="Arial"/>
                    <w:color w:val="000000"/>
                    <w:sz w:val="18"/>
                    <w:szCs w:val="18"/>
                  </w:rPr>
                </w:rPrChange>
              </w:rPr>
            </w:pPr>
            <w:r w:rsidRPr="00E54423">
              <w:rPr>
                <w:sz w:val="18"/>
                <w:szCs w:val="18"/>
                <w:rPrChange w:id="3770" w:author="Du Van Toan" w:date="2015-03-02T14:25:00Z">
                  <w:rPr>
                    <w:rFonts w:ascii="Arial" w:hAnsi="Arial" w:cs="Arial"/>
                    <w:sz w:val="18"/>
                    <w:szCs w:val="18"/>
                  </w:rPr>
                </w:rPrChange>
              </w:rPr>
              <w:t>-</w:t>
            </w:r>
          </w:p>
        </w:tc>
        <w:tc>
          <w:tcPr>
            <w:tcW w:w="1519" w:type="dxa"/>
            <w:vAlign w:val="bottom"/>
          </w:tcPr>
          <w:p w:rsidR="00552D55" w:rsidRPr="00735944" w:rsidDel="00DC7046" w:rsidRDefault="00E54423" w:rsidP="00BA4A34">
            <w:pPr>
              <w:ind w:right="-85"/>
              <w:jc w:val="right"/>
              <w:rPr>
                <w:color w:val="000000"/>
                <w:sz w:val="18"/>
                <w:szCs w:val="18"/>
                <w:rPrChange w:id="3771" w:author="Du Van Toan" w:date="2015-03-02T14:25:00Z">
                  <w:rPr>
                    <w:rFonts w:ascii="Arial" w:hAnsi="Arial" w:cs="Arial"/>
                    <w:color w:val="000000"/>
                    <w:sz w:val="18"/>
                    <w:szCs w:val="18"/>
                  </w:rPr>
                </w:rPrChange>
              </w:rPr>
            </w:pPr>
            <w:r w:rsidRPr="00E54423">
              <w:rPr>
                <w:color w:val="000000"/>
                <w:sz w:val="18"/>
                <w:szCs w:val="18"/>
                <w:rPrChange w:id="3772" w:author="Du Van Toan" w:date="2015-03-02T14:25:00Z">
                  <w:rPr>
                    <w:rFonts w:ascii="Arial" w:hAnsi="Arial" w:cs="Arial"/>
                    <w:color w:val="000000"/>
                    <w:sz w:val="18"/>
                    <w:szCs w:val="18"/>
                  </w:rPr>
                </w:rPrChange>
              </w:rPr>
              <w:t>(1.308.297.000)</w:t>
            </w:r>
          </w:p>
        </w:tc>
        <w:tc>
          <w:tcPr>
            <w:tcW w:w="1519" w:type="dxa"/>
            <w:shd w:val="clear" w:color="auto" w:fill="auto"/>
            <w:noWrap/>
            <w:vAlign w:val="bottom"/>
          </w:tcPr>
          <w:p w:rsidR="00552D55" w:rsidRPr="00735944" w:rsidDel="00DC7046" w:rsidRDefault="00E54423" w:rsidP="00BA4A34">
            <w:pPr>
              <w:ind w:right="-85"/>
              <w:jc w:val="right"/>
              <w:rPr>
                <w:color w:val="000000"/>
                <w:sz w:val="18"/>
                <w:szCs w:val="18"/>
                <w:rPrChange w:id="3773" w:author="Du Van Toan" w:date="2015-03-02T14:25:00Z">
                  <w:rPr>
                    <w:rFonts w:ascii="Arial" w:hAnsi="Arial" w:cs="Arial"/>
                    <w:color w:val="000000"/>
                    <w:sz w:val="18"/>
                    <w:szCs w:val="18"/>
                  </w:rPr>
                </w:rPrChange>
              </w:rPr>
            </w:pPr>
            <w:r w:rsidRPr="00E54423">
              <w:rPr>
                <w:color w:val="000000"/>
                <w:sz w:val="18"/>
                <w:szCs w:val="18"/>
                <w:rPrChange w:id="3774" w:author="Du Van Toan" w:date="2015-03-02T14:25:00Z">
                  <w:rPr>
                    <w:rFonts w:ascii="Arial" w:hAnsi="Arial" w:cs="Arial"/>
                    <w:color w:val="000000"/>
                    <w:sz w:val="18"/>
                    <w:szCs w:val="18"/>
                  </w:rPr>
                </w:rPrChange>
              </w:rPr>
              <w:t>21.140.560.000</w:t>
            </w:r>
          </w:p>
        </w:tc>
      </w:tr>
      <w:tr w:rsidR="00552D55" w:rsidRPr="00735944" w:rsidTr="00BA4A34">
        <w:trPr>
          <w:trHeight w:val="80"/>
        </w:trPr>
        <w:tc>
          <w:tcPr>
            <w:tcW w:w="1167" w:type="dxa"/>
            <w:shd w:val="clear" w:color="auto" w:fill="auto"/>
            <w:noWrap/>
            <w:vAlign w:val="bottom"/>
          </w:tcPr>
          <w:p w:rsidR="00552D55" w:rsidRPr="00735944" w:rsidDel="00552D55" w:rsidRDefault="00E54423">
            <w:pPr>
              <w:ind w:hanging="79"/>
              <w:rPr>
                <w:color w:val="000000"/>
                <w:sz w:val="18"/>
                <w:szCs w:val="18"/>
                <w:rPrChange w:id="3775" w:author="Du Van Toan" w:date="2015-03-02T14:25:00Z">
                  <w:rPr>
                    <w:rFonts w:ascii="Arial" w:hAnsi="Arial" w:cs="Arial"/>
                    <w:color w:val="000000"/>
                    <w:sz w:val="18"/>
                    <w:szCs w:val="18"/>
                  </w:rPr>
                </w:rPrChange>
              </w:rPr>
            </w:pPr>
            <w:r w:rsidRPr="00E54423">
              <w:rPr>
                <w:color w:val="000000"/>
                <w:sz w:val="18"/>
                <w:szCs w:val="18"/>
                <w:rPrChange w:id="3776" w:author="Du Van Toan" w:date="2015-03-02T14:25:00Z">
                  <w:rPr>
                    <w:rFonts w:ascii="Arial" w:hAnsi="Arial" w:cs="Arial"/>
                    <w:color w:val="000000"/>
                    <w:sz w:val="18"/>
                    <w:szCs w:val="18"/>
                  </w:rPr>
                </w:rPrChange>
              </w:rPr>
              <w:t>TET</w:t>
            </w:r>
          </w:p>
        </w:tc>
        <w:tc>
          <w:tcPr>
            <w:tcW w:w="1120" w:type="dxa"/>
            <w:shd w:val="clear" w:color="auto" w:fill="auto"/>
            <w:noWrap/>
            <w:vAlign w:val="bottom"/>
          </w:tcPr>
          <w:p w:rsidR="00552D55" w:rsidRPr="00735944" w:rsidDel="00DC7046" w:rsidRDefault="00E54423" w:rsidP="00BA4A34">
            <w:pPr>
              <w:ind w:right="-85"/>
              <w:jc w:val="right"/>
              <w:rPr>
                <w:color w:val="000000"/>
                <w:sz w:val="18"/>
                <w:szCs w:val="18"/>
                <w:rPrChange w:id="3777" w:author="Du Van Toan" w:date="2015-03-02T14:25:00Z">
                  <w:rPr>
                    <w:rFonts w:ascii="Arial" w:hAnsi="Arial" w:cs="Arial"/>
                    <w:color w:val="000000"/>
                    <w:sz w:val="18"/>
                    <w:szCs w:val="18"/>
                  </w:rPr>
                </w:rPrChange>
              </w:rPr>
            </w:pPr>
            <w:r w:rsidRPr="00E54423">
              <w:rPr>
                <w:color w:val="000000"/>
                <w:sz w:val="18"/>
                <w:szCs w:val="18"/>
                <w:rPrChange w:id="3778" w:author="Du Van Toan" w:date="2015-03-02T14:25:00Z">
                  <w:rPr>
                    <w:rFonts w:ascii="Arial" w:hAnsi="Arial" w:cs="Arial"/>
                    <w:color w:val="000000"/>
                    <w:sz w:val="18"/>
                    <w:szCs w:val="18"/>
                  </w:rPr>
                </w:rPrChange>
              </w:rPr>
              <w:t>500.000</w:t>
            </w:r>
          </w:p>
        </w:tc>
        <w:tc>
          <w:tcPr>
            <w:tcW w:w="1498" w:type="dxa"/>
            <w:shd w:val="clear" w:color="auto" w:fill="auto"/>
            <w:noWrap/>
            <w:vAlign w:val="bottom"/>
          </w:tcPr>
          <w:p w:rsidR="00552D55" w:rsidRPr="00735944" w:rsidDel="00DC7046" w:rsidRDefault="00E54423" w:rsidP="00BA4A34">
            <w:pPr>
              <w:ind w:right="-85"/>
              <w:jc w:val="right"/>
              <w:rPr>
                <w:color w:val="000000"/>
                <w:sz w:val="18"/>
                <w:szCs w:val="18"/>
                <w:rPrChange w:id="3779" w:author="Du Van Toan" w:date="2015-03-02T14:25:00Z">
                  <w:rPr>
                    <w:rFonts w:ascii="Arial" w:hAnsi="Arial" w:cs="Arial"/>
                    <w:color w:val="000000"/>
                    <w:sz w:val="18"/>
                    <w:szCs w:val="18"/>
                  </w:rPr>
                </w:rPrChange>
              </w:rPr>
            </w:pPr>
            <w:r w:rsidRPr="00E54423">
              <w:rPr>
                <w:color w:val="000000"/>
                <w:sz w:val="18"/>
                <w:szCs w:val="18"/>
                <w:rPrChange w:id="3780" w:author="Du Van Toan" w:date="2015-03-02T14:25:00Z">
                  <w:rPr>
                    <w:rFonts w:ascii="Arial" w:hAnsi="Arial" w:cs="Arial"/>
                    <w:color w:val="000000"/>
                    <w:sz w:val="18"/>
                    <w:szCs w:val="18"/>
                  </w:rPr>
                </w:rPrChange>
              </w:rPr>
              <w:t>10.500.000.000</w:t>
            </w:r>
          </w:p>
        </w:tc>
        <w:tc>
          <w:tcPr>
            <w:tcW w:w="1378" w:type="dxa"/>
            <w:vAlign w:val="bottom"/>
          </w:tcPr>
          <w:p w:rsidR="00552D55" w:rsidRPr="00735944" w:rsidDel="00DC7046" w:rsidRDefault="00E54423" w:rsidP="00BA4A34">
            <w:pPr>
              <w:ind w:right="-85"/>
              <w:jc w:val="right"/>
              <w:rPr>
                <w:color w:val="000000"/>
                <w:sz w:val="18"/>
                <w:szCs w:val="18"/>
                <w:rPrChange w:id="3781" w:author="Du Van Toan" w:date="2015-03-02T14:25:00Z">
                  <w:rPr>
                    <w:rFonts w:ascii="Arial" w:hAnsi="Arial" w:cs="Arial"/>
                    <w:color w:val="000000"/>
                    <w:sz w:val="18"/>
                    <w:szCs w:val="18"/>
                  </w:rPr>
                </w:rPrChange>
              </w:rPr>
            </w:pPr>
            <w:r w:rsidRPr="00E54423">
              <w:rPr>
                <w:sz w:val="18"/>
                <w:szCs w:val="18"/>
                <w:rPrChange w:id="3782" w:author="Du Van Toan" w:date="2015-03-02T14:25:00Z">
                  <w:rPr>
                    <w:rFonts w:ascii="Arial" w:hAnsi="Arial" w:cs="Arial"/>
                    <w:sz w:val="18"/>
                    <w:szCs w:val="18"/>
                  </w:rPr>
                </w:rPrChange>
              </w:rPr>
              <w:t>-</w:t>
            </w:r>
          </w:p>
        </w:tc>
        <w:tc>
          <w:tcPr>
            <w:tcW w:w="1519" w:type="dxa"/>
            <w:vAlign w:val="bottom"/>
          </w:tcPr>
          <w:p w:rsidR="00552D55" w:rsidRPr="00735944" w:rsidDel="00DC7046" w:rsidRDefault="00E54423" w:rsidP="00BA4A34">
            <w:pPr>
              <w:ind w:right="-85"/>
              <w:jc w:val="right"/>
              <w:rPr>
                <w:color w:val="000000"/>
                <w:sz w:val="18"/>
                <w:szCs w:val="18"/>
                <w:rPrChange w:id="3783" w:author="Du Van Toan" w:date="2015-03-02T14:25:00Z">
                  <w:rPr>
                    <w:rFonts w:ascii="Arial" w:hAnsi="Arial" w:cs="Arial"/>
                    <w:color w:val="000000"/>
                    <w:sz w:val="18"/>
                    <w:szCs w:val="18"/>
                  </w:rPr>
                </w:rPrChange>
              </w:rPr>
            </w:pPr>
            <w:r w:rsidRPr="00E54423">
              <w:rPr>
                <w:color w:val="000000"/>
                <w:sz w:val="18"/>
                <w:szCs w:val="18"/>
                <w:rPrChange w:id="3784" w:author="Du Van Toan" w:date="2015-03-02T14:25:00Z">
                  <w:rPr>
                    <w:rFonts w:ascii="Arial" w:hAnsi="Arial" w:cs="Arial"/>
                    <w:color w:val="000000"/>
                    <w:sz w:val="18"/>
                    <w:szCs w:val="18"/>
                  </w:rPr>
                </w:rPrChange>
              </w:rPr>
              <w:t>(750.000.000)</w:t>
            </w:r>
          </w:p>
        </w:tc>
        <w:tc>
          <w:tcPr>
            <w:tcW w:w="1519" w:type="dxa"/>
            <w:shd w:val="clear" w:color="auto" w:fill="auto"/>
            <w:noWrap/>
            <w:vAlign w:val="bottom"/>
          </w:tcPr>
          <w:p w:rsidR="00552D55" w:rsidRPr="00735944" w:rsidDel="00DC7046" w:rsidRDefault="00E54423" w:rsidP="00BA4A34">
            <w:pPr>
              <w:ind w:right="-85"/>
              <w:jc w:val="right"/>
              <w:rPr>
                <w:color w:val="000000"/>
                <w:sz w:val="18"/>
                <w:szCs w:val="18"/>
                <w:rPrChange w:id="3785" w:author="Du Van Toan" w:date="2015-03-02T14:25:00Z">
                  <w:rPr>
                    <w:rFonts w:ascii="Arial" w:hAnsi="Arial" w:cs="Arial"/>
                    <w:color w:val="000000"/>
                    <w:sz w:val="18"/>
                    <w:szCs w:val="18"/>
                  </w:rPr>
                </w:rPrChange>
              </w:rPr>
            </w:pPr>
            <w:r w:rsidRPr="00E54423">
              <w:rPr>
                <w:color w:val="000000"/>
                <w:sz w:val="18"/>
                <w:szCs w:val="18"/>
                <w:rPrChange w:id="3786" w:author="Du Van Toan" w:date="2015-03-02T14:25:00Z">
                  <w:rPr>
                    <w:rFonts w:ascii="Arial" w:hAnsi="Arial" w:cs="Arial"/>
                    <w:color w:val="000000"/>
                    <w:sz w:val="18"/>
                    <w:szCs w:val="18"/>
                  </w:rPr>
                </w:rPrChange>
              </w:rPr>
              <w:t>9.750.000.000</w:t>
            </w:r>
          </w:p>
        </w:tc>
      </w:tr>
      <w:tr w:rsidR="00552D55" w:rsidRPr="00735944" w:rsidTr="00BA4A34">
        <w:trPr>
          <w:trHeight w:val="80"/>
        </w:trPr>
        <w:tc>
          <w:tcPr>
            <w:tcW w:w="1167" w:type="dxa"/>
            <w:shd w:val="clear" w:color="auto" w:fill="auto"/>
            <w:noWrap/>
            <w:vAlign w:val="bottom"/>
          </w:tcPr>
          <w:p w:rsidR="00552D55" w:rsidRPr="00735944" w:rsidDel="00552D55" w:rsidRDefault="00E54423">
            <w:pPr>
              <w:ind w:hanging="79"/>
              <w:rPr>
                <w:color w:val="000000"/>
                <w:sz w:val="18"/>
                <w:szCs w:val="18"/>
                <w:rPrChange w:id="3787" w:author="Du Van Toan" w:date="2015-03-02T14:25:00Z">
                  <w:rPr>
                    <w:rFonts w:ascii="Arial" w:hAnsi="Arial" w:cs="Arial"/>
                    <w:color w:val="000000"/>
                    <w:sz w:val="18"/>
                    <w:szCs w:val="18"/>
                  </w:rPr>
                </w:rPrChange>
              </w:rPr>
            </w:pPr>
            <w:r w:rsidRPr="00E54423">
              <w:rPr>
                <w:color w:val="000000"/>
                <w:sz w:val="18"/>
                <w:szCs w:val="18"/>
                <w:rPrChange w:id="3788" w:author="Du Van Toan" w:date="2015-03-02T14:25:00Z">
                  <w:rPr>
                    <w:rFonts w:ascii="Arial" w:hAnsi="Arial" w:cs="Arial"/>
                    <w:color w:val="000000"/>
                    <w:sz w:val="18"/>
                    <w:szCs w:val="18"/>
                  </w:rPr>
                </w:rPrChange>
              </w:rPr>
              <w:t>BMI</w:t>
            </w:r>
          </w:p>
        </w:tc>
        <w:tc>
          <w:tcPr>
            <w:tcW w:w="1120" w:type="dxa"/>
            <w:shd w:val="clear" w:color="auto" w:fill="auto"/>
            <w:noWrap/>
            <w:vAlign w:val="bottom"/>
          </w:tcPr>
          <w:p w:rsidR="00552D55" w:rsidRPr="00735944" w:rsidDel="00DC7046" w:rsidRDefault="00E54423" w:rsidP="00BA4A34">
            <w:pPr>
              <w:ind w:right="-85"/>
              <w:jc w:val="right"/>
              <w:rPr>
                <w:color w:val="000000"/>
                <w:sz w:val="18"/>
                <w:szCs w:val="18"/>
                <w:rPrChange w:id="3789" w:author="Du Van Toan" w:date="2015-03-02T14:25:00Z">
                  <w:rPr>
                    <w:rFonts w:ascii="Arial" w:hAnsi="Arial" w:cs="Arial"/>
                    <w:color w:val="000000"/>
                    <w:sz w:val="18"/>
                    <w:szCs w:val="18"/>
                  </w:rPr>
                </w:rPrChange>
              </w:rPr>
            </w:pPr>
            <w:r w:rsidRPr="00E54423">
              <w:rPr>
                <w:color w:val="000000"/>
                <w:sz w:val="18"/>
                <w:szCs w:val="18"/>
                <w:rPrChange w:id="3790" w:author="Du Van Toan" w:date="2015-03-02T14:25:00Z">
                  <w:rPr>
                    <w:rFonts w:ascii="Arial" w:hAnsi="Arial" w:cs="Arial"/>
                    <w:color w:val="000000"/>
                    <w:sz w:val="18"/>
                    <w:szCs w:val="18"/>
                  </w:rPr>
                </w:rPrChange>
              </w:rPr>
              <w:t>425.530</w:t>
            </w:r>
          </w:p>
        </w:tc>
        <w:tc>
          <w:tcPr>
            <w:tcW w:w="1498" w:type="dxa"/>
            <w:shd w:val="clear" w:color="auto" w:fill="auto"/>
            <w:noWrap/>
            <w:vAlign w:val="bottom"/>
          </w:tcPr>
          <w:p w:rsidR="00552D55" w:rsidRPr="00735944" w:rsidDel="00DC7046" w:rsidRDefault="00E54423" w:rsidP="00BA4A34">
            <w:pPr>
              <w:ind w:right="-85"/>
              <w:jc w:val="right"/>
              <w:rPr>
                <w:color w:val="000000"/>
                <w:sz w:val="18"/>
                <w:szCs w:val="18"/>
                <w:rPrChange w:id="3791" w:author="Du Van Toan" w:date="2015-03-02T14:25:00Z">
                  <w:rPr>
                    <w:rFonts w:ascii="Arial" w:hAnsi="Arial" w:cs="Arial"/>
                    <w:color w:val="000000"/>
                    <w:sz w:val="18"/>
                    <w:szCs w:val="18"/>
                  </w:rPr>
                </w:rPrChange>
              </w:rPr>
            </w:pPr>
            <w:r w:rsidRPr="00E54423">
              <w:rPr>
                <w:color w:val="000000"/>
                <w:sz w:val="18"/>
                <w:szCs w:val="18"/>
                <w:rPrChange w:id="3792" w:author="Du Van Toan" w:date="2015-03-02T14:25:00Z">
                  <w:rPr>
                    <w:rFonts w:ascii="Arial" w:hAnsi="Arial" w:cs="Arial"/>
                    <w:color w:val="000000"/>
                    <w:sz w:val="18"/>
                    <w:szCs w:val="18"/>
                  </w:rPr>
                </w:rPrChange>
              </w:rPr>
              <w:t>7.334.815.440</w:t>
            </w:r>
          </w:p>
        </w:tc>
        <w:tc>
          <w:tcPr>
            <w:tcW w:w="1378" w:type="dxa"/>
            <w:vAlign w:val="bottom"/>
          </w:tcPr>
          <w:p w:rsidR="00552D55" w:rsidRPr="00735944" w:rsidDel="00DC7046" w:rsidRDefault="00E54423" w:rsidP="00BA4A34">
            <w:pPr>
              <w:ind w:right="-85"/>
              <w:jc w:val="right"/>
              <w:rPr>
                <w:color w:val="000000"/>
                <w:sz w:val="18"/>
                <w:szCs w:val="18"/>
                <w:rPrChange w:id="3793" w:author="Du Van Toan" w:date="2015-03-02T14:25:00Z">
                  <w:rPr>
                    <w:rFonts w:ascii="Arial" w:hAnsi="Arial" w:cs="Arial"/>
                    <w:color w:val="000000"/>
                    <w:sz w:val="18"/>
                    <w:szCs w:val="18"/>
                  </w:rPr>
                </w:rPrChange>
              </w:rPr>
            </w:pPr>
            <w:r w:rsidRPr="00E54423">
              <w:rPr>
                <w:sz w:val="18"/>
                <w:szCs w:val="18"/>
                <w:rPrChange w:id="3794" w:author="Du Van Toan" w:date="2015-03-02T14:25:00Z">
                  <w:rPr>
                    <w:rFonts w:ascii="Arial" w:hAnsi="Arial" w:cs="Arial"/>
                    <w:sz w:val="18"/>
                    <w:szCs w:val="18"/>
                  </w:rPr>
                </w:rPrChange>
              </w:rPr>
              <w:t>-</w:t>
            </w:r>
          </w:p>
        </w:tc>
        <w:tc>
          <w:tcPr>
            <w:tcW w:w="1519" w:type="dxa"/>
            <w:vAlign w:val="bottom"/>
          </w:tcPr>
          <w:p w:rsidR="00552D55" w:rsidRPr="00735944" w:rsidDel="00DC7046" w:rsidRDefault="00E54423" w:rsidP="00BA4A34">
            <w:pPr>
              <w:ind w:right="-85"/>
              <w:jc w:val="right"/>
              <w:rPr>
                <w:color w:val="000000"/>
                <w:sz w:val="18"/>
                <w:szCs w:val="18"/>
                <w:rPrChange w:id="3795" w:author="Du Van Toan" w:date="2015-03-02T14:25:00Z">
                  <w:rPr>
                    <w:rFonts w:ascii="Arial" w:hAnsi="Arial" w:cs="Arial"/>
                    <w:color w:val="000000"/>
                    <w:sz w:val="18"/>
                    <w:szCs w:val="18"/>
                  </w:rPr>
                </w:rPrChange>
              </w:rPr>
            </w:pPr>
            <w:r w:rsidRPr="00E54423">
              <w:rPr>
                <w:color w:val="000000"/>
                <w:sz w:val="18"/>
                <w:szCs w:val="18"/>
                <w:rPrChange w:id="3796" w:author="Du Van Toan" w:date="2015-03-02T14:25:00Z">
                  <w:rPr>
                    <w:rFonts w:ascii="Arial" w:hAnsi="Arial" w:cs="Arial"/>
                    <w:color w:val="000000"/>
                    <w:sz w:val="18"/>
                    <w:szCs w:val="18"/>
                  </w:rPr>
                </w:rPrChange>
              </w:rPr>
              <w:t>(228.464.440)</w:t>
            </w:r>
          </w:p>
        </w:tc>
        <w:tc>
          <w:tcPr>
            <w:tcW w:w="1519" w:type="dxa"/>
            <w:shd w:val="clear" w:color="auto" w:fill="auto"/>
            <w:noWrap/>
            <w:vAlign w:val="bottom"/>
          </w:tcPr>
          <w:p w:rsidR="00552D55" w:rsidRPr="00735944" w:rsidDel="00DC7046" w:rsidRDefault="00E54423" w:rsidP="00BA4A34">
            <w:pPr>
              <w:ind w:right="-85"/>
              <w:jc w:val="right"/>
              <w:rPr>
                <w:color w:val="000000"/>
                <w:sz w:val="18"/>
                <w:szCs w:val="18"/>
                <w:rPrChange w:id="3797" w:author="Du Van Toan" w:date="2015-03-02T14:25:00Z">
                  <w:rPr>
                    <w:rFonts w:ascii="Arial" w:hAnsi="Arial" w:cs="Arial"/>
                    <w:color w:val="000000"/>
                    <w:sz w:val="18"/>
                    <w:szCs w:val="18"/>
                  </w:rPr>
                </w:rPrChange>
              </w:rPr>
            </w:pPr>
            <w:r w:rsidRPr="00E54423">
              <w:rPr>
                <w:color w:val="000000"/>
                <w:sz w:val="18"/>
                <w:szCs w:val="18"/>
                <w:rPrChange w:id="3798" w:author="Du Van Toan" w:date="2015-03-02T14:25:00Z">
                  <w:rPr>
                    <w:rFonts w:ascii="Arial" w:hAnsi="Arial" w:cs="Arial"/>
                    <w:color w:val="000000"/>
                    <w:sz w:val="18"/>
                    <w:szCs w:val="18"/>
                  </w:rPr>
                </w:rPrChange>
              </w:rPr>
              <w:t>7.106.351.000</w:t>
            </w:r>
          </w:p>
        </w:tc>
      </w:tr>
      <w:tr w:rsidR="00552D55" w:rsidRPr="00735944" w:rsidTr="00BA4A34">
        <w:trPr>
          <w:trHeight w:val="80"/>
        </w:trPr>
        <w:tc>
          <w:tcPr>
            <w:tcW w:w="1167" w:type="dxa"/>
            <w:shd w:val="clear" w:color="auto" w:fill="auto"/>
            <w:noWrap/>
            <w:vAlign w:val="bottom"/>
          </w:tcPr>
          <w:p w:rsidR="00552D55" w:rsidRPr="00735944" w:rsidDel="00552D55" w:rsidRDefault="00E54423">
            <w:pPr>
              <w:ind w:hanging="79"/>
              <w:rPr>
                <w:color w:val="000000"/>
                <w:sz w:val="18"/>
                <w:szCs w:val="18"/>
                <w:rPrChange w:id="3799" w:author="Du Van Toan" w:date="2015-03-02T14:25:00Z">
                  <w:rPr>
                    <w:rFonts w:ascii="Arial" w:hAnsi="Arial" w:cs="Arial"/>
                    <w:color w:val="000000"/>
                    <w:sz w:val="18"/>
                    <w:szCs w:val="18"/>
                  </w:rPr>
                </w:rPrChange>
              </w:rPr>
            </w:pPr>
            <w:r w:rsidRPr="00E54423">
              <w:rPr>
                <w:color w:val="000000"/>
                <w:sz w:val="18"/>
                <w:szCs w:val="18"/>
                <w:rPrChange w:id="3800" w:author="Du Van Toan" w:date="2015-03-02T14:25:00Z">
                  <w:rPr>
                    <w:rFonts w:ascii="Arial" w:hAnsi="Arial" w:cs="Arial"/>
                    <w:color w:val="000000"/>
                    <w:sz w:val="18"/>
                    <w:szCs w:val="18"/>
                  </w:rPr>
                </w:rPrChange>
              </w:rPr>
              <w:t>CLL</w:t>
            </w:r>
          </w:p>
        </w:tc>
        <w:tc>
          <w:tcPr>
            <w:tcW w:w="1120" w:type="dxa"/>
            <w:shd w:val="clear" w:color="auto" w:fill="auto"/>
            <w:noWrap/>
            <w:vAlign w:val="bottom"/>
          </w:tcPr>
          <w:p w:rsidR="00552D55" w:rsidRPr="00735944" w:rsidDel="00DC7046" w:rsidRDefault="00E54423" w:rsidP="00BA4A34">
            <w:pPr>
              <w:ind w:right="-85"/>
              <w:jc w:val="right"/>
              <w:rPr>
                <w:color w:val="000000"/>
                <w:sz w:val="18"/>
                <w:szCs w:val="18"/>
                <w:rPrChange w:id="3801" w:author="Du Van Toan" w:date="2015-03-02T14:25:00Z">
                  <w:rPr>
                    <w:rFonts w:ascii="Arial" w:hAnsi="Arial" w:cs="Arial"/>
                    <w:color w:val="000000"/>
                    <w:sz w:val="18"/>
                    <w:szCs w:val="18"/>
                  </w:rPr>
                </w:rPrChange>
              </w:rPr>
            </w:pPr>
            <w:r w:rsidRPr="00E54423">
              <w:rPr>
                <w:color w:val="000000"/>
                <w:sz w:val="18"/>
                <w:szCs w:val="18"/>
                <w:rPrChange w:id="3802" w:author="Du Van Toan" w:date="2015-03-02T14:25:00Z">
                  <w:rPr>
                    <w:rFonts w:ascii="Arial" w:hAnsi="Arial" w:cs="Arial"/>
                    <w:color w:val="000000"/>
                    <w:sz w:val="18"/>
                    <w:szCs w:val="18"/>
                  </w:rPr>
                </w:rPrChange>
              </w:rPr>
              <w:t>142.670</w:t>
            </w:r>
          </w:p>
        </w:tc>
        <w:tc>
          <w:tcPr>
            <w:tcW w:w="1498" w:type="dxa"/>
            <w:shd w:val="clear" w:color="auto" w:fill="auto"/>
            <w:noWrap/>
            <w:vAlign w:val="bottom"/>
          </w:tcPr>
          <w:p w:rsidR="00552D55" w:rsidRPr="00735944" w:rsidDel="00DC7046" w:rsidRDefault="00E54423" w:rsidP="00BA4A34">
            <w:pPr>
              <w:ind w:right="-85"/>
              <w:jc w:val="right"/>
              <w:rPr>
                <w:color w:val="000000"/>
                <w:sz w:val="18"/>
                <w:szCs w:val="18"/>
                <w:rPrChange w:id="3803" w:author="Du Van Toan" w:date="2015-03-02T14:25:00Z">
                  <w:rPr>
                    <w:rFonts w:ascii="Arial" w:hAnsi="Arial" w:cs="Arial"/>
                    <w:color w:val="000000"/>
                    <w:sz w:val="18"/>
                    <w:szCs w:val="18"/>
                  </w:rPr>
                </w:rPrChange>
              </w:rPr>
            </w:pPr>
            <w:r w:rsidRPr="00E54423">
              <w:rPr>
                <w:color w:val="000000"/>
                <w:sz w:val="18"/>
                <w:szCs w:val="18"/>
                <w:rPrChange w:id="3804" w:author="Du Van Toan" w:date="2015-03-02T14:25:00Z">
                  <w:rPr>
                    <w:rFonts w:ascii="Arial" w:hAnsi="Arial" w:cs="Arial"/>
                    <w:color w:val="000000"/>
                    <w:sz w:val="18"/>
                    <w:szCs w:val="18"/>
                  </w:rPr>
                </w:rPrChange>
              </w:rPr>
              <w:t>5.213.827.000</w:t>
            </w:r>
          </w:p>
        </w:tc>
        <w:tc>
          <w:tcPr>
            <w:tcW w:w="1378" w:type="dxa"/>
            <w:vAlign w:val="bottom"/>
          </w:tcPr>
          <w:p w:rsidR="00552D55" w:rsidRPr="00735944" w:rsidDel="00DC7046" w:rsidRDefault="00E54423" w:rsidP="00BA4A34">
            <w:pPr>
              <w:ind w:right="-85"/>
              <w:jc w:val="right"/>
              <w:rPr>
                <w:color w:val="000000"/>
                <w:sz w:val="18"/>
                <w:szCs w:val="18"/>
                <w:rPrChange w:id="3805" w:author="Du Van Toan" w:date="2015-03-02T14:25:00Z">
                  <w:rPr>
                    <w:rFonts w:ascii="Arial" w:hAnsi="Arial" w:cs="Arial"/>
                    <w:color w:val="000000"/>
                    <w:sz w:val="18"/>
                    <w:szCs w:val="18"/>
                  </w:rPr>
                </w:rPrChange>
              </w:rPr>
            </w:pPr>
            <w:r w:rsidRPr="00E54423">
              <w:rPr>
                <w:sz w:val="18"/>
                <w:szCs w:val="18"/>
                <w:rPrChange w:id="3806" w:author="Du Van Toan" w:date="2015-03-02T14:25:00Z">
                  <w:rPr>
                    <w:rFonts w:ascii="Arial" w:hAnsi="Arial" w:cs="Arial"/>
                    <w:sz w:val="18"/>
                    <w:szCs w:val="18"/>
                  </w:rPr>
                </w:rPrChange>
              </w:rPr>
              <w:t>-</w:t>
            </w:r>
          </w:p>
        </w:tc>
        <w:tc>
          <w:tcPr>
            <w:tcW w:w="1519" w:type="dxa"/>
            <w:vAlign w:val="bottom"/>
          </w:tcPr>
          <w:p w:rsidR="00552D55" w:rsidRPr="00735944" w:rsidDel="00DC7046" w:rsidRDefault="00E54423" w:rsidP="00BA4A34">
            <w:pPr>
              <w:ind w:right="-85"/>
              <w:jc w:val="right"/>
              <w:rPr>
                <w:color w:val="000000"/>
                <w:sz w:val="18"/>
                <w:szCs w:val="18"/>
                <w:rPrChange w:id="3807" w:author="Du Van Toan" w:date="2015-03-02T14:25:00Z">
                  <w:rPr>
                    <w:rFonts w:ascii="Arial" w:hAnsi="Arial" w:cs="Arial"/>
                    <w:color w:val="000000"/>
                    <w:sz w:val="18"/>
                    <w:szCs w:val="18"/>
                  </w:rPr>
                </w:rPrChange>
              </w:rPr>
            </w:pPr>
            <w:r w:rsidRPr="00E54423">
              <w:rPr>
                <w:color w:val="000000"/>
                <w:sz w:val="18"/>
                <w:szCs w:val="18"/>
                <w:rPrChange w:id="3808" w:author="Du Van Toan" w:date="2015-03-02T14:25:00Z">
                  <w:rPr>
                    <w:rFonts w:ascii="Arial" w:hAnsi="Arial" w:cs="Arial"/>
                    <w:color w:val="000000"/>
                    <w:sz w:val="18"/>
                    <w:szCs w:val="18"/>
                  </w:rPr>
                </w:rPrChange>
              </w:rPr>
              <w:t>(377.314.000)</w:t>
            </w:r>
          </w:p>
        </w:tc>
        <w:tc>
          <w:tcPr>
            <w:tcW w:w="1519" w:type="dxa"/>
            <w:shd w:val="clear" w:color="auto" w:fill="auto"/>
            <w:noWrap/>
            <w:vAlign w:val="bottom"/>
          </w:tcPr>
          <w:p w:rsidR="00552D55" w:rsidRPr="00735944" w:rsidDel="00DC7046" w:rsidRDefault="00E54423" w:rsidP="00BA4A34">
            <w:pPr>
              <w:ind w:right="-85"/>
              <w:jc w:val="right"/>
              <w:rPr>
                <w:color w:val="000000"/>
                <w:sz w:val="18"/>
                <w:szCs w:val="18"/>
                <w:rPrChange w:id="3809" w:author="Du Van Toan" w:date="2015-03-02T14:25:00Z">
                  <w:rPr>
                    <w:rFonts w:ascii="Arial" w:hAnsi="Arial" w:cs="Arial"/>
                    <w:color w:val="000000"/>
                    <w:sz w:val="18"/>
                    <w:szCs w:val="18"/>
                  </w:rPr>
                </w:rPrChange>
              </w:rPr>
            </w:pPr>
            <w:r w:rsidRPr="00E54423">
              <w:rPr>
                <w:color w:val="000000"/>
                <w:sz w:val="18"/>
                <w:szCs w:val="18"/>
                <w:rPrChange w:id="3810" w:author="Du Van Toan" w:date="2015-03-02T14:25:00Z">
                  <w:rPr>
                    <w:rFonts w:ascii="Arial" w:hAnsi="Arial" w:cs="Arial"/>
                    <w:color w:val="000000"/>
                    <w:sz w:val="18"/>
                    <w:szCs w:val="18"/>
                  </w:rPr>
                </w:rPrChange>
              </w:rPr>
              <w:t>4.836.513.000</w:t>
            </w:r>
          </w:p>
        </w:tc>
      </w:tr>
      <w:tr w:rsidR="00552D55" w:rsidRPr="00735944" w:rsidTr="00BA4A34">
        <w:trPr>
          <w:trHeight w:val="80"/>
        </w:trPr>
        <w:tc>
          <w:tcPr>
            <w:tcW w:w="1167" w:type="dxa"/>
            <w:shd w:val="clear" w:color="auto" w:fill="auto"/>
            <w:noWrap/>
            <w:vAlign w:val="bottom"/>
          </w:tcPr>
          <w:p w:rsidR="00552D55" w:rsidRPr="00735944" w:rsidRDefault="00E54423">
            <w:pPr>
              <w:ind w:left="-85" w:right="-85"/>
              <w:rPr>
                <w:color w:val="000000"/>
                <w:sz w:val="18"/>
                <w:szCs w:val="18"/>
                <w:rPrChange w:id="3811" w:author="Du Van Toan" w:date="2015-03-02T14:25:00Z">
                  <w:rPr>
                    <w:rFonts w:ascii="Arial" w:hAnsi="Arial" w:cs="Arial"/>
                    <w:color w:val="000000"/>
                    <w:sz w:val="18"/>
                    <w:szCs w:val="18"/>
                  </w:rPr>
                </w:rPrChange>
              </w:rPr>
            </w:pPr>
            <w:r w:rsidRPr="00E54423">
              <w:rPr>
                <w:color w:val="000000"/>
                <w:sz w:val="18"/>
                <w:szCs w:val="18"/>
                <w:rPrChange w:id="3812" w:author="Du Van Toan" w:date="2015-03-02T14:25:00Z">
                  <w:rPr>
                    <w:rFonts w:ascii="Arial" w:hAnsi="Arial" w:cs="Arial"/>
                    <w:color w:val="000000"/>
                    <w:sz w:val="18"/>
                    <w:szCs w:val="18"/>
                  </w:rPr>
                </w:rPrChange>
              </w:rPr>
              <w:t>Các cổ phiếu khác (*)</w:t>
            </w:r>
          </w:p>
        </w:tc>
        <w:tc>
          <w:tcPr>
            <w:tcW w:w="1120" w:type="dxa"/>
            <w:shd w:val="clear" w:color="auto" w:fill="auto"/>
            <w:noWrap/>
            <w:vAlign w:val="bottom"/>
          </w:tcPr>
          <w:p w:rsidR="00552D55" w:rsidRPr="00735944" w:rsidRDefault="00E54423" w:rsidP="00BA4A34">
            <w:pPr>
              <w:pBdr>
                <w:bottom w:val="single" w:sz="4" w:space="1" w:color="auto"/>
              </w:pBdr>
              <w:ind w:right="-85"/>
              <w:jc w:val="right"/>
              <w:rPr>
                <w:color w:val="000000"/>
                <w:sz w:val="18"/>
                <w:szCs w:val="18"/>
                <w:rPrChange w:id="3813" w:author="Du Van Toan" w:date="2015-03-02T14:25:00Z">
                  <w:rPr>
                    <w:rFonts w:ascii="Arial" w:hAnsi="Arial" w:cs="Arial"/>
                    <w:color w:val="000000"/>
                    <w:sz w:val="18"/>
                    <w:szCs w:val="18"/>
                  </w:rPr>
                </w:rPrChange>
              </w:rPr>
            </w:pPr>
            <w:r w:rsidRPr="00E54423">
              <w:rPr>
                <w:color w:val="000000"/>
                <w:sz w:val="18"/>
                <w:szCs w:val="18"/>
                <w:rPrChange w:id="3814" w:author="Du Van Toan" w:date="2015-03-02T14:25:00Z">
                  <w:rPr>
                    <w:rFonts w:ascii="Arial" w:hAnsi="Arial" w:cs="Arial"/>
                    <w:color w:val="000000"/>
                    <w:sz w:val="18"/>
                    <w:szCs w:val="18"/>
                  </w:rPr>
                </w:rPrChange>
              </w:rPr>
              <w:t>3.064.038</w:t>
            </w:r>
          </w:p>
        </w:tc>
        <w:tc>
          <w:tcPr>
            <w:tcW w:w="1498" w:type="dxa"/>
            <w:shd w:val="clear" w:color="auto" w:fill="auto"/>
            <w:noWrap/>
            <w:vAlign w:val="bottom"/>
          </w:tcPr>
          <w:p w:rsidR="00552D55" w:rsidRPr="00735944" w:rsidRDefault="00E54423" w:rsidP="00BA4A34">
            <w:pPr>
              <w:pBdr>
                <w:bottom w:val="single" w:sz="4" w:space="1" w:color="auto"/>
              </w:pBdr>
              <w:ind w:right="-85"/>
              <w:jc w:val="right"/>
              <w:rPr>
                <w:color w:val="000000"/>
                <w:sz w:val="18"/>
                <w:szCs w:val="18"/>
                <w:rPrChange w:id="3815" w:author="Du Van Toan" w:date="2015-03-02T14:25:00Z">
                  <w:rPr>
                    <w:rFonts w:ascii="Arial" w:hAnsi="Arial" w:cs="Arial"/>
                    <w:color w:val="000000"/>
                    <w:sz w:val="18"/>
                    <w:szCs w:val="18"/>
                  </w:rPr>
                </w:rPrChange>
              </w:rPr>
            </w:pPr>
            <w:r w:rsidRPr="00E54423">
              <w:rPr>
                <w:color w:val="000000"/>
                <w:sz w:val="18"/>
                <w:szCs w:val="18"/>
                <w:rPrChange w:id="3816" w:author="Du Van Toan" w:date="2015-03-02T14:25:00Z">
                  <w:rPr>
                    <w:rFonts w:ascii="Arial" w:hAnsi="Arial" w:cs="Arial"/>
                    <w:color w:val="000000"/>
                    <w:sz w:val="18"/>
                    <w:szCs w:val="18"/>
                  </w:rPr>
                </w:rPrChange>
              </w:rPr>
              <w:t>63.888.478.106</w:t>
            </w:r>
          </w:p>
        </w:tc>
        <w:tc>
          <w:tcPr>
            <w:tcW w:w="1378" w:type="dxa"/>
            <w:vAlign w:val="bottom"/>
          </w:tcPr>
          <w:p w:rsidR="00552D55" w:rsidRPr="00735944" w:rsidRDefault="00E54423" w:rsidP="00BA4A34">
            <w:pPr>
              <w:pBdr>
                <w:bottom w:val="single" w:sz="4" w:space="1" w:color="auto"/>
              </w:pBdr>
              <w:ind w:right="-85"/>
              <w:jc w:val="right"/>
              <w:rPr>
                <w:color w:val="000000"/>
                <w:sz w:val="18"/>
                <w:szCs w:val="18"/>
                <w:rPrChange w:id="3817" w:author="Du Van Toan" w:date="2015-03-02T14:25:00Z">
                  <w:rPr>
                    <w:rFonts w:ascii="Arial" w:hAnsi="Arial" w:cs="Arial"/>
                    <w:color w:val="000000"/>
                    <w:sz w:val="18"/>
                    <w:szCs w:val="18"/>
                  </w:rPr>
                </w:rPrChange>
              </w:rPr>
            </w:pPr>
            <w:r w:rsidRPr="00E54423">
              <w:rPr>
                <w:color w:val="000000"/>
                <w:sz w:val="18"/>
                <w:szCs w:val="18"/>
                <w:rPrChange w:id="3818" w:author="Du Van Toan" w:date="2015-03-02T14:25:00Z">
                  <w:rPr>
                    <w:rFonts w:ascii="Arial" w:hAnsi="Arial" w:cs="Arial"/>
                    <w:color w:val="000000"/>
                    <w:sz w:val="18"/>
                    <w:szCs w:val="18"/>
                  </w:rPr>
                </w:rPrChange>
              </w:rPr>
              <w:t>2.382.674.800</w:t>
            </w:r>
          </w:p>
        </w:tc>
        <w:tc>
          <w:tcPr>
            <w:tcW w:w="1519" w:type="dxa"/>
            <w:vAlign w:val="bottom"/>
          </w:tcPr>
          <w:p w:rsidR="00552D55" w:rsidRPr="00735944" w:rsidRDefault="00E54423" w:rsidP="00BA4A34">
            <w:pPr>
              <w:pBdr>
                <w:bottom w:val="single" w:sz="4" w:space="1" w:color="auto"/>
              </w:pBdr>
              <w:ind w:right="-85"/>
              <w:jc w:val="right"/>
              <w:rPr>
                <w:color w:val="000000"/>
                <w:sz w:val="18"/>
                <w:szCs w:val="18"/>
                <w:rPrChange w:id="3819" w:author="Du Van Toan" w:date="2015-03-02T14:25:00Z">
                  <w:rPr>
                    <w:rFonts w:ascii="Arial" w:hAnsi="Arial" w:cs="Arial"/>
                    <w:color w:val="000000"/>
                    <w:sz w:val="18"/>
                    <w:szCs w:val="18"/>
                  </w:rPr>
                </w:rPrChange>
              </w:rPr>
            </w:pPr>
            <w:r w:rsidRPr="00E54423">
              <w:rPr>
                <w:color w:val="000000"/>
                <w:sz w:val="18"/>
                <w:szCs w:val="18"/>
                <w:rPrChange w:id="3820" w:author="Du Van Toan" w:date="2015-03-02T14:25:00Z">
                  <w:rPr>
                    <w:rFonts w:ascii="Arial" w:hAnsi="Arial" w:cs="Arial"/>
                    <w:color w:val="000000"/>
                    <w:sz w:val="18"/>
                    <w:szCs w:val="18"/>
                  </w:rPr>
                </w:rPrChange>
              </w:rPr>
              <w:t>(212.751.191)</w:t>
            </w:r>
          </w:p>
        </w:tc>
        <w:tc>
          <w:tcPr>
            <w:tcW w:w="1519" w:type="dxa"/>
            <w:shd w:val="clear" w:color="auto" w:fill="auto"/>
            <w:noWrap/>
            <w:vAlign w:val="bottom"/>
          </w:tcPr>
          <w:p w:rsidR="00552D55" w:rsidRPr="00735944" w:rsidRDefault="00E54423" w:rsidP="00BA4A34">
            <w:pPr>
              <w:pBdr>
                <w:bottom w:val="single" w:sz="4" w:space="1" w:color="auto"/>
              </w:pBdr>
              <w:ind w:right="-85"/>
              <w:jc w:val="right"/>
              <w:rPr>
                <w:color w:val="000000"/>
                <w:sz w:val="18"/>
                <w:szCs w:val="18"/>
                <w:rPrChange w:id="3821" w:author="Du Van Toan" w:date="2015-03-02T14:25:00Z">
                  <w:rPr>
                    <w:rFonts w:ascii="Arial" w:hAnsi="Arial" w:cs="Arial"/>
                    <w:color w:val="000000"/>
                    <w:sz w:val="18"/>
                    <w:szCs w:val="18"/>
                  </w:rPr>
                </w:rPrChange>
              </w:rPr>
            </w:pPr>
            <w:r w:rsidRPr="00E54423">
              <w:rPr>
                <w:color w:val="000000"/>
                <w:sz w:val="18"/>
                <w:szCs w:val="18"/>
                <w:rPrChange w:id="3822" w:author="Du Van Toan" w:date="2015-03-02T14:25:00Z">
                  <w:rPr>
                    <w:rFonts w:ascii="Arial" w:hAnsi="Arial" w:cs="Arial"/>
                    <w:color w:val="000000"/>
                    <w:sz w:val="18"/>
                    <w:szCs w:val="18"/>
                  </w:rPr>
                </w:rPrChange>
              </w:rPr>
              <w:t>66.058.401.715</w:t>
            </w:r>
          </w:p>
        </w:tc>
      </w:tr>
      <w:tr w:rsidR="00552D55" w:rsidRPr="00735944" w:rsidTr="00BA4A34">
        <w:tc>
          <w:tcPr>
            <w:tcW w:w="1167" w:type="dxa"/>
            <w:shd w:val="clear" w:color="auto" w:fill="auto"/>
            <w:noWrap/>
            <w:vAlign w:val="bottom"/>
            <w:hideMark/>
          </w:tcPr>
          <w:p w:rsidR="00552D55" w:rsidRPr="00735944" w:rsidRDefault="00E54423">
            <w:pPr>
              <w:spacing w:before="120"/>
              <w:ind w:left="-85" w:right="-85"/>
              <w:rPr>
                <w:b/>
                <w:color w:val="000000"/>
                <w:sz w:val="18"/>
                <w:szCs w:val="18"/>
                <w:rPrChange w:id="3823" w:author="Du Van Toan" w:date="2015-03-02T14:25:00Z">
                  <w:rPr>
                    <w:rFonts w:ascii="Arial" w:hAnsi="Arial" w:cs="Arial"/>
                    <w:b/>
                    <w:color w:val="000000"/>
                    <w:sz w:val="18"/>
                    <w:szCs w:val="18"/>
                  </w:rPr>
                </w:rPrChange>
              </w:rPr>
            </w:pPr>
            <w:r w:rsidRPr="00E54423">
              <w:rPr>
                <w:b/>
                <w:color w:val="000000"/>
                <w:sz w:val="18"/>
                <w:szCs w:val="18"/>
                <w:rPrChange w:id="3824" w:author="Du Van Toan" w:date="2015-03-02T14:25:00Z">
                  <w:rPr>
                    <w:rFonts w:ascii="Arial" w:hAnsi="Arial" w:cs="Arial"/>
                    <w:b/>
                    <w:color w:val="000000"/>
                    <w:sz w:val="18"/>
                    <w:szCs w:val="18"/>
                  </w:rPr>
                </w:rPrChange>
              </w:rPr>
              <w:t>Tổng cộng</w:t>
            </w:r>
          </w:p>
        </w:tc>
        <w:tc>
          <w:tcPr>
            <w:tcW w:w="1120" w:type="dxa"/>
            <w:shd w:val="clear" w:color="auto" w:fill="auto"/>
            <w:noWrap/>
            <w:vAlign w:val="bottom"/>
          </w:tcPr>
          <w:p w:rsidR="00552D55" w:rsidRPr="00735944" w:rsidRDefault="00E54423" w:rsidP="00BA4A34">
            <w:pPr>
              <w:pBdr>
                <w:bottom w:val="double" w:sz="4" w:space="1" w:color="auto"/>
              </w:pBdr>
              <w:spacing w:before="120"/>
              <w:ind w:right="-85"/>
              <w:jc w:val="right"/>
              <w:rPr>
                <w:b/>
                <w:color w:val="000000"/>
                <w:sz w:val="18"/>
                <w:szCs w:val="18"/>
                <w:rPrChange w:id="3825" w:author="Du Van Toan" w:date="2015-03-02T14:25:00Z">
                  <w:rPr>
                    <w:rFonts w:ascii="Arial" w:hAnsi="Arial" w:cs="Arial"/>
                    <w:b/>
                    <w:color w:val="000000"/>
                    <w:sz w:val="18"/>
                    <w:szCs w:val="18"/>
                  </w:rPr>
                </w:rPrChange>
              </w:rPr>
            </w:pPr>
            <w:r w:rsidRPr="00E54423">
              <w:rPr>
                <w:b/>
                <w:bCs/>
                <w:color w:val="000000"/>
                <w:sz w:val="18"/>
                <w:szCs w:val="18"/>
                <w:rPrChange w:id="3826" w:author="Du Van Toan" w:date="2015-03-02T14:25:00Z">
                  <w:rPr>
                    <w:rFonts w:ascii="Arial" w:hAnsi="Arial" w:cs="Arial"/>
                    <w:b/>
                    <w:bCs/>
                    <w:color w:val="000000"/>
                    <w:sz w:val="18"/>
                    <w:szCs w:val="18"/>
                  </w:rPr>
                </w:rPrChange>
              </w:rPr>
              <w:t>11.141.949</w:t>
            </w:r>
          </w:p>
        </w:tc>
        <w:tc>
          <w:tcPr>
            <w:tcW w:w="1498" w:type="dxa"/>
            <w:shd w:val="clear" w:color="auto" w:fill="auto"/>
            <w:noWrap/>
            <w:vAlign w:val="bottom"/>
          </w:tcPr>
          <w:p w:rsidR="00552D55" w:rsidRPr="00735944" w:rsidRDefault="00E54423" w:rsidP="00BA4A34">
            <w:pPr>
              <w:pBdr>
                <w:bottom w:val="double" w:sz="4" w:space="1" w:color="auto"/>
              </w:pBdr>
              <w:spacing w:before="120"/>
              <w:ind w:right="-85"/>
              <w:jc w:val="right"/>
              <w:rPr>
                <w:b/>
                <w:color w:val="000000"/>
                <w:sz w:val="18"/>
                <w:szCs w:val="18"/>
                <w:rPrChange w:id="3827" w:author="Du Van Toan" w:date="2015-03-02T14:25:00Z">
                  <w:rPr>
                    <w:rFonts w:ascii="Arial" w:hAnsi="Arial" w:cs="Arial"/>
                    <w:b/>
                    <w:color w:val="000000"/>
                    <w:sz w:val="18"/>
                    <w:szCs w:val="18"/>
                  </w:rPr>
                </w:rPrChange>
              </w:rPr>
            </w:pPr>
            <w:r w:rsidRPr="00E54423">
              <w:rPr>
                <w:b/>
                <w:bCs/>
                <w:color w:val="000000"/>
                <w:sz w:val="18"/>
                <w:szCs w:val="18"/>
                <w:rPrChange w:id="3828" w:author="Du Van Toan" w:date="2015-03-02T14:25:00Z">
                  <w:rPr>
                    <w:rFonts w:ascii="Arial" w:hAnsi="Arial" w:cs="Arial"/>
                    <w:b/>
                    <w:bCs/>
                    <w:color w:val="000000"/>
                    <w:sz w:val="18"/>
                    <w:szCs w:val="18"/>
                  </w:rPr>
                </w:rPrChange>
              </w:rPr>
              <w:t>267.577.876.736</w:t>
            </w:r>
          </w:p>
        </w:tc>
        <w:tc>
          <w:tcPr>
            <w:tcW w:w="1378" w:type="dxa"/>
            <w:vAlign w:val="bottom"/>
          </w:tcPr>
          <w:p w:rsidR="00552D55" w:rsidRPr="00735944" w:rsidRDefault="00E54423" w:rsidP="00BA4A34">
            <w:pPr>
              <w:pBdr>
                <w:bottom w:val="double" w:sz="4" w:space="1" w:color="auto"/>
              </w:pBdr>
              <w:spacing w:before="120"/>
              <w:ind w:right="-85"/>
              <w:jc w:val="right"/>
              <w:rPr>
                <w:b/>
                <w:color w:val="000000"/>
                <w:sz w:val="18"/>
                <w:szCs w:val="18"/>
                <w:rPrChange w:id="3829" w:author="Du Van Toan" w:date="2015-03-02T14:25:00Z">
                  <w:rPr>
                    <w:rFonts w:ascii="Arial" w:hAnsi="Arial" w:cs="Arial"/>
                    <w:b/>
                    <w:color w:val="000000"/>
                    <w:sz w:val="18"/>
                    <w:szCs w:val="18"/>
                  </w:rPr>
                </w:rPrChange>
              </w:rPr>
            </w:pPr>
            <w:r w:rsidRPr="00E54423">
              <w:rPr>
                <w:b/>
                <w:bCs/>
                <w:color w:val="000000"/>
                <w:sz w:val="18"/>
                <w:szCs w:val="18"/>
                <w:rPrChange w:id="3830" w:author="Du Van Toan" w:date="2015-03-02T14:25:00Z">
                  <w:rPr>
                    <w:rFonts w:ascii="Arial" w:hAnsi="Arial" w:cs="Arial"/>
                    <w:b/>
                    <w:bCs/>
                    <w:color w:val="000000"/>
                    <w:sz w:val="18"/>
                    <w:szCs w:val="18"/>
                  </w:rPr>
                </w:rPrChange>
              </w:rPr>
              <w:t>2.382.674.800</w:t>
            </w:r>
          </w:p>
        </w:tc>
        <w:tc>
          <w:tcPr>
            <w:tcW w:w="1519" w:type="dxa"/>
            <w:vAlign w:val="bottom"/>
          </w:tcPr>
          <w:p w:rsidR="00552D55" w:rsidRPr="00735944" w:rsidRDefault="00E54423" w:rsidP="00BA4A34">
            <w:pPr>
              <w:pBdr>
                <w:bottom w:val="double" w:sz="4" w:space="1" w:color="auto"/>
              </w:pBdr>
              <w:spacing w:before="120"/>
              <w:ind w:right="-85"/>
              <w:jc w:val="right"/>
              <w:rPr>
                <w:b/>
                <w:color w:val="000000"/>
                <w:sz w:val="18"/>
                <w:szCs w:val="18"/>
                <w:rPrChange w:id="3831" w:author="Du Van Toan" w:date="2015-03-02T14:25:00Z">
                  <w:rPr>
                    <w:rFonts w:ascii="Arial" w:hAnsi="Arial" w:cs="Arial"/>
                    <w:b/>
                    <w:color w:val="000000"/>
                    <w:sz w:val="18"/>
                    <w:szCs w:val="18"/>
                  </w:rPr>
                </w:rPrChange>
              </w:rPr>
            </w:pPr>
            <w:r w:rsidRPr="00E54423">
              <w:rPr>
                <w:b/>
                <w:bCs/>
                <w:color w:val="000000"/>
                <w:sz w:val="18"/>
                <w:szCs w:val="18"/>
                <w:rPrChange w:id="3832" w:author="Du Van Toan" w:date="2015-03-02T14:25:00Z">
                  <w:rPr>
                    <w:rFonts w:ascii="Arial" w:hAnsi="Arial" w:cs="Arial"/>
                    <w:b/>
                    <w:bCs/>
                    <w:color w:val="000000"/>
                    <w:sz w:val="18"/>
                    <w:szCs w:val="18"/>
                  </w:rPr>
                </w:rPrChange>
              </w:rPr>
              <w:t>(7.934.519.621)</w:t>
            </w:r>
          </w:p>
        </w:tc>
        <w:tc>
          <w:tcPr>
            <w:tcW w:w="1519" w:type="dxa"/>
            <w:shd w:val="clear" w:color="auto" w:fill="auto"/>
            <w:noWrap/>
            <w:vAlign w:val="bottom"/>
          </w:tcPr>
          <w:p w:rsidR="00552D55" w:rsidRPr="00735944" w:rsidRDefault="00E54423" w:rsidP="00BA4A34">
            <w:pPr>
              <w:pBdr>
                <w:bottom w:val="double" w:sz="4" w:space="1" w:color="auto"/>
              </w:pBdr>
              <w:spacing w:before="120"/>
              <w:ind w:right="-85"/>
              <w:jc w:val="right"/>
              <w:rPr>
                <w:b/>
                <w:color w:val="000000"/>
                <w:sz w:val="18"/>
                <w:szCs w:val="18"/>
                <w:rPrChange w:id="3833" w:author="Du Van Toan" w:date="2015-03-02T14:25:00Z">
                  <w:rPr>
                    <w:rFonts w:ascii="Arial" w:hAnsi="Arial" w:cs="Arial"/>
                    <w:b/>
                    <w:color w:val="000000"/>
                    <w:sz w:val="18"/>
                    <w:szCs w:val="18"/>
                  </w:rPr>
                </w:rPrChange>
              </w:rPr>
            </w:pPr>
            <w:r w:rsidRPr="00E54423">
              <w:rPr>
                <w:b/>
                <w:bCs/>
                <w:color w:val="000000"/>
                <w:sz w:val="18"/>
                <w:szCs w:val="18"/>
                <w:rPrChange w:id="3834" w:author="Du Van Toan" w:date="2015-03-02T14:25:00Z">
                  <w:rPr>
                    <w:rFonts w:ascii="Arial" w:hAnsi="Arial" w:cs="Arial"/>
                    <w:b/>
                    <w:bCs/>
                    <w:color w:val="000000"/>
                    <w:sz w:val="18"/>
                    <w:szCs w:val="18"/>
                  </w:rPr>
                </w:rPrChange>
              </w:rPr>
              <w:t>262.026.031.915</w:t>
            </w:r>
          </w:p>
        </w:tc>
      </w:tr>
    </w:tbl>
    <w:p w:rsidR="00E04AB1" w:rsidRPr="00735944" w:rsidRDefault="00E54423" w:rsidP="006177B2">
      <w:pPr>
        <w:spacing w:before="120"/>
        <w:ind w:left="709"/>
        <w:jc w:val="both"/>
        <w:rPr>
          <w:bCs/>
          <w:sz w:val="20"/>
          <w:szCs w:val="20"/>
          <w:rPrChange w:id="3835" w:author="Du Van Toan" w:date="2015-03-02T14:25:00Z">
            <w:rPr>
              <w:rFonts w:ascii="Arial" w:hAnsi="Arial" w:cs="Arial"/>
              <w:bCs/>
              <w:sz w:val="20"/>
              <w:szCs w:val="20"/>
            </w:rPr>
          </w:rPrChange>
        </w:rPr>
      </w:pPr>
      <w:r w:rsidRPr="00E54423">
        <w:rPr>
          <w:bCs/>
          <w:sz w:val="20"/>
          <w:szCs w:val="20"/>
          <w:rPrChange w:id="3836" w:author="Du Van Toan" w:date="2015-03-02T14:25:00Z">
            <w:rPr>
              <w:rFonts w:ascii="Arial" w:hAnsi="Arial" w:cs="Arial"/>
              <w:bCs/>
              <w:sz w:val="20"/>
              <w:szCs w:val="20"/>
            </w:rPr>
          </w:rPrChange>
        </w:rPr>
        <w:t>(*) Các cổ phiếu khác có giá trị ghi sổ dưới 5.000.000.000 VNĐ.</w:t>
      </w:r>
    </w:p>
    <w:p w:rsidR="0094440A" w:rsidRPr="00735944" w:rsidRDefault="00E54423" w:rsidP="006177B2">
      <w:pPr>
        <w:tabs>
          <w:tab w:val="left" w:pos="5100"/>
        </w:tabs>
        <w:rPr>
          <w:sz w:val="20"/>
          <w:szCs w:val="20"/>
          <w:rPrChange w:id="3837" w:author="Du Van Toan" w:date="2015-03-02T14:25:00Z">
            <w:rPr>
              <w:rFonts w:ascii="Arial" w:hAnsi="Arial" w:cs="Arial"/>
              <w:sz w:val="20"/>
              <w:szCs w:val="20"/>
            </w:rPr>
          </w:rPrChange>
        </w:rPr>
      </w:pPr>
      <w:r w:rsidRPr="00E54423">
        <w:rPr>
          <w:sz w:val="20"/>
          <w:szCs w:val="20"/>
          <w:rPrChange w:id="3838" w:author="Du Van Toan" w:date="2015-03-02T14:25:00Z">
            <w:rPr>
              <w:rFonts w:ascii="Arial" w:hAnsi="Arial" w:cs="Arial"/>
              <w:sz w:val="20"/>
              <w:szCs w:val="20"/>
            </w:rPr>
          </w:rPrChange>
        </w:rPr>
        <w:tab/>
      </w:r>
    </w:p>
    <w:p w:rsidR="00E04AB1" w:rsidRPr="00735944" w:rsidRDefault="00E04AB1">
      <w:pPr>
        <w:rPr>
          <w:sz w:val="20"/>
          <w:szCs w:val="20"/>
          <w:rPrChange w:id="3839" w:author="Du Van Toan" w:date="2015-03-02T14:25:00Z">
            <w:rPr>
              <w:rFonts w:ascii="Arial" w:hAnsi="Arial" w:cs="Arial"/>
              <w:sz w:val="20"/>
              <w:szCs w:val="20"/>
            </w:rPr>
          </w:rPrChange>
        </w:rPr>
      </w:pPr>
    </w:p>
    <w:p w:rsidR="00305AF6" w:rsidRPr="00735944" w:rsidRDefault="00E54423">
      <w:pPr>
        <w:keepNext/>
        <w:tabs>
          <w:tab w:val="left" w:pos="709"/>
        </w:tabs>
        <w:overflowPunct w:val="0"/>
        <w:autoSpaceDE w:val="0"/>
        <w:autoSpaceDN w:val="0"/>
        <w:adjustRightInd w:val="0"/>
        <w:textAlignment w:val="baseline"/>
        <w:outlineLvl w:val="2"/>
        <w:rPr>
          <w:b/>
          <w:color w:val="000000"/>
          <w:sz w:val="20"/>
          <w:szCs w:val="20"/>
          <w:lang w:val="vi-VN"/>
          <w:rPrChange w:id="3840" w:author="Du Van Toan" w:date="2015-03-02T14:25:00Z">
            <w:rPr>
              <w:rFonts w:ascii="Arial" w:hAnsi="Arial" w:cs="Arial"/>
              <w:b/>
              <w:color w:val="000000"/>
              <w:sz w:val="20"/>
              <w:szCs w:val="20"/>
              <w:lang w:val="vi-VN"/>
            </w:rPr>
          </w:rPrChange>
        </w:rPr>
      </w:pPr>
      <w:r w:rsidRPr="00E54423">
        <w:rPr>
          <w:b/>
          <w:color w:val="000000"/>
          <w:sz w:val="20"/>
          <w:szCs w:val="20"/>
          <w:rPrChange w:id="3841" w:author="Du Van Toan" w:date="2015-03-02T14:25:00Z">
            <w:rPr>
              <w:rFonts w:ascii="Arial" w:hAnsi="Arial" w:cs="Arial"/>
              <w:b/>
              <w:color w:val="000000"/>
              <w:sz w:val="20"/>
              <w:szCs w:val="20"/>
            </w:rPr>
          </w:rPrChange>
        </w:rPr>
        <w:t>7</w:t>
      </w:r>
      <w:r w:rsidRPr="00E54423">
        <w:rPr>
          <w:b/>
          <w:color w:val="000000"/>
          <w:sz w:val="20"/>
          <w:szCs w:val="20"/>
          <w:lang w:val="vi-VN"/>
          <w:rPrChange w:id="3842" w:author="Du Van Toan" w:date="2015-03-02T14:25:00Z">
            <w:rPr>
              <w:rFonts w:ascii="Arial" w:hAnsi="Arial" w:cs="Arial"/>
              <w:b/>
              <w:color w:val="000000"/>
              <w:sz w:val="20"/>
              <w:szCs w:val="20"/>
              <w:lang w:val="vi-VN"/>
            </w:rPr>
          </w:rPrChange>
        </w:rPr>
        <w:t>.</w:t>
      </w:r>
      <w:r w:rsidRPr="00E54423">
        <w:rPr>
          <w:b/>
          <w:color w:val="000000"/>
          <w:sz w:val="20"/>
          <w:szCs w:val="20"/>
          <w:lang w:val="vi-VN"/>
          <w:rPrChange w:id="3843" w:author="Du Van Toan" w:date="2015-03-02T14:25:00Z">
            <w:rPr>
              <w:rFonts w:ascii="Arial" w:hAnsi="Arial" w:cs="Arial"/>
              <w:b/>
              <w:color w:val="000000"/>
              <w:sz w:val="20"/>
              <w:szCs w:val="20"/>
              <w:lang w:val="vi-VN"/>
            </w:rPr>
          </w:rPrChange>
        </w:rPr>
        <w:tab/>
        <w:t>CÁC KHOẢN PHẢI THU NGẮN HẠN</w:t>
      </w:r>
    </w:p>
    <w:p w:rsidR="00305AF6" w:rsidRPr="00735944" w:rsidRDefault="00305AF6">
      <w:pPr>
        <w:overflowPunct w:val="0"/>
        <w:autoSpaceDE w:val="0"/>
        <w:autoSpaceDN w:val="0"/>
        <w:adjustRightInd w:val="0"/>
        <w:jc w:val="right"/>
        <w:textAlignment w:val="baseline"/>
        <w:rPr>
          <w:i/>
          <w:sz w:val="20"/>
          <w:szCs w:val="20"/>
          <w:lang w:val="vi-VN"/>
          <w:rPrChange w:id="3844" w:author="Du Van Toan" w:date="2015-03-02T14:25:00Z">
            <w:rPr>
              <w:rFonts w:ascii="Arial" w:hAnsi="Arial" w:cs="Arial"/>
              <w:i/>
              <w:sz w:val="20"/>
              <w:szCs w:val="20"/>
              <w:lang w:val="vi-VN"/>
            </w:rPr>
          </w:rPrChange>
        </w:rPr>
      </w:pPr>
    </w:p>
    <w:tbl>
      <w:tblPr>
        <w:tblW w:w="8176" w:type="dxa"/>
        <w:tblInd w:w="817" w:type="dxa"/>
        <w:tblLayout w:type="fixed"/>
        <w:tblLook w:val="0000"/>
      </w:tblPr>
      <w:tblGrid>
        <w:gridCol w:w="4536"/>
        <w:gridCol w:w="1843"/>
        <w:gridCol w:w="1797"/>
      </w:tblGrid>
      <w:tr w:rsidR="007907ED" w:rsidRPr="00735944" w:rsidTr="006177B2">
        <w:trPr>
          <w:trHeight w:val="80"/>
        </w:trPr>
        <w:tc>
          <w:tcPr>
            <w:tcW w:w="4536" w:type="dxa"/>
            <w:shd w:val="clear" w:color="auto" w:fill="auto"/>
          </w:tcPr>
          <w:p w:rsidR="007907ED" w:rsidRPr="00735944" w:rsidRDefault="007907ED">
            <w:pPr>
              <w:overflowPunct w:val="0"/>
              <w:autoSpaceDE w:val="0"/>
              <w:autoSpaceDN w:val="0"/>
              <w:adjustRightInd w:val="0"/>
              <w:textAlignment w:val="baseline"/>
              <w:rPr>
                <w:i/>
                <w:color w:val="000000"/>
                <w:sz w:val="20"/>
                <w:szCs w:val="20"/>
                <w:lang w:val="vi-VN"/>
                <w:rPrChange w:id="3845" w:author="Du Van Toan" w:date="2015-03-02T14:25:00Z">
                  <w:rPr>
                    <w:rFonts w:ascii="Arial" w:hAnsi="Arial" w:cs="Arial"/>
                    <w:i/>
                    <w:color w:val="000000"/>
                    <w:sz w:val="20"/>
                    <w:szCs w:val="20"/>
                    <w:lang w:val="vi-VN"/>
                  </w:rPr>
                </w:rPrChange>
              </w:rPr>
            </w:pPr>
          </w:p>
        </w:tc>
        <w:tc>
          <w:tcPr>
            <w:tcW w:w="1843" w:type="dxa"/>
            <w:shd w:val="clear" w:color="auto" w:fill="auto"/>
            <w:vAlign w:val="bottom"/>
          </w:tcPr>
          <w:p w:rsidR="007907ED" w:rsidRPr="00735944" w:rsidRDefault="00E54423">
            <w:pPr>
              <w:overflowPunct w:val="0"/>
              <w:autoSpaceDE w:val="0"/>
              <w:autoSpaceDN w:val="0"/>
              <w:adjustRightInd w:val="0"/>
              <w:ind w:right="-85"/>
              <w:jc w:val="right"/>
              <w:textAlignment w:val="baseline"/>
              <w:rPr>
                <w:i/>
                <w:color w:val="000000"/>
                <w:sz w:val="20"/>
                <w:szCs w:val="20"/>
                <w:lang w:val="de-DE"/>
                <w:rPrChange w:id="3846" w:author="Du Van Toan" w:date="2015-03-02T14:25:00Z">
                  <w:rPr>
                    <w:rFonts w:ascii="Arial" w:hAnsi="Arial" w:cs="Arial"/>
                    <w:i/>
                    <w:color w:val="000000"/>
                    <w:sz w:val="20"/>
                    <w:szCs w:val="20"/>
                    <w:lang w:val="de-DE"/>
                  </w:rPr>
                </w:rPrChange>
              </w:rPr>
            </w:pPr>
            <w:r w:rsidRPr="00E54423">
              <w:rPr>
                <w:i/>
                <w:color w:val="000000"/>
                <w:sz w:val="20"/>
                <w:szCs w:val="20"/>
                <w:rPrChange w:id="3847" w:author="Du Van Toan" w:date="2015-03-02T14:25:00Z">
                  <w:rPr>
                    <w:rFonts w:ascii="Arial" w:hAnsi="Arial" w:cs="Arial"/>
                    <w:i/>
                    <w:color w:val="000000"/>
                    <w:sz w:val="20"/>
                    <w:szCs w:val="20"/>
                  </w:rPr>
                </w:rPrChange>
              </w:rPr>
              <w:t>Ngày 31 tháng 12 năm 2014</w:t>
            </w:r>
          </w:p>
        </w:tc>
        <w:tc>
          <w:tcPr>
            <w:tcW w:w="1797" w:type="dxa"/>
            <w:shd w:val="clear" w:color="auto" w:fill="auto"/>
            <w:vAlign w:val="bottom"/>
          </w:tcPr>
          <w:p w:rsidR="007907ED" w:rsidRPr="00735944" w:rsidRDefault="00E54423">
            <w:pPr>
              <w:overflowPunct w:val="0"/>
              <w:autoSpaceDE w:val="0"/>
              <w:autoSpaceDN w:val="0"/>
              <w:adjustRightInd w:val="0"/>
              <w:ind w:right="-85"/>
              <w:jc w:val="right"/>
              <w:textAlignment w:val="baseline"/>
              <w:rPr>
                <w:i/>
                <w:color w:val="000000"/>
                <w:sz w:val="20"/>
                <w:szCs w:val="20"/>
                <w:lang w:val="de-DE"/>
                <w:rPrChange w:id="3848" w:author="Du Van Toan" w:date="2015-03-02T14:25:00Z">
                  <w:rPr>
                    <w:rFonts w:ascii="Arial" w:hAnsi="Arial" w:cs="Arial"/>
                    <w:i/>
                    <w:color w:val="000000"/>
                    <w:sz w:val="20"/>
                    <w:szCs w:val="20"/>
                    <w:lang w:val="de-DE"/>
                  </w:rPr>
                </w:rPrChange>
              </w:rPr>
            </w:pPr>
            <w:r w:rsidRPr="00E54423">
              <w:rPr>
                <w:i/>
                <w:color w:val="000000"/>
                <w:sz w:val="20"/>
                <w:szCs w:val="20"/>
                <w:rPrChange w:id="3849" w:author="Du Van Toan" w:date="2015-03-02T14:25:00Z">
                  <w:rPr>
                    <w:rFonts w:ascii="Arial" w:hAnsi="Arial" w:cs="Arial"/>
                    <w:i/>
                    <w:color w:val="000000"/>
                    <w:sz w:val="20"/>
                    <w:szCs w:val="20"/>
                  </w:rPr>
                </w:rPrChange>
              </w:rPr>
              <w:t>Ngày 31 tháng 12 năm 2013</w:t>
            </w:r>
          </w:p>
        </w:tc>
      </w:tr>
      <w:tr w:rsidR="00305AF6" w:rsidRPr="00735944" w:rsidTr="006177B2">
        <w:trPr>
          <w:trHeight w:val="80"/>
        </w:trPr>
        <w:tc>
          <w:tcPr>
            <w:tcW w:w="4536" w:type="dxa"/>
            <w:shd w:val="clear" w:color="auto" w:fill="auto"/>
          </w:tcPr>
          <w:p w:rsidR="0028445B" w:rsidRPr="00735944" w:rsidRDefault="0028445B">
            <w:pPr>
              <w:keepNext/>
              <w:tabs>
                <w:tab w:val="left" w:pos="709"/>
              </w:tabs>
              <w:overflowPunct w:val="0"/>
              <w:autoSpaceDE w:val="0"/>
              <w:autoSpaceDN w:val="0"/>
              <w:adjustRightInd w:val="0"/>
              <w:ind w:left="709" w:hanging="709"/>
              <w:textAlignment w:val="baseline"/>
              <w:outlineLvl w:val="1"/>
              <w:rPr>
                <w:i/>
                <w:color w:val="000000"/>
                <w:sz w:val="20"/>
                <w:szCs w:val="20"/>
                <w:lang w:val="de-DE"/>
                <w:rPrChange w:id="3850" w:author="Du Van Toan" w:date="2015-03-02T14:25:00Z">
                  <w:rPr>
                    <w:rFonts w:ascii="Arial" w:hAnsi="Arial" w:cs="Arial"/>
                    <w:b/>
                    <w:i/>
                    <w:caps/>
                    <w:color w:val="000000"/>
                    <w:sz w:val="20"/>
                    <w:szCs w:val="20"/>
                    <w:lang w:val="de-DE"/>
                  </w:rPr>
                </w:rPrChange>
              </w:rPr>
            </w:pPr>
          </w:p>
        </w:tc>
        <w:tc>
          <w:tcPr>
            <w:tcW w:w="1843" w:type="dxa"/>
            <w:shd w:val="clear" w:color="auto" w:fill="auto"/>
            <w:vAlign w:val="bottom"/>
          </w:tcPr>
          <w:p w:rsidR="0028445B" w:rsidRPr="00735944" w:rsidRDefault="00E54423" w:rsidP="00BA4A34">
            <w:pPr>
              <w:overflowPunct w:val="0"/>
              <w:autoSpaceDE w:val="0"/>
              <w:autoSpaceDN w:val="0"/>
              <w:adjustRightInd w:val="0"/>
              <w:ind w:right="-85"/>
              <w:jc w:val="right"/>
              <w:textAlignment w:val="baseline"/>
              <w:rPr>
                <w:i/>
                <w:color w:val="000000"/>
                <w:sz w:val="20"/>
                <w:szCs w:val="20"/>
                <w:rPrChange w:id="3851" w:author="Du Van Toan" w:date="2015-03-02T14:25:00Z">
                  <w:rPr>
                    <w:rFonts w:ascii="Arial" w:hAnsi="Arial" w:cs="Arial"/>
                    <w:i/>
                    <w:color w:val="000000"/>
                    <w:sz w:val="20"/>
                    <w:szCs w:val="20"/>
                  </w:rPr>
                </w:rPrChange>
              </w:rPr>
            </w:pPr>
            <w:r w:rsidRPr="00E54423">
              <w:rPr>
                <w:i/>
                <w:color w:val="000000"/>
                <w:sz w:val="20"/>
                <w:szCs w:val="20"/>
                <w:rPrChange w:id="3852" w:author="Du Van Toan" w:date="2015-03-02T14:25:00Z">
                  <w:rPr>
                    <w:rFonts w:ascii="Arial" w:hAnsi="Arial" w:cs="Arial"/>
                    <w:i/>
                    <w:color w:val="000000"/>
                    <w:sz w:val="20"/>
                    <w:szCs w:val="20"/>
                  </w:rPr>
                </w:rPrChange>
              </w:rPr>
              <w:t>VNĐ</w:t>
            </w:r>
          </w:p>
        </w:tc>
        <w:tc>
          <w:tcPr>
            <w:tcW w:w="1797" w:type="dxa"/>
            <w:shd w:val="clear" w:color="auto" w:fill="auto"/>
            <w:vAlign w:val="bottom"/>
          </w:tcPr>
          <w:p w:rsidR="0028445B" w:rsidRPr="00735944" w:rsidRDefault="00E54423" w:rsidP="00BA4A34">
            <w:pPr>
              <w:overflowPunct w:val="0"/>
              <w:autoSpaceDE w:val="0"/>
              <w:autoSpaceDN w:val="0"/>
              <w:adjustRightInd w:val="0"/>
              <w:ind w:right="-85"/>
              <w:jc w:val="right"/>
              <w:textAlignment w:val="baseline"/>
              <w:rPr>
                <w:i/>
                <w:color w:val="000000"/>
                <w:sz w:val="20"/>
                <w:szCs w:val="20"/>
                <w:rPrChange w:id="3853" w:author="Du Van Toan" w:date="2015-03-02T14:25:00Z">
                  <w:rPr>
                    <w:rFonts w:ascii="Arial" w:hAnsi="Arial" w:cs="Arial"/>
                    <w:i/>
                    <w:color w:val="000000"/>
                    <w:sz w:val="20"/>
                    <w:szCs w:val="20"/>
                  </w:rPr>
                </w:rPrChange>
              </w:rPr>
            </w:pPr>
            <w:r w:rsidRPr="00E54423">
              <w:rPr>
                <w:i/>
                <w:color w:val="000000"/>
                <w:sz w:val="20"/>
                <w:szCs w:val="20"/>
                <w:rPrChange w:id="3854" w:author="Du Van Toan" w:date="2015-03-02T14:25:00Z">
                  <w:rPr>
                    <w:rFonts w:ascii="Arial" w:hAnsi="Arial" w:cs="Arial"/>
                    <w:i/>
                    <w:color w:val="000000"/>
                    <w:sz w:val="20"/>
                    <w:szCs w:val="20"/>
                  </w:rPr>
                </w:rPrChange>
              </w:rPr>
              <w:t>VNĐ</w:t>
            </w:r>
          </w:p>
        </w:tc>
      </w:tr>
      <w:tr w:rsidR="0002760D" w:rsidRPr="00735944" w:rsidTr="006177B2">
        <w:tc>
          <w:tcPr>
            <w:tcW w:w="4536" w:type="dxa"/>
            <w:shd w:val="clear" w:color="auto" w:fill="auto"/>
            <w:vAlign w:val="bottom"/>
          </w:tcPr>
          <w:p w:rsidR="0002760D" w:rsidRPr="00735944" w:rsidRDefault="00E54423">
            <w:pPr>
              <w:tabs>
                <w:tab w:val="left" w:pos="-119"/>
                <w:tab w:val="left" w:pos="520"/>
                <w:tab w:val="left" w:pos="4827"/>
              </w:tabs>
              <w:overflowPunct w:val="0"/>
              <w:autoSpaceDE w:val="0"/>
              <w:autoSpaceDN w:val="0"/>
              <w:adjustRightInd w:val="0"/>
              <w:spacing w:before="120"/>
              <w:ind w:left="-119"/>
              <w:textAlignment w:val="baseline"/>
              <w:rPr>
                <w:sz w:val="20"/>
                <w:szCs w:val="20"/>
                <w:rPrChange w:id="3855" w:author="Du Van Toan" w:date="2015-03-02T14:25:00Z">
                  <w:rPr>
                    <w:rFonts w:ascii="Arial" w:hAnsi="Arial" w:cs="Arial"/>
                    <w:sz w:val="20"/>
                    <w:szCs w:val="20"/>
                  </w:rPr>
                </w:rPrChange>
              </w:rPr>
            </w:pPr>
            <w:r w:rsidRPr="00E54423">
              <w:rPr>
                <w:sz w:val="20"/>
                <w:szCs w:val="20"/>
                <w:rPrChange w:id="3856" w:author="Du Van Toan" w:date="2015-03-02T14:25:00Z">
                  <w:rPr>
                    <w:rFonts w:ascii="Arial" w:hAnsi="Arial" w:cs="Arial"/>
                    <w:sz w:val="20"/>
                    <w:szCs w:val="20"/>
                  </w:rPr>
                </w:rPrChange>
              </w:rPr>
              <w:t>Phải thu khách hàng (*)</w:t>
            </w:r>
          </w:p>
        </w:tc>
        <w:tc>
          <w:tcPr>
            <w:tcW w:w="1843" w:type="dxa"/>
            <w:shd w:val="clear" w:color="auto" w:fill="auto"/>
            <w:vAlign w:val="bottom"/>
          </w:tcPr>
          <w:p w:rsidR="0002760D" w:rsidRPr="00735944" w:rsidRDefault="00E54423">
            <w:pPr>
              <w:spacing w:before="120"/>
              <w:ind w:right="-85"/>
              <w:jc w:val="right"/>
              <w:rPr>
                <w:sz w:val="20"/>
                <w:szCs w:val="20"/>
                <w:rPrChange w:id="3857" w:author="Du Van Toan" w:date="2015-03-02T14:25:00Z">
                  <w:rPr>
                    <w:rFonts w:ascii="Arial" w:hAnsi="Arial" w:cs="Arial"/>
                    <w:sz w:val="20"/>
                    <w:szCs w:val="20"/>
                  </w:rPr>
                </w:rPrChange>
              </w:rPr>
            </w:pPr>
            <w:r w:rsidRPr="00E54423">
              <w:rPr>
                <w:sz w:val="20"/>
                <w:szCs w:val="20"/>
                <w:rPrChange w:id="3858" w:author="Du Van Toan" w:date="2015-03-02T14:25:00Z">
                  <w:rPr>
                    <w:rFonts w:ascii="Arial" w:hAnsi="Arial" w:cs="Arial"/>
                    <w:sz w:val="20"/>
                    <w:szCs w:val="20"/>
                  </w:rPr>
                </w:rPrChange>
              </w:rPr>
              <w:t>14.793.771.117</w:t>
            </w:r>
          </w:p>
        </w:tc>
        <w:tc>
          <w:tcPr>
            <w:tcW w:w="1797" w:type="dxa"/>
            <w:shd w:val="clear" w:color="auto" w:fill="auto"/>
            <w:vAlign w:val="bottom"/>
          </w:tcPr>
          <w:p w:rsidR="0002760D" w:rsidRPr="00735944" w:rsidRDefault="00E54423">
            <w:pPr>
              <w:spacing w:before="120"/>
              <w:ind w:right="-85"/>
              <w:jc w:val="right"/>
              <w:rPr>
                <w:sz w:val="20"/>
                <w:szCs w:val="20"/>
                <w:rPrChange w:id="3859" w:author="Du Van Toan" w:date="2015-03-02T14:25:00Z">
                  <w:rPr>
                    <w:rFonts w:ascii="Arial" w:hAnsi="Arial" w:cs="Arial"/>
                    <w:sz w:val="20"/>
                    <w:szCs w:val="20"/>
                  </w:rPr>
                </w:rPrChange>
              </w:rPr>
            </w:pPr>
            <w:r w:rsidRPr="00E54423">
              <w:rPr>
                <w:sz w:val="20"/>
                <w:szCs w:val="20"/>
                <w:rPrChange w:id="3860" w:author="Du Van Toan" w:date="2015-03-02T14:25:00Z">
                  <w:rPr>
                    <w:rFonts w:ascii="Arial" w:hAnsi="Arial" w:cs="Arial"/>
                    <w:sz w:val="20"/>
                    <w:szCs w:val="20"/>
                  </w:rPr>
                </w:rPrChange>
              </w:rPr>
              <w:t>14.733.748.838</w:t>
            </w:r>
          </w:p>
        </w:tc>
      </w:tr>
      <w:tr w:rsidR="0002760D" w:rsidRPr="00735944" w:rsidTr="006177B2">
        <w:trPr>
          <w:trHeight w:val="177"/>
        </w:trPr>
        <w:tc>
          <w:tcPr>
            <w:tcW w:w="4536" w:type="dxa"/>
            <w:shd w:val="clear" w:color="auto" w:fill="auto"/>
            <w:vAlign w:val="bottom"/>
          </w:tcPr>
          <w:p w:rsidR="0002760D" w:rsidRPr="00735944" w:rsidRDefault="00E54423">
            <w:pPr>
              <w:tabs>
                <w:tab w:val="left" w:pos="-119"/>
                <w:tab w:val="left" w:pos="520"/>
                <w:tab w:val="left" w:pos="4827"/>
              </w:tabs>
              <w:overflowPunct w:val="0"/>
              <w:autoSpaceDE w:val="0"/>
              <w:autoSpaceDN w:val="0"/>
              <w:adjustRightInd w:val="0"/>
              <w:ind w:left="-119"/>
              <w:textAlignment w:val="baseline"/>
              <w:rPr>
                <w:sz w:val="20"/>
                <w:szCs w:val="20"/>
                <w:rPrChange w:id="3861" w:author="Du Van Toan" w:date="2015-03-02T14:25:00Z">
                  <w:rPr>
                    <w:rFonts w:ascii="Arial" w:hAnsi="Arial" w:cs="Arial"/>
                    <w:sz w:val="20"/>
                    <w:szCs w:val="20"/>
                  </w:rPr>
                </w:rPrChange>
              </w:rPr>
            </w:pPr>
            <w:r w:rsidRPr="00E54423">
              <w:rPr>
                <w:sz w:val="20"/>
                <w:szCs w:val="20"/>
                <w:rPrChange w:id="3862" w:author="Du Van Toan" w:date="2015-03-02T14:25:00Z">
                  <w:rPr>
                    <w:rFonts w:ascii="Arial" w:hAnsi="Arial" w:cs="Arial"/>
                    <w:sz w:val="20"/>
                    <w:szCs w:val="20"/>
                  </w:rPr>
                </w:rPrChange>
              </w:rPr>
              <w:t>Trả trước cho người bán</w:t>
            </w:r>
          </w:p>
        </w:tc>
        <w:tc>
          <w:tcPr>
            <w:tcW w:w="1843" w:type="dxa"/>
            <w:shd w:val="clear" w:color="auto" w:fill="auto"/>
            <w:vAlign w:val="bottom"/>
          </w:tcPr>
          <w:p w:rsidR="0002760D" w:rsidRPr="00735944" w:rsidDel="003C30D5" w:rsidRDefault="00E54423">
            <w:pPr>
              <w:ind w:right="-85"/>
              <w:jc w:val="right"/>
              <w:rPr>
                <w:sz w:val="20"/>
                <w:szCs w:val="20"/>
                <w:rPrChange w:id="3863" w:author="Du Van Toan" w:date="2015-03-02T14:25:00Z">
                  <w:rPr>
                    <w:rFonts w:ascii="Arial" w:hAnsi="Arial" w:cs="Arial"/>
                    <w:sz w:val="20"/>
                    <w:szCs w:val="20"/>
                  </w:rPr>
                </w:rPrChange>
              </w:rPr>
            </w:pPr>
            <w:r w:rsidRPr="00E54423">
              <w:rPr>
                <w:sz w:val="20"/>
                <w:szCs w:val="20"/>
                <w:rPrChange w:id="3864" w:author="Du Van Toan" w:date="2015-03-02T14:25:00Z">
                  <w:rPr>
                    <w:rFonts w:ascii="Arial" w:hAnsi="Arial" w:cs="Arial"/>
                    <w:sz w:val="20"/>
                    <w:szCs w:val="20"/>
                  </w:rPr>
                </w:rPrChange>
              </w:rPr>
              <w:t xml:space="preserve">77.943.651.060 </w:t>
            </w:r>
          </w:p>
        </w:tc>
        <w:tc>
          <w:tcPr>
            <w:tcW w:w="1797" w:type="dxa"/>
            <w:shd w:val="clear" w:color="auto" w:fill="auto"/>
            <w:vAlign w:val="bottom"/>
          </w:tcPr>
          <w:p w:rsidR="0002760D" w:rsidRPr="00735944" w:rsidRDefault="00E54423">
            <w:pPr>
              <w:ind w:right="-85"/>
              <w:jc w:val="right"/>
              <w:rPr>
                <w:sz w:val="20"/>
                <w:szCs w:val="20"/>
                <w:rPrChange w:id="3865" w:author="Du Van Toan" w:date="2015-03-02T14:25:00Z">
                  <w:rPr>
                    <w:rFonts w:ascii="Arial" w:hAnsi="Arial" w:cs="Arial"/>
                    <w:sz w:val="20"/>
                    <w:szCs w:val="20"/>
                  </w:rPr>
                </w:rPrChange>
              </w:rPr>
            </w:pPr>
            <w:r w:rsidRPr="00E54423">
              <w:rPr>
                <w:sz w:val="20"/>
                <w:szCs w:val="20"/>
                <w:rPrChange w:id="3866" w:author="Du Van Toan" w:date="2015-03-02T14:25:00Z">
                  <w:rPr>
                    <w:rFonts w:ascii="Arial" w:hAnsi="Arial" w:cs="Arial"/>
                    <w:sz w:val="20"/>
                    <w:szCs w:val="20"/>
                  </w:rPr>
                </w:rPrChange>
              </w:rPr>
              <w:t>-</w:t>
            </w:r>
          </w:p>
        </w:tc>
      </w:tr>
      <w:tr w:rsidR="000D5E28" w:rsidRPr="00735944" w:rsidTr="006177B2">
        <w:trPr>
          <w:trHeight w:val="177"/>
        </w:trPr>
        <w:tc>
          <w:tcPr>
            <w:tcW w:w="4536" w:type="dxa"/>
            <w:shd w:val="clear" w:color="auto" w:fill="auto"/>
            <w:vAlign w:val="bottom"/>
          </w:tcPr>
          <w:p w:rsidR="00E54423" w:rsidRPr="00E54423" w:rsidRDefault="00E54423" w:rsidP="00E54423">
            <w:pPr>
              <w:pStyle w:val="ListParagraph"/>
              <w:numPr>
                <w:ilvl w:val="0"/>
                <w:numId w:val="36"/>
              </w:numPr>
              <w:ind w:left="249" w:hanging="357"/>
              <w:rPr>
                <w:i/>
                <w:sz w:val="20"/>
                <w:szCs w:val="20"/>
                <w:rPrChange w:id="3867" w:author="Du Van Toan" w:date="2015-03-02T14:25:00Z">
                  <w:rPr>
                    <w:rFonts w:ascii="Arial" w:hAnsi="Arial" w:cs="Arial"/>
                    <w:i/>
                    <w:sz w:val="20"/>
                    <w:szCs w:val="20"/>
                  </w:rPr>
                </w:rPrChange>
              </w:rPr>
              <w:pPrChange w:id="3868" w:author="Tam T Le" w:date="2015-02-25T14:10:00Z">
                <w:pPr>
                  <w:pStyle w:val="ListParagraph"/>
                  <w:numPr>
                    <w:numId w:val="36"/>
                  </w:numPr>
                  <w:ind w:left="191" w:hanging="266"/>
                </w:pPr>
              </w:pPrChange>
            </w:pPr>
            <w:r w:rsidRPr="00E54423">
              <w:rPr>
                <w:i/>
                <w:iCs/>
                <w:color w:val="000000"/>
                <w:sz w:val="20"/>
                <w:szCs w:val="20"/>
                <w:rPrChange w:id="3869" w:author="Du Van Toan" w:date="2015-03-02T14:25:00Z">
                  <w:rPr>
                    <w:rFonts w:ascii="Arial" w:hAnsi="Arial" w:cs="Arial"/>
                    <w:i/>
                    <w:iCs/>
                    <w:color w:val="000000"/>
                    <w:sz w:val="20"/>
                    <w:szCs w:val="20"/>
                  </w:rPr>
                </w:rPrChange>
              </w:rPr>
              <w:t>Thanh toán tiền mua cổ phầntheo Thông báo Kết quả Đấu giá của Sở Giao dịch Chứng khoán Thành phố Hồ Chí Minh</w:t>
            </w:r>
          </w:p>
        </w:tc>
        <w:tc>
          <w:tcPr>
            <w:tcW w:w="1843" w:type="dxa"/>
            <w:shd w:val="clear" w:color="auto" w:fill="auto"/>
            <w:vAlign w:val="bottom"/>
          </w:tcPr>
          <w:p w:rsidR="000D5E28" w:rsidRPr="00735944" w:rsidRDefault="00E54423">
            <w:pPr>
              <w:ind w:right="-85"/>
              <w:jc w:val="right"/>
              <w:rPr>
                <w:i/>
                <w:sz w:val="20"/>
                <w:szCs w:val="20"/>
                <w:rPrChange w:id="3870" w:author="Du Van Toan" w:date="2015-03-02T14:25:00Z">
                  <w:rPr>
                    <w:rFonts w:ascii="Arial" w:hAnsi="Arial" w:cs="Arial"/>
                    <w:i/>
                    <w:sz w:val="20"/>
                    <w:szCs w:val="20"/>
                  </w:rPr>
                </w:rPrChange>
              </w:rPr>
            </w:pPr>
            <w:r w:rsidRPr="00E54423">
              <w:rPr>
                <w:i/>
                <w:sz w:val="20"/>
                <w:szCs w:val="20"/>
                <w:rPrChange w:id="3871" w:author="Du Van Toan" w:date="2015-03-02T14:25:00Z">
                  <w:rPr>
                    <w:rFonts w:ascii="Arial" w:hAnsi="Arial" w:cs="Arial"/>
                    <w:i/>
                    <w:sz w:val="20"/>
                    <w:szCs w:val="20"/>
                  </w:rPr>
                </w:rPrChange>
              </w:rPr>
              <w:t>73.800.000.000</w:t>
            </w:r>
          </w:p>
        </w:tc>
        <w:tc>
          <w:tcPr>
            <w:tcW w:w="1797" w:type="dxa"/>
            <w:shd w:val="clear" w:color="auto" w:fill="auto"/>
            <w:vAlign w:val="bottom"/>
          </w:tcPr>
          <w:p w:rsidR="000D5E28" w:rsidRPr="00735944" w:rsidRDefault="00E54423">
            <w:pPr>
              <w:ind w:right="-85"/>
              <w:jc w:val="right"/>
              <w:rPr>
                <w:i/>
                <w:sz w:val="20"/>
                <w:szCs w:val="20"/>
                <w:rPrChange w:id="3872" w:author="Du Van Toan" w:date="2015-03-02T14:25:00Z">
                  <w:rPr>
                    <w:rFonts w:ascii="Arial" w:hAnsi="Arial" w:cs="Arial"/>
                    <w:i/>
                    <w:sz w:val="20"/>
                    <w:szCs w:val="20"/>
                  </w:rPr>
                </w:rPrChange>
              </w:rPr>
            </w:pPr>
            <w:r w:rsidRPr="00E54423">
              <w:rPr>
                <w:i/>
                <w:sz w:val="20"/>
                <w:szCs w:val="20"/>
                <w:rPrChange w:id="3873" w:author="Du Van Toan" w:date="2015-03-02T14:25:00Z">
                  <w:rPr>
                    <w:rFonts w:ascii="Arial" w:hAnsi="Arial" w:cs="Arial"/>
                    <w:i/>
                    <w:sz w:val="20"/>
                    <w:szCs w:val="20"/>
                  </w:rPr>
                </w:rPrChange>
              </w:rPr>
              <w:t>-</w:t>
            </w:r>
          </w:p>
        </w:tc>
      </w:tr>
      <w:tr w:rsidR="000D5E28" w:rsidRPr="00735944" w:rsidTr="006177B2">
        <w:trPr>
          <w:trHeight w:val="177"/>
        </w:trPr>
        <w:tc>
          <w:tcPr>
            <w:tcW w:w="4536" w:type="dxa"/>
            <w:shd w:val="clear" w:color="auto" w:fill="auto"/>
            <w:vAlign w:val="bottom"/>
          </w:tcPr>
          <w:p w:rsidR="00E54423" w:rsidRPr="00E54423" w:rsidRDefault="00E54423" w:rsidP="00E54423">
            <w:pPr>
              <w:pStyle w:val="ListParagraph"/>
              <w:numPr>
                <w:ilvl w:val="0"/>
                <w:numId w:val="36"/>
              </w:numPr>
              <w:ind w:left="249" w:hanging="357"/>
              <w:rPr>
                <w:i/>
                <w:sz w:val="20"/>
                <w:szCs w:val="20"/>
                <w:rPrChange w:id="3874" w:author="Du Van Toan" w:date="2015-03-02T14:25:00Z">
                  <w:rPr>
                    <w:rFonts w:ascii="Arial" w:hAnsi="Arial" w:cs="Arial"/>
                    <w:i/>
                    <w:sz w:val="20"/>
                    <w:szCs w:val="20"/>
                  </w:rPr>
                </w:rPrChange>
              </w:rPr>
              <w:pPrChange w:id="3875" w:author="Tam T Le" w:date="2015-02-25T14:10:00Z">
                <w:pPr>
                  <w:pStyle w:val="ListParagraph"/>
                  <w:numPr>
                    <w:numId w:val="36"/>
                  </w:numPr>
                  <w:ind w:left="191" w:hanging="266"/>
                </w:pPr>
              </w:pPrChange>
            </w:pPr>
            <w:r w:rsidRPr="00E54423">
              <w:rPr>
                <w:i/>
                <w:iCs/>
                <w:color w:val="000000"/>
                <w:sz w:val="20"/>
                <w:szCs w:val="20"/>
                <w:rPrChange w:id="3876" w:author="Du Van Toan" w:date="2015-03-02T14:25:00Z">
                  <w:rPr>
                    <w:rFonts w:ascii="Arial" w:hAnsi="Arial" w:cs="Arial"/>
                    <w:i/>
                    <w:iCs/>
                    <w:color w:val="000000"/>
                    <w:sz w:val="20"/>
                    <w:szCs w:val="20"/>
                  </w:rPr>
                </w:rPrChange>
              </w:rPr>
              <w:t>Trả trước cho người bán khác</w:t>
            </w:r>
          </w:p>
        </w:tc>
        <w:tc>
          <w:tcPr>
            <w:tcW w:w="1843" w:type="dxa"/>
            <w:shd w:val="clear" w:color="auto" w:fill="auto"/>
            <w:vAlign w:val="bottom"/>
          </w:tcPr>
          <w:p w:rsidR="000D5E28" w:rsidRPr="00735944" w:rsidRDefault="00E54423">
            <w:pPr>
              <w:ind w:right="-85"/>
              <w:jc w:val="right"/>
              <w:rPr>
                <w:i/>
                <w:sz w:val="20"/>
                <w:szCs w:val="20"/>
                <w:rPrChange w:id="3877" w:author="Du Van Toan" w:date="2015-03-02T14:25:00Z">
                  <w:rPr>
                    <w:rFonts w:ascii="Arial" w:hAnsi="Arial" w:cs="Arial"/>
                    <w:i/>
                    <w:sz w:val="20"/>
                    <w:szCs w:val="20"/>
                  </w:rPr>
                </w:rPrChange>
              </w:rPr>
            </w:pPr>
            <w:r w:rsidRPr="00E54423">
              <w:rPr>
                <w:i/>
                <w:sz w:val="20"/>
                <w:szCs w:val="20"/>
                <w:rPrChange w:id="3878" w:author="Du Van Toan" w:date="2015-03-02T14:25:00Z">
                  <w:rPr>
                    <w:rFonts w:ascii="Arial" w:hAnsi="Arial" w:cs="Arial"/>
                    <w:i/>
                    <w:sz w:val="20"/>
                    <w:szCs w:val="20"/>
                  </w:rPr>
                </w:rPrChange>
              </w:rPr>
              <w:t>4.143.651.060</w:t>
            </w:r>
          </w:p>
        </w:tc>
        <w:tc>
          <w:tcPr>
            <w:tcW w:w="1797" w:type="dxa"/>
            <w:shd w:val="clear" w:color="auto" w:fill="auto"/>
            <w:vAlign w:val="bottom"/>
          </w:tcPr>
          <w:p w:rsidR="000D5E28" w:rsidRPr="00735944" w:rsidRDefault="00E54423">
            <w:pPr>
              <w:ind w:right="-85"/>
              <w:jc w:val="right"/>
              <w:rPr>
                <w:i/>
                <w:sz w:val="20"/>
                <w:szCs w:val="20"/>
                <w:rPrChange w:id="3879" w:author="Du Van Toan" w:date="2015-03-02T14:25:00Z">
                  <w:rPr>
                    <w:rFonts w:ascii="Arial" w:hAnsi="Arial" w:cs="Arial"/>
                    <w:i/>
                    <w:sz w:val="20"/>
                    <w:szCs w:val="20"/>
                  </w:rPr>
                </w:rPrChange>
              </w:rPr>
            </w:pPr>
            <w:r w:rsidRPr="00E54423">
              <w:rPr>
                <w:i/>
                <w:sz w:val="20"/>
                <w:szCs w:val="20"/>
                <w:rPrChange w:id="3880" w:author="Du Van Toan" w:date="2015-03-02T14:25:00Z">
                  <w:rPr>
                    <w:rFonts w:ascii="Arial" w:hAnsi="Arial" w:cs="Arial"/>
                    <w:i/>
                    <w:sz w:val="20"/>
                    <w:szCs w:val="20"/>
                  </w:rPr>
                </w:rPrChange>
              </w:rPr>
              <w:t>-</w:t>
            </w:r>
          </w:p>
        </w:tc>
      </w:tr>
      <w:tr w:rsidR="0002760D" w:rsidRPr="00735944" w:rsidTr="006177B2">
        <w:tc>
          <w:tcPr>
            <w:tcW w:w="4536" w:type="dxa"/>
            <w:shd w:val="clear" w:color="auto" w:fill="auto"/>
            <w:vAlign w:val="bottom"/>
          </w:tcPr>
          <w:p w:rsidR="0002760D" w:rsidRPr="00735944" w:rsidRDefault="00E54423">
            <w:pPr>
              <w:tabs>
                <w:tab w:val="left" w:pos="-119"/>
                <w:tab w:val="left" w:pos="520"/>
                <w:tab w:val="left" w:pos="4827"/>
              </w:tabs>
              <w:overflowPunct w:val="0"/>
              <w:autoSpaceDE w:val="0"/>
              <w:autoSpaceDN w:val="0"/>
              <w:adjustRightInd w:val="0"/>
              <w:ind w:left="-119"/>
              <w:textAlignment w:val="baseline"/>
              <w:rPr>
                <w:iCs/>
                <w:color w:val="000000"/>
                <w:sz w:val="20"/>
                <w:szCs w:val="20"/>
                <w:lang w:val="en-GB"/>
                <w:rPrChange w:id="3881" w:author="Du Van Toan" w:date="2015-03-02T14:25:00Z">
                  <w:rPr>
                    <w:rFonts w:ascii="Arial" w:hAnsi="Arial" w:cs="Arial"/>
                    <w:iCs/>
                    <w:color w:val="000000"/>
                    <w:sz w:val="20"/>
                    <w:szCs w:val="20"/>
                    <w:lang w:val="en-GB"/>
                  </w:rPr>
                </w:rPrChange>
              </w:rPr>
            </w:pPr>
            <w:r w:rsidRPr="00E54423">
              <w:rPr>
                <w:sz w:val="20"/>
                <w:szCs w:val="20"/>
                <w:rPrChange w:id="3882" w:author="Du Van Toan" w:date="2015-03-02T14:25:00Z">
                  <w:rPr>
                    <w:rFonts w:ascii="Arial" w:hAnsi="Arial" w:cs="Arial"/>
                    <w:sz w:val="20"/>
                    <w:szCs w:val="20"/>
                  </w:rPr>
                </w:rPrChange>
              </w:rPr>
              <w:t xml:space="preserve">Các khoản phải thu khác </w:t>
            </w:r>
          </w:p>
        </w:tc>
        <w:tc>
          <w:tcPr>
            <w:tcW w:w="1843" w:type="dxa"/>
            <w:shd w:val="clear" w:color="auto" w:fill="auto"/>
            <w:vAlign w:val="bottom"/>
          </w:tcPr>
          <w:p w:rsidR="0002760D" w:rsidRPr="00735944" w:rsidRDefault="00E54423">
            <w:pPr>
              <w:ind w:right="-85"/>
              <w:jc w:val="right"/>
              <w:rPr>
                <w:bCs/>
                <w:color w:val="000000"/>
                <w:sz w:val="20"/>
                <w:szCs w:val="20"/>
                <w:rPrChange w:id="3883" w:author="Du Van Toan" w:date="2015-03-02T14:25:00Z">
                  <w:rPr>
                    <w:rFonts w:ascii="Arial" w:hAnsi="Arial" w:cs="Arial"/>
                    <w:bCs/>
                    <w:color w:val="000000"/>
                    <w:sz w:val="20"/>
                    <w:szCs w:val="20"/>
                  </w:rPr>
                </w:rPrChange>
              </w:rPr>
            </w:pPr>
            <w:r w:rsidRPr="00E54423">
              <w:rPr>
                <w:sz w:val="20"/>
                <w:szCs w:val="20"/>
                <w:rPrChange w:id="3884" w:author="Du Van Toan" w:date="2015-03-02T14:25:00Z">
                  <w:rPr>
                    <w:rFonts w:ascii="Arial" w:hAnsi="Arial" w:cs="Arial"/>
                    <w:sz w:val="20"/>
                    <w:szCs w:val="20"/>
                  </w:rPr>
                </w:rPrChange>
              </w:rPr>
              <w:t>528.233.156</w:t>
            </w:r>
          </w:p>
        </w:tc>
        <w:tc>
          <w:tcPr>
            <w:tcW w:w="1797" w:type="dxa"/>
            <w:shd w:val="clear" w:color="auto" w:fill="auto"/>
            <w:vAlign w:val="bottom"/>
          </w:tcPr>
          <w:p w:rsidR="0002760D" w:rsidRPr="00735944" w:rsidRDefault="00E54423">
            <w:pPr>
              <w:overflowPunct w:val="0"/>
              <w:autoSpaceDE w:val="0"/>
              <w:autoSpaceDN w:val="0"/>
              <w:adjustRightInd w:val="0"/>
              <w:ind w:right="-85"/>
              <w:jc w:val="right"/>
              <w:textAlignment w:val="baseline"/>
              <w:rPr>
                <w:sz w:val="20"/>
                <w:szCs w:val="20"/>
                <w:rPrChange w:id="3885" w:author="Du Van Toan" w:date="2015-03-02T14:25:00Z">
                  <w:rPr>
                    <w:rFonts w:ascii="Arial" w:hAnsi="Arial" w:cs="Arial"/>
                    <w:sz w:val="20"/>
                    <w:szCs w:val="20"/>
                  </w:rPr>
                </w:rPrChange>
              </w:rPr>
            </w:pPr>
            <w:r w:rsidRPr="00E54423">
              <w:rPr>
                <w:sz w:val="20"/>
                <w:szCs w:val="20"/>
                <w:rPrChange w:id="3886" w:author="Du Van Toan" w:date="2015-03-02T14:25:00Z">
                  <w:rPr>
                    <w:rFonts w:ascii="Arial" w:hAnsi="Arial" w:cs="Arial"/>
                    <w:sz w:val="20"/>
                    <w:szCs w:val="20"/>
                  </w:rPr>
                </w:rPrChange>
              </w:rPr>
              <w:t>2.269.540.373</w:t>
            </w:r>
          </w:p>
        </w:tc>
      </w:tr>
      <w:tr w:rsidR="0002760D" w:rsidRPr="00735944" w:rsidTr="006177B2">
        <w:tc>
          <w:tcPr>
            <w:tcW w:w="4536" w:type="dxa"/>
            <w:shd w:val="clear" w:color="auto" w:fill="auto"/>
            <w:vAlign w:val="bottom"/>
          </w:tcPr>
          <w:p w:rsidR="00E54423" w:rsidRPr="00E54423" w:rsidRDefault="00E54423" w:rsidP="00E54423">
            <w:pPr>
              <w:pStyle w:val="ListParagraph"/>
              <w:numPr>
                <w:ilvl w:val="0"/>
                <w:numId w:val="36"/>
              </w:numPr>
              <w:ind w:left="249" w:hanging="357"/>
              <w:rPr>
                <w:i/>
                <w:iCs/>
                <w:color w:val="000000"/>
                <w:sz w:val="20"/>
                <w:szCs w:val="20"/>
                <w:rPrChange w:id="3887" w:author="Du Van Toan" w:date="2015-03-02T14:25:00Z">
                  <w:rPr>
                    <w:rFonts w:ascii="Arial" w:hAnsi="Arial" w:cs="Arial"/>
                    <w:i/>
                    <w:iCs/>
                    <w:color w:val="000000"/>
                    <w:sz w:val="20"/>
                    <w:szCs w:val="20"/>
                  </w:rPr>
                </w:rPrChange>
              </w:rPr>
              <w:pPrChange w:id="3888" w:author="Tam T Le" w:date="2015-02-25T14:10:00Z">
                <w:pPr>
                  <w:pStyle w:val="ListParagraph"/>
                  <w:numPr>
                    <w:numId w:val="36"/>
                  </w:numPr>
                  <w:ind w:left="191" w:hanging="266"/>
                </w:pPr>
              </w:pPrChange>
            </w:pPr>
            <w:r w:rsidRPr="00E54423">
              <w:rPr>
                <w:i/>
                <w:iCs/>
                <w:color w:val="000000"/>
                <w:sz w:val="20"/>
                <w:szCs w:val="20"/>
                <w:rPrChange w:id="3889" w:author="Du Van Toan" w:date="2015-03-02T14:25:00Z">
                  <w:rPr>
                    <w:rFonts w:ascii="Arial" w:hAnsi="Arial" w:cs="Arial"/>
                    <w:i/>
                    <w:iCs/>
                    <w:color w:val="000000"/>
                    <w:sz w:val="20"/>
                    <w:szCs w:val="20"/>
                  </w:rPr>
                </w:rPrChange>
              </w:rPr>
              <w:t>Lãi tiền gửi</w:t>
            </w:r>
          </w:p>
        </w:tc>
        <w:tc>
          <w:tcPr>
            <w:tcW w:w="1843" w:type="dxa"/>
            <w:shd w:val="clear" w:color="auto" w:fill="auto"/>
            <w:vAlign w:val="bottom"/>
          </w:tcPr>
          <w:p w:rsidR="0002760D" w:rsidRPr="00735944" w:rsidRDefault="00E54423">
            <w:pPr>
              <w:ind w:left="-97" w:right="-85"/>
              <w:jc w:val="right"/>
              <w:rPr>
                <w:sz w:val="20"/>
                <w:szCs w:val="20"/>
                <w:rPrChange w:id="3890" w:author="Du Van Toan" w:date="2015-03-02T14:25:00Z">
                  <w:rPr>
                    <w:rFonts w:ascii="Arial" w:hAnsi="Arial" w:cs="Arial"/>
                    <w:sz w:val="20"/>
                    <w:szCs w:val="20"/>
                  </w:rPr>
                </w:rPrChange>
              </w:rPr>
            </w:pPr>
            <w:r w:rsidRPr="00E54423">
              <w:rPr>
                <w:i/>
                <w:iCs/>
                <w:color w:val="000000"/>
                <w:sz w:val="20"/>
                <w:szCs w:val="20"/>
                <w:rPrChange w:id="3891" w:author="Du Van Toan" w:date="2015-03-02T14:25:00Z">
                  <w:rPr>
                    <w:rFonts w:ascii="Arial" w:hAnsi="Arial" w:cs="Arial"/>
                    <w:i/>
                    <w:iCs/>
                    <w:color w:val="000000"/>
                    <w:sz w:val="20"/>
                    <w:szCs w:val="20"/>
                  </w:rPr>
                </w:rPrChange>
              </w:rPr>
              <w:t>488.343.042</w:t>
            </w:r>
          </w:p>
        </w:tc>
        <w:tc>
          <w:tcPr>
            <w:tcW w:w="1797" w:type="dxa"/>
            <w:shd w:val="clear" w:color="auto" w:fill="auto"/>
            <w:vAlign w:val="bottom"/>
          </w:tcPr>
          <w:p w:rsidR="0002760D" w:rsidRPr="00735944" w:rsidRDefault="00E54423">
            <w:pPr>
              <w:overflowPunct w:val="0"/>
              <w:autoSpaceDE w:val="0"/>
              <w:autoSpaceDN w:val="0"/>
              <w:adjustRightInd w:val="0"/>
              <w:ind w:right="-85"/>
              <w:jc w:val="right"/>
              <w:textAlignment w:val="baseline"/>
              <w:rPr>
                <w:i/>
                <w:iCs/>
                <w:color w:val="000000"/>
                <w:sz w:val="20"/>
                <w:szCs w:val="20"/>
                <w:rPrChange w:id="3892" w:author="Du Van Toan" w:date="2015-03-02T14:25:00Z">
                  <w:rPr>
                    <w:rFonts w:ascii="Arial" w:hAnsi="Arial" w:cs="Arial"/>
                    <w:i/>
                    <w:iCs/>
                    <w:color w:val="000000"/>
                    <w:sz w:val="20"/>
                    <w:szCs w:val="20"/>
                  </w:rPr>
                </w:rPrChange>
              </w:rPr>
            </w:pPr>
            <w:r w:rsidRPr="00E54423">
              <w:rPr>
                <w:i/>
                <w:iCs/>
                <w:color w:val="000000"/>
                <w:sz w:val="20"/>
                <w:szCs w:val="20"/>
                <w:rPrChange w:id="3893" w:author="Du Van Toan" w:date="2015-03-02T14:25:00Z">
                  <w:rPr>
                    <w:rFonts w:ascii="Arial" w:hAnsi="Arial" w:cs="Arial"/>
                    <w:i/>
                    <w:iCs/>
                    <w:color w:val="000000"/>
                    <w:sz w:val="20"/>
                    <w:szCs w:val="20"/>
                  </w:rPr>
                </w:rPrChange>
              </w:rPr>
              <w:t>2.000.520.677</w:t>
            </w:r>
          </w:p>
        </w:tc>
      </w:tr>
      <w:tr w:rsidR="0002760D" w:rsidRPr="00735944" w:rsidTr="006177B2">
        <w:tc>
          <w:tcPr>
            <w:tcW w:w="4536" w:type="dxa"/>
            <w:shd w:val="clear" w:color="auto" w:fill="auto"/>
            <w:vAlign w:val="bottom"/>
          </w:tcPr>
          <w:p w:rsidR="00E54423" w:rsidRPr="00E54423" w:rsidRDefault="00E54423" w:rsidP="00E54423">
            <w:pPr>
              <w:pStyle w:val="ListParagraph"/>
              <w:numPr>
                <w:ilvl w:val="0"/>
                <w:numId w:val="36"/>
              </w:numPr>
              <w:ind w:left="249" w:hanging="357"/>
              <w:rPr>
                <w:i/>
                <w:iCs/>
                <w:color w:val="000000"/>
                <w:sz w:val="20"/>
                <w:szCs w:val="20"/>
                <w:rPrChange w:id="3894" w:author="Du Van Toan" w:date="2015-03-02T14:25:00Z">
                  <w:rPr>
                    <w:rFonts w:ascii="Arial" w:hAnsi="Arial" w:cs="Arial"/>
                    <w:i/>
                    <w:iCs/>
                    <w:color w:val="000000"/>
                    <w:sz w:val="20"/>
                    <w:szCs w:val="20"/>
                  </w:rPr>
                </w:rPrChange>
              </w:rPr>
              <w:pPrChange w:id="3895" w:author="Tam T Le" w:date="2015-02-25T14:10:00Z">
                <w:pPr>
                  <w:pStyle w:val="ListParagraph"/>
                  <w:numPr>
                    <w:numId w:val="36"/>
                  </w:numPr>
                  <w:ind w:left="191" w:hanging="266"/>
                </w:pPr>
              </w:pPrChange>
            </w:pPr>
            <w:r w:rsidRPr="00E54423">
              <w:rPr>
                <w:i/>
                <w:iCs/>
                <w:color w:val="000000"/>
                <w:sz w:val="20"/>
                <w:szCs w:val="20"/>
                <w:rPrChange w:id="3896" w:author="Du Van Toan" w:date="2015-03-02T14:25:00Z">
                  <w:rPr>
                    <w:rFonts w:ascii="Arial" w:hAnsi="Arial" w:cs="Arial"/>
                    <w:i/>
                    <w:iCs/>
                    <w:color w:val="000000"/>
                    <w:sz w:val="20"/>
                    <w:szCs w:val="20"/>
                  </w:rPr>
                </w:rPrChange>
              </w:rPr>
              <w:t>Phải thu khác</w:t>
            </w:r>
          </w:p>
        </w:tc>
        <w:tc>
          <w:tcPr>
            <w:tcW w:w="1843" w:type="dxa"/>
            <w:shd w:val="clear" w:color="auto" w:fill="auto"/>
            <w:vAlign w:val="bottom"/>
          </w:tcPr>
          <w:p w:rsidR="0002760D" w:rsidRPr="00735944" w:rsidRDefault="00E54423" w:rsidP="006177B2">
            <w:pPr>
              <w:ind w:right="-85"/>
              <w:jc w:val="right"/>
              <w:rPr>
                <w:i/>
                <w:iCs/>
                <w:color w:val="000000"/>
                <w:sz w:val="20"/>
                <w:szCs w:val="20"/>
                <w:rPrChange w:id="3897" w:author="Du Van Toan" w:date="2015-03-02T14:25:00Z">
                  <w:rPr>
                    <w:rFonts w:ascii="Arial" w:hAnsi="Arial" w:cs="Arial"/>
                    <w:i/>
                    <w:iCs/>
                    <w:color w:val="000000"/>
                    <w:sz w:val="20"/>
                    <w:szCs w:val="20"/>
                  </w:rPr>
                </w:rPrChange>
              </w:rPr>
            </w:pPr>
            <w:r w:rsidRPr="00E54423">
              <w:rPr>
                <w:i/>
                <w:iCs/>
                <w:color w:val="000000"/>
                <w:sz w:val="20"/>
                <w:szCs w:val="20"/>
                <w:rPrChange w:id="3898" w:author="Du Van Toan" w:date="2015-03-02T14:25:00Z">
                  <w:rPr>
                    <w:rFonts w:ascii="Arial" w:hAnsi="Arial" w:cs="Arial"/>
                    <w:i/>
                    <w:iCs/>
                    <w:color w:val="000000"/>
                    <w:sz w:val="20"/>
                    <w:szCs w:val="20"/>
                  </w:rPr>
                </w:rPrChange>
              </w:rPr>
              <w:t>39.890.114</w:t>
            </w:r>
          </w:p>
        </w:tc>
        <w:tc>
          <w:tcPr>
            <w:tcW w:w="1797" w:type="dxa"/>
            <w:shd w:val="clear" w:color="auto" w:fill="auto"/>
            <w:vAlign w:val="bottom"/>
          </w:tcPr>
          <w:p w:rsidR="0002760D" w:rsidRPr="00735944" w:rsidRDefault="00E54423" w:rsidP="006177B2">
            <w:pPr>
              <w:ind w:right="-85"/>
              <w:jc w:val="right"/>
              <w:rPr>
                <w:i/>
                <w:iCs/>
                <w:color w:val="000000"/>
                <w:sz w:val="20"/>
                <w:szCs w:val="20"/>
                <w:rPrChange w:id="3899" w:author="Du Van Toan" w:date="2015-03-02T14:25:00Z">
                  <w:rPr>
                    <w:rFonts w:ascii="Arial" w:hAnsi="Arial" w:cs="Arial"/>
                    <w:i/>
                    <w:iCs/>
                    <w:color w:val="000000"/>
                    <w:sz w:val="20"/>
                    <w:szCs w:val="20"/>
                  </w:rPr>
                </w:rPrChange>
              </w:rPr>
            </w:pPr>
            <w:r w:rsidRPr="00E54423">
              <w:rPr>
                <w:i/>
                <w:iCs/>
                <w:color w:val="000000"/>
                <w:sz w:val="20"/>
                <w:szCs w:val="20"/>
                <w:rPrChange w:id="3900" w:author="Du Van Toan" w:date="2015-03-02T14:25:00Z">
                  <w:rPr>
                    <w:rFonts w:ascii="Arial" w:hAnsi="Arial" w:cs="Arial"/>
                    <w:i/>
                    <w:iCs/>
                    <w:color w:val="000000"/>
                    <w:sz w:val="20"/>
                    <w:szCs w:val="20"/>
                  </w:rPr>
                </w:rPrChange>
              </w:rPr>
              <w:t>269.019.696</w:t>
            </w:r>
          </w:p>
        </w:tc>
      </w:tr>
      <w:tr w:rsidR="0002760D" w:rsidRPr="00735944" w:rsidTr="006177B2">
        <w:tc>
          <w:tcPr>
            <w:tcW w:w="4536" w:type="dxa"/>
            <w:shd w:val="clear" w:color="auto" w:fill="auto"/>
            <w:vAlign w:val="bottom"/>
          </w:tcPr>
          <w:p w:rsidR="0002760D" w:rsidRPr="00735944" w:rsidRDefault="00E54423">
            <w:pPr>
              <w:tabs>
                <w:tab w:val="left" w:pos="-108"/>
              </w:tabs>
              <w:spacing w:before="120"/>
              <w:ind w:left="-108"/>
              <w:rPr>
                <w:b/>
                <w:rPrChange w:id="3901" w:author="Du Van Toan" w:date="2015-03-02T14:25:00Z">
                  <w:rPr>
                    <w:rFonts w:ascii="Arial" w:hAnsi="Arial" w:cs="Arial"/>
                    <w:b/>
                  </w:rPr>
                </w:rPrChange>
              </w:rPr>
            </w:pPr>
            <w:r w:rsidRPr="00E54423">
              <w:rPr>
                <w:b/>
                <w:bCs/>
                <w:color w:val="000000"/>
                <w:sz w:val="20"/>
                <w:szCs w:val="20"/>
                <w:lang w:val="en-GB"/>
                <w:rPrChange w:id="3902" w:author="Du Van Toan" w:date="2015-03-02T14:25:00Z">
                  <w:rPr>
                    <w:rFonts w:ascii="Arial" w:hAnsi="Arial" w:cs="Arial"/>
                    <w:b/>
                    <w:bCs/>
                    <w:color w:val="000000"/>
                    <w:sz w:val="20"/>
                    <w:szCs w:val="20"/>
                    <w:lang w:val="en-GB"/>
                  </w:rPr>
                </w:rPrChange>
              </w:rPr>
              <w:t>Tổng các khoản phải thu ngắn hạn</w:t>
            </w:r>
          </w:p>
        </w:tc>
        <w:tc>
          <w:tcPr>
            <w:tcW w:w="1843" w:type="dxa"/>
            <w:shd w:val="clear" w:color="auto" w:fill="auto"/>
            <w:vAlign w:val="bottom"/>
          </w:tcPr>
          <w:p w:rsidR="0002760D" w:rsidRPr="00735944" w:rsidRDefault="00E54423">
            <w:pPr>
              <w:spacing w:before="120"/>
              <w:ind w:right="-85"/>
              <w:jc w:val="right"/>
              <w:rPr>
                <w:color w:val="000000"/>
                <w:sz w:val="20"/>
                <w:szCs w:val="20"/>
                <w:rPrChange w:id="3903" w:author="Du Van Toan" w:date="2015-03-02T14:25:00Z">
                  <w:rPr>
                    <w:rFonts w:ascii="Arial" w:hAnsi="Arial" w:cs="Arial"/>
                    <w:color w:val="000000"/>
                    <w:sz w:val="20"/>
                    <w:szCs w:val="20"/>
                  </w:rPr>
                </w:rPrChange>
              </w:rPr>
            </w:pPr>
            <w:r w:rsidRPr="00E54423">
              <w:rPr>
                <w:b/>
                <w:bCs/>
                <w:sz w:val="20"/>
                <w:szCs w:val="20"/>
                <w:rPrChange w:id="3904" w:author="Du Van Toan" w:date="2015-03-02T14:25:00Z">
                  <w:rPr>
                    <w:rFonts w:ascii="Arial" w:hAnsi="Arial" w:cs="Arial"/>
                    <w:b/>
                    <w:bCs/>
                    <w:sz w:val="20"/>
                    <w:szCs w:val="20"/>
                  </w:rPr>
                </w:rPrChange>
              </w:rPr>
              <w:t>93.265.655.333</w:t>
            </w:r>
          </w:p>
        </w:tc>
        <w:tc>
          <w:tcPr>
            <w:tcW w:w="1797" w:type="dxa"/>
            <w:shd w:val="clear" w:color="auto" w:fill="auto"/>
            <w:vAlign w:val="bottom"/>
          </w:tcPr>
          <w:p w:rsidR="0002760D" w:rsidRPr="00735944" w:rsidRDefault="00E54423">
            <w:pPr>
              <w:spacing w:before="120"/>
              <w:ind w:right="-85"/>
              <w:jc w:val="right"/>
              <w:rPr>
                <w:b/>
                <w:sz w:val="20"/>
                <w:szCs w:val="20"/>
                <w:rPrChange w:id="3905" w:author="Du Van Toan" w:date="2015-03-02T14:25:00Z">
                  <w:rPr>
                    <w:rFonts w:ascii="Arial" w:hAnsi="Arial" w:cs="Arial"/>
                    <w:b/>
                    <w:sz w:val="20"/>
                    <w:szCs w:val="20"/>
                  </w:rPr>
                </w:rPrChange>
              </w:rPr>
            </w:pPr>
            <w:r w:rsidRPr="00E54423">
              <w:rPr>
                <w:b/>
                <w:bCs/>
                <w:sz w:val="20"/>
                <w:szCs w:val="20"/>
                <w:rPrChange w:id="3906" w:author="Du Van Toan" w:date="2015-03-02T14:25:00Z">
                  <w:rPr>
                    <w:rFonts w:ascii="Arial" w:hAnsi="Arial" w:cs="Arial"/>
                    <w:b/>
                    <w:bCs/>
                    <w:sz w:val="20"/>
                    <w:szCs w:val="20"/>
                  </w:rPr>
                </w:rPrChange>
              </w:rPr>
              <w:t xml:space="preserve">17.003.289.211 </w:t>
            </w:r>
          </w:p>
        </w:tc>
      </w:tr>
      <w:tr w:rsidR="0002760D" w:rsidRPr="00735944" w:rsidTr="006177B2">
        <w:tc>
          <w:tcPr>
            <w:tcW w:w="4536" w:type="dxa"/>
            <w:shd w:val="clear" w:color="auto" w:fill="auto"/>
            <w:vAlign w:val="bottom"/>
          </w:tcPr>
          <w:p w:rsidR="0002760D" w:rsidRPr="00735944" w:rsidRDefault="00E54423">
            <w:pPr>
              <w:tabs>
                <w:tab w:val="left" w:pos="263"/>
              </w:tabs>
              <w:ind w:left="272" w:hanging="357"/>
              <w:rPr>
                <w:bCs/>
                <w:color w:val="000000"/>
                <w:sz w:val="20"/>
                <w:szCs w:val="20"/>
                <w:lang w:val="en-GB"/>
                <w:rPrChange w:id="3907" w:author="Du Van Toan" w:date="2015-03-02T14:25:00Z">
                  <w:rPr>
                    <w:rFonts w:ascii="Arial" w:hAnsi="Arial" w:cs="Arial"/>
                    <w:bCs/>
                    <w:color w:val="000000"/>
                    <w:sz w:val="20"/>
                    <w:szCs w:val="20"/>
                    <w:lang w:val="en-GB"/>
                  </w:rPr>
                </w:rPrChange>
              </w:rPr>
            </w:pPr>
            <w:r w:rsidRPr="00E54423">
              <w:rPr>
                <w:iCs/>
                <w:color w:val="000000"/>
                <w:sz w:val="20"/>
                <w:szCs w:val="20"/>
                <w:lang w:val="en-GB"/>
                <w:rPrChange w:id="3908" w:author="Du Van Toan" w:date="2015-03-02T14:25:00Z">
                  <w:rPr>
                    <w:rFonts w:ascii="Arial" w:hAnsi="Arial" w:cs="Arial"/>
                    <w:iCs/>
                    <w:color w:val="000000"/>
                    <w:sz w:val="20"/>
                    <w:szCs w:val="20"/>
                    <w:lang w:val="en-GB"/>
                  </w:rPr>
                </w:rPrChange>
              </w:rPr>
              <w:t>Dự phòng phải thu khó đòi (**)</w:t>
            </w:r>
          </w:p>
        </w:tc>
        <w:tc>
          <w:tcPr>
            <w:tcW w:w="1843" w:type="dxa"/>
            <w:shd w:val="clear" w:color="auto" w:fill="auto"/>
            <w:vAlign w:val="bottom"/>
          </w:tcPr>
          <w:p w:rsidR="00E54423" w:rsidRPr="00E54423" w:rsidRDefault="00E54423" w:rsidP="00E54423">
            <w:pPr>
              <w:pBdr>
                <w:bottom w:val="single" w:sz="4" w:space="1" w:color="auto"/>
              </w:pBdr>
              <w:ind w:right="-85"/>
              <w:jc w:val="right"/>
              <w:rPr>
                <w:bCs/>
                <w:color w:val="000000"/>
                <w:spacing w:val="-3"/>
                <w:sz w:val="20"/>
                <w:szCs w:val="20"/>
                <w:rPrChange w:id="3909" w:author="Du Van Toan" w:date="2015-03-02T14:25:00Z">
                  <w:rPr>
                    <w:rFonts w:ascii="Arial" w:hAnsi="Arial" w:cs="Arial"/>
                    <w:bCs/>
                    <w:color w:val="000000"/>
                    <w:spacing w:val="-3"/>
                    <w:sz w:val="20"/>
                    <w:szCs w:val="20"/>
                  </w:rPr>
                </w:rPrChange>
              </w:rPr>
              <w:pPrChange w:id="3910" w:author="Tam T Le" w:date="2015-02-25T14:10:00Z">
                <w:pPr>
                  <w:pBdr>
                    <w:bottom w:val="single" w:sz="4" w:space="1" w:color="auto"/>
                  </w:pBdr>
                  <w:ind w:left="113" w:right="-85"/>
                  <w:jc w:val="right"/>
                </w:pPr>
              </w:pPrChange>
            </w:pPr>
            <w:r w:rsidRPr="00E54423">
              <w:rPr>
                <w:sz w:val="20"/>
                <w:szCs w:val="20"/>
                <w:rPrChange w:id="3911" w:author="Du Van Toan" w:date="2015-03-02T14:25:00Z">
                  <w:rPr>
                    <w:rFonts w:ascii="Arial" w:hAnsi="Arial" w:cs="Arial"/>
                    <w:sz w:val="20"/>
                    <w:szCs w:val="20"/>
                  </w:rPr>
                </w:rPrChange>
              </w:rPr>
              <w:t>(12.681.502.628)</w:t>
            </w:r>
          </w:p>
        </w:tc>
        <w:tc>
          <w:tcPr>
            <w:tcW w:w="1797" w:type="dxa"/>
            <w:shd w:val="clear" w:color="auto" w:fill="auto"/>
            <w:vAlign w:val="bottom"/>
          </w:tcPr>
          <w:p w:rsidR="00E54423" w:rsidRPr="00E54423" w:rsidRDefault="00E54423" w:rsidP="00E54423">
            <w:pPr>
              <w:pBdr>
                <w:bottom w:val="single" w:sz="4" w:space="1" w:color="auto"/>
              </w:pBdr>
              <w:ind w:right="-85"/>
              <w:jc w:val="right"/>
              <w:rPr>
                <w:bCs/>
                <w:spacing w:val="-3"/>
                <w:sz w:val="20"/>
                <w:szCs w:val="20"/>
                <w:rPrChange w:id="3912" w:author="Du Van Toan" w:date="2015-03-02T14:25:00Z">
                  <w:rPr>
                    <w:rFonts w:ascii="Arial" w:hAnsi="Arial" w:cs="Arial"/>
                    <w:bCs/>
                    <w:spacing w:val="-3"/>
                    <w:sz w:val="20"/>
                    <w:szCs w:val="20"/>
                  </w:rPr>
                </w:rPrChange>
              </w:rPr>
              <w:pPrChange w:id="3913" w:author="Tam T Le" w:date="2015-02-25T14:10:00Z">
                <w:pPr>
                  <w:pBdr>
                    <w:bottom w:val="single" w:sz="4" w:space="1" w:color="auto"/>
                  </w:pBdr>
                  <w:ind w:left="113" w:right="-85"/>
                  <w:jc w:val="right"/>
                </w:pPr>
              </w:pPrChange>
            </w:pPr>
            <w:r w:rsidRPr="00E54423">
              <w:rPr>
                <w:sz w:val="20"/>
                <w:szCs w:val="20"/>
                <w:rPrChange w:id="3914" w:author="Du Van Toan" w:date="2015-03-02T14:25:00Z">
                  <w:rPr>
                    <w:rFonts w:ascii="Arial" w:hAnsi="Arial" w:cs="Arial"/>
                    <w:sz w:val="20"/>
                    <w:szCs w:val="20"/>
                  </w:rPr>
                </w:rPrChange>
              </w:rPr>
              <w:t>(12.765.046.493)</w:t>
            </w:r>
          </w:p>
        </w:tc>
      </w:tr>
      <w:tr w:rsidR="0002760D" w:rsidRPr="00735944" w:rsidTr="006177B2">
        <w:tc>
          <w:tcPr>
            <w:tcW w:w="4536" w:type="dxa"/>
            <w:shd w:val="clear" w:color="auto" w:fill="auto"/>
          </w:tcPr>
          <w:p w:rsidR="0002760D" w:rsidRPr="00735944" w:rsidRDefault="0002760D">
            <w:pPr>
              <w:keepNext/>
              <w:tabs>
                <w:tab w:val="left" w:pos="709"/>
              </w:tabs>
              <w:overflowPunct w:val="0"/>
              <w:autoSpaceDE w:val="0"/>
              <w:autoSpaceDN w:val="0"/>
              <w:adjustRightInd w:val="0"/>
              <w:spacing w:before="120"/>
              <w:ind w:left="-119" w:hanging="709"/>
              <w:textAlignment w:val="baseline"/>
              <w:outlineLvl w:val="1"/>
              <w:rPr>
                <w:color w:val="000000"/>
                <w:sz w:val="20"/>
                <w:szCs w:val="20"/>
                <w:rPrChange w:id="3915" w:author="Du Van Toan" w:date="2015-03-02T14:25:00Z">
                  <w:rPr>
                    <w:rFonts w:ascii="Arial" w:hAnsi="Arial" w:cs="Arial"/>
                    <w:b/>
                    <w:caps/>
                    <w:color w:val="000000"/>
                    <w:sz w:val="20"/>
                    <w:szCs w:val="20"/>
                    <w:lang w:val="de-DE"/>
                  </w:rPr>
                </w:rPrChange>
              </w:rPr>
            </w:pPr>
          </w:p>
        </w:tc>
        <w:tc>
          <w:tcPr>
            <w:tcW w:w="1843" w:type="dxa"/>
            <w:shd w:val="clear" w:color="auto" w:fill="auto"/>
            <w:vAlign w:val="bottom"/>
          </w:tcPr>
          <w:p w:rsidR="00E54423" w:rsidRPr="00E54423" w:rsidRDefault="00E54423" w:rsidP="00E54423">
            <w:pPr>
              <w:pBdr>
                <w:bottom w:val="double" w:sz="4" w:space="1" w:color="auto"/>
              </w:pBdr>
              <w:spacing w:before="120"/>
              <w:ind w:right="-85"/>
              <w:jc w:val="right"/>
              <w:rPr>
                <w:b/>
                <w:bCs/>
                <w:sz w:val="20"/>
                <w:szCs w:val="20"/>
                <w:rPrChange w:id="3916" w:author="Du Van Toan" w:date="2015-03-02T14:25:00Z">
                  <w:rPr>
                    <w:rFonts w:ascii="Arial" w:hAnsi="Arial" w:cs="Arial"/>
                    <w:b/>
                    <w:bCs/>
                    <w:sz w:val="20"/>
                    <w:szCs w:val="20"/>
                  </w:rPr>
                </w:rPrChange>
              </w:rPr>
              <w:pPrChange w:id="3917" w:author="Tam T Le" w:date="2015-02-25T14:10:00Z">
                <w:pPr>
                  <w:pBdr>
                    <w:bottom w:val="double" w:sz="4" w:space="1" w:color="auto"/>
                  </w:pBdr>
                  <w:spacing w:before="120"/>
                  <w:ind w:left="113" w:right="-85"/>
                  <w:jc w:val="right"/>
                </w:pPr>
              </w:pPrChange>
            </w:pPr>
            <w:r w:rsidRPr="00E54423">
              <w:rPr>
                <w:b/>
                <w:bCs/>
                <w:sz w:val="20"/>
                <w:szCs w:val="20"/>
                <w:rPrChange w:id="3918" w:author="Du Van Toan" w:date="2015-03-02T14:25:00Z">
                  <w:rPr>
                    <w:rFonts w:ascii="Arial" w:hAnsi="Arial" w:cs="Arial"/>
                    <w:b/>
                    <w:bCs/>
                    <w:sz w:val="20"/>
                    <w:szCs w:val="20"/>
                  </w:rPr>
                </w:rPrChange>
              </w:rPr>
              <w:t>80.584.152.705</w:t>
            </w:r>
          </w:p>
        </w:tc>
        <w:tc>
          <w:tcPr>
            <w:tcW w:w="1797" w:type="dxa"/>
            <w:shd w:val="clear" w:color="auto" w:fill="auto"/>
            <w:vAlign w:val="bottom"/>
          </w:tcPr>
          <w:p w:rsidR="00E54423" w:rsidRPr="00E54423" w:rsidRDefault="00E54423" w:rsidP="00E54423">
            <w:pPr>
              <w:pBdr>
                <w:bottom w:val="double" w:sz="4" w:space="1" w:color="auto"/>
              </w:pBdr>
              <w:spacing w:before="120"/>
              <w:ind w:right="-85"/>
              <w:jc w:val="right"/>
              <w:rPr>
                <w:b/>
                <w:color w:val="000000"/>
                <w:sz w:val="20"/>
                <w:szCs w:val="20"/>
                <w:rPrChange w:id="3919" w:author="Du Van Toan" w:date="2015-03-02T14:25:00Z">
                  <w:rPr>
                    <w:rFonts w:ascii="Arial" w:hAnsi="Arial" w:cs="Arial"/>
                    <w:b/>
                    <w:color w:val="000000"/>
                    <w:sz w:val="20"/>
                    <w:szCs w:val="20"/>
                  </w:rPr>
                </w:rPrChange>
              </w:rPr>
              <w:pPrChange w:id="3920" w:author="Tam T Le" w:date="2015-02-25T14:10:00Z">
                <w:pPr>
                  <w:pBdr>
                    <w:bottom w:val="double" w:sz="4" w:space="1" w:color="auto"/>
                  </w:pBdr>
                  <w:spacing w:before="120"/>
                  <w:ind w:left="113" w:right="-85"/>
                  <w:jc w:val="right"/>
                </w:pPr>
              </w:pPrChange>
            </w:pPr>
            <w:r w:rsidRPr="00E54423">
              <w:rPr>
                <w:b/>
                <w:bCs/>
                <w:sz w:val="20"/>
                <w:szCs w:val="20"/>
                <w:rPrChange w:id="3921" w:author="Du Van Toan" w:date="2015-03-02T14:25:00Z">
                  <w:rPr>
                    <w:rFonts w:ascii="Arial" w:hAnsi="Arial" w:cs="Arial"/>
                    <w:b/>
                    <w:bCs/>
                    <w:sz w:val="20"/>
                    <w:szCs w:val="20"/>
                  </w:rPr>
                </w:rPrChange>
              </w:rPr>
              <w:t xml:space="preserve">4.238.242.718 </w:t>
            </w:r>
          </w:p>
        </w:tc>
      </w:tr>
    </w:tbl>
    <w:p w:rsidR="0066220D" w:rsidRPr="00735944" w:rsidRDefault="00E54423">
      <w:pPr>
        <w:spacing w:before="120"/>
        <w:ind w:left="1197" w:hanging="477"/>
        <w:jc w:val="both"/>
        <w:rPr>
          <w:color w:val="000000"/>
          <w:sz w:val="20"/>
          <w:szCs w:val="16"/>
          <w:rPrChange w:id="3922" w:author="Du Van Toan" w:date="2015-03-02T14:25:00Z">
            <w:rPr>
              <w:rFonts w:ascii="Arial" w:hAnsi="Arial" w:cs="Arial"/>
              <w:color w:val="000000"/>
              <w:sz w:val="20"/>
              <w:szCs w:val="16"/>
            </w:rPr>
          </w:rPrChange>
        </w:rPr>
      </w:pPr>
      <w:r w:rsidRPr="00E54423">
        <w:rPr>
          <w:color w:val="000000"/>
          <w:sz w:val="20"/>
          <w:szCs w:val="16"/>
          <w:rPrChange w:id="3923" w:author="Du Van Toan" w:date="2015-03-02T14:25:00Z">
            <w:rPr>
              <w:rFonts w:ascii="Arial" w:hAnsi="Arial" w:cs="Arial"/>
              <w:color w:val="000000"/>
              <w:sz w:val="20"/>
              <w:szCs w:val="16"/>
            </w:rPr>
          </w:rPrChange>
        </w:rPr>
        <w:t xml:space="preserve">(*) </w:t>
      </w:r>
      <w:r w:rsidRPr="00E54423">
        <w:rPr>
          <w:color w:val="000000"/>
          <w:sz w:val="20"/>
          <w:szCs w:val="16"/>
          <w:rPrChange w:id="3924" w:author="Du Van Toan" w:date="2015-03-02T14:25:00Z">
            <w:rPr>
              <w:rFonts w:ascii="Arial" w:hAnsi="Arial" w:cs="Arial"/>
              <w:color w:val="000000"/>
              <w:sz w:val="20"/>
              <w:szCs w:val="16"/>
            </w:rPr>
          </w:rPrChange>
        </w:rPr>
        <w:tab/>
        <w:t>Phải thu khách hàng bao gồm khoản phải thu do Công ty ứng trước tiền cho khách hàng để mua bán chứng khoán và các khoản chênh lệch chờ xử lý, trong đó bao gồm 14.268.943.715 VNĐ đã quá hạn trên 210 ngày.Công ty đã trích lập dự phòng đầy đủ cho các khoản phải thu khách hàng quá hạn này theo quy định tại Thông tư số 228/2009/TT-BTC.</w:t>
      </w:r>
    </w:p>
    <w:p w:rsidR="00CF532B" w:rsidRPr="00735944" w:rsidRDefault="00E54423">
      <w:pPr>
        <w:spacing w:before="120"/>
        <w:ind w:left="1161" w:hanging="441"/>
        <w:jc w:val="both"/>
        <w:rPr>
          <w:color w:val="000000"/>
          <w:sz w:val="20"/>
          <w:szCs w:val="16"/>
          <w:rPrChange w:id="3925" w:author="Du Van Toan" w:date="2015-03-02T14:25:00Z">
            <w:rPr>
              <w:rFonts w:ascii="Arial" w:hAnsi="Arial" w:cs="Arial"/>
              <w:color w:val="000000"/>
              <w:sz w:val="20"/>
              <w:szCs w:val="16"/>
            </w:rPr>
          </w:rPrChange>
        </w:rPr>
      </w:pPr>
      <w:r w:rsidRPr="00E54423">
        <w:rPr>
          <w:color w:val="000000"/>
          <w:sz w:val="20"/>
          <w:szCs w:val="16"/>
          <w:rPrChange w:id="3926" w:author="Du Van Toan" w:date="2015-03-02T14:25:00Z">
            <w:rPr>
              <w:rFonts w:ascii="Arial" w:hAnsi="Arial" w:cs="Arial"/>
              <w:color w:val="000000"/>
              <w:sz w:val="20"/>
              <w:szCs w:val="16"/>
            </w:rPr>
          </w:rPrChange>
        </w:rPr>
        <w:t>(**)</w:t>
      </w:r>
      <w:r w:rsidRPr="00E54423">
        <w:rPr>
          <w:color w:val="000000"/>
          <w:sz w:val="20"/>
          <w:szCs w:val="16"/>
          <w:rPrChange w:id="3927" w:author="Du Van Toan" w:date="2015-03-02T14:25:00Z">
            <w:rPr>
              <w:rFonts w:ascii="Arial" w:hAnsi="Arial" w:cs="Arial"/>
              <w:color w:val="000000"/>
              <w:sz w:val="20"/>
              <w:szCs w:val="16"/>
            </w:rPr>
          </w:rPrChange>
        </w:rPr>
        <w:tab/>
        <w:t>Đây là khoản dự phòng cho các khoản phải thu khách hàng quá hạn theo quy định tại Thông tư số 228/2009/TT-BTC.</w:t>
      </w:r>
    </w:p>
    <w:p w:rsidR="00CE3BE8" w:rsidRPr="00735944" w:rsidRDefault="00E54423">
      <w:pPr>
        <w:rPr>
          <w:b/>
          <w:color w:val="000000"/>
          <w:sz w:val="20"/>
          <w:szCs w:val="20"/>
          <w:rPrChange w:id="3928" w:author="Du Van Toan" w:date="2015-03-02T14:25:00Z">
            <w:rPr>
              <w:rFonts w:ascii="Arial" w:hAnsi="Arial" w:cs="Arial"/>
              <w:b/>
              <w:color w:val="000000"/>
              <w:sz w:val="20"/>
              <w:szCs w:val="20"/>
            </w:rPr>
          </w:rPrChange>
        </w:rPr>
      </w:pPr>
      <w:r w:rsidRPr="00E54423">
        <w:rPr>
          <w:color w:val="000000"/>
          <w:sz w:val="20"/>
          <w:szCs w:val="16"/>
          <w:rPrChange w:id="3929" w:author="Du Van Toan" w:date="2015-03-02T14:25:00Z">
            <w:rPr>
              <w:rFonts w:ascii="Arial" w:hAnsi="Arial" w:cs="Arial"/>
              <w:color w:val="000000"/>
              <w:sz w:val="20"/>
              <w:szCs w:val="16"/>
            </w:rPr>
          </w:rPrChange>
        </w:rPr>
        <w:br w:type="page"/>
      </w:r>
      <w:r w:rsidRPr="00E54423">
        <w:rPr>
          <w:b/>
          <w:color w:val="000000"/>
          <w:sz w:val="20"/>
          <w:szCs w:val="20"/>
          <w:rPrChange w:id="3930" w:author="Du Van Toan" w:date="2015-03-02T14:25:00Z">
            <w:rPr>
              <w:rFonts w:ascii="Arial" w:hAnsi="Arial" w:cs="Arial"/>
              <w:b/>
              <w:color w:val="000000"/>
              <w:sz w:val="20"/>
              <w:szCs w:val="20"/>
            </w:rPr>
          </w:rPrChange>
        </w:rPr>
        <w:lastRenderedPageBreak/>
        <w:t>8.</w:t>
      </w:r>
      <w:r w:rsidRPr="00E54423">
        <w:rPr>
          <w:b/>
          <w:color w:val="000000"/>
          <w:sz w:val="20"/>
          <w:szCs w:val="20"/>
          <w:rPrChange w:id="3931" w:author="Du Van Toan" w:date="2015-03-02T14:25:00Z">
            <w:rPr>
              <w:rFonts w:ascii="Arial" w:hAnsi="Arial" w:cs="Arial"/>
              <w:b/>
              <w:color w:val="000000"/>
              <w:sz w:val="20"/>
              <w:szCs w:val="20"/>
            </w:rPr>
          </w:rPrChange>
        </w:rPr>
        <w:tab/>
        <w:t>DỰ PHÒNG PHẢI THU NGẮN HẠN KHÓ ĐÒI</w:t>
      </w:r>
    </w:p>
    <w:p w:rsidR="00080EC6" w:rsidRPr="00735944" w:rsidRDefault="00080EC6">
      <w:pPr>
        <w:rPr>
          <w:b/>
          <w:color w:val="000000"/>
          <w:sz w:val="20"/>
          <w:szCs w:val="20"/>
          <w:rPrChange w:id="3932" w:author="Du Van Toan" w:date="2015-03-02T14:25:00Z">
            <w:rPr>
              <w:rFonts w:ascii="Arial" w:hAnsi="Arial" w:cs="Arial"/>
              <w:b/>
              <w:color w:val="000000"/>
              <w:sz w:val="20"/>
              <w:szCs w:val="20"/>
            </w:rPr>
          </w:rPrChange>
        </w:rPr>
      </w:pPr>
    </w:p>
    <w:tbl>
      <w:tblPr>
        <w:tblW w:w="8175" w:type="dxa"/>
        <w:tblInd w:w="828" w:type="dxa"/>
        <w:tblLayout w:type="fixed"/>
        <w:tblLook w:val="0000"/>
      </w:tblPr>
      <w:tblGrid>
        <w:gridCol w:w="4525"/>
        <w:gridCol w:w="1825"/>
        <w:gridCol w:w="1825"/>
      </w:tblGrid>
      <w:tr w:rsidR="007907ED" w:rsidRPr="00735944" w:rsidTr="00BA4A34">
        <w:tc>
          <w:tcPr>
            <w:tcW w:w="4525" w:type="dxa"/>
          </w:tcPr>
          <w:p w:rsidR="007907ED" w:rsidRPr="00735944" w:rsidRDefault="007907ED">
            <w:pPr>
              <w:rPr>
                <w:i/>
                <w:sz w:val="19"/>
                <w:szCs w:val="19"/>
                <w:lang w:val="de-DE"/>
                <w:rPrChange w:id="3933" w:author="Du Van Toan" w:date="2015-03-02T14:25:00Z">
                  <w:rPr>
                    <w:rFonts w:ascii="Arial" w:hAnsi="Arial" w:cs="Arial"/>
                    <w:i/>
                    <w:sz w:val="19"/>
                    <w:szCs w:val="19"/>
                    <w:lang w:val="de-DE"/>
                  </w:rPr>
                </w:rPrChange>
              </w:rPr>
            </w:pPr>
          </w:p>
          <w:p w:rsidR="00080EC6" w:rsidRPr="00735944" w:rsidRDefault="00080EC6">
            <w:pPr>
              <w:rPr>
                <w:i/>
                <w:sz w:val="19"/>
                <w:szCs w:val="19"/>
                <w:lang w:val="de-DE"/>
                <w:rPrChange w:id="3934" w:author="Du Van Toan" w:date="2015-03-02T14:25:00Z">
                  <w:rPr>
                    <w:rFonts w:ascii="Arial" w:hAnsi="Arial" w:cs="Arial"/>
                    <w:i/>
                    <w:sz w:val="19"/>
                    <w:szCs w:val="19"/>
                    <w:lang w:val="de-DE"/>
                  </w:rPr>
                </w:rPrChange>
              </w:rPr>
            </w:pPr>
          </w:p>
        </w:tc>
        <w:tc>
          <w:tcPr>
            <w:tcW w:w="1825" w:type="dxa"/>
            <w:vAlign w:val="bottom"/>
          </w:tcPr>
          <w:p w:rsidR="007907ED" w:rsidRPr="00735944" w:rsidRDefault="00E54423">
            <w:pPr>
              <w:pStyle w:val="Toptabletext"/>
              <w:ind w:right="-86"/>
              <w:rPr>
                <w:sz w:val="19"/>
                <w:szCs w:val="19"/>
                <w:rPrChange w:id="3935" w:author="Du Van Toan" w:date="2015-03-02T14:25:00Z">
                  <w:rPr>
                    <w:rFonts w:ascii="Arial" w:hAnsi="Arial" w:cs="Arial"/>
                    <w:sz w:val="19"/>
                    <w:szCs w:val="19"/>
                  </w:rPr>
                </w:rPrChange>
              </w:rPr>
            </w:pPr>
            <w:r w:rsidRPr="00E54423">
              <w:rPr>
                <w:color w:val="000000"/>
                <w:rPrChange w:id="3936" w:author="Du Van Toan" w:date="2015-03-02T14:25:00Z">
                  <w:rPr>
                    <w:rFonts w:ascii="Arial" w:hAnsi="Arial" w:cs="Arial"/>
                    <w:i w:val="0"/>
                    <w:color w:val="000000"/>
                    <w:sz w:val="24"/>
                    <w:szCs w:val="24"/>
                  </w:rPr>
                </w:rPrChange>
              </w:rPr>
              <w:t>Ngày 31 tháng 12 năm 2014</w:t>
            </w:r>
          </w:p>
        </w:tc>
        <w:tc>
          <w:tcPr>
            <w:tcW w:w="1825" w:type="dxa"/>
            <w:vAlign w:val="bottom"/>
          </w:tcPr>
          <w:p w:rsidR="007907ED" w:rsidRPr="00735944" w:rsidRDefault="00E54423">
            <w:pPr>
              <w:pStyle w:val="Toptabletext"/>
              <w:ind w:right="-86"/>
              <w:rPr>
                <w:sz w:val="19"/>
                <w:szCs w:val="19"/>
                <w:rPrChange w:id="3937" w:author="Du Van Toan" w:date="2015-03-02T14:25:00Z">
                  <w:rPr>
                    <w:rFonts w:ascii="Arial" w:hAnsi="Arial" w:cs="Arial"/>
                    <w:sz w:val="19"/>
                    <w:szCs w:val="19"/>
                  </w:rPr>
                </w:rPrChange>
              </w:rPr>
            </w:pPr>
            <w:r w:rsidRPr="00E54423">
              <w:rPr>
                <w:color w:val="000000"/>
                <w:rPrChange w:id="3938" w:author="Du Van Toan" w:date="2015-03-02T14:25:00Z">
                  <w:rPr>
                    <w:rFonts w:ascii="Arial" w:hAnsi="Arial" w:cs="Arial"/>
                    <w:i w:val="0"/>
                    <w:color w:val="000000"/>
                    <w:sz w:val="24"/>
                    <w:szCs w:val="24"/>
                  </w:rPr>
                </w:rPrChange>
              </w:rPr>
              <w:t>Ngày 31 tháng 12 năm 2013</w:t>
            </w:r>
          </w:p>
        </w:tc>
      </w:tr>
      <w:tr w:rsidR="00DF1B8C" w:rsidRPr="00735944" w:rsidTr="00BA4A34">
        <w:tc>
          <w:tcPr>
            <w:tcW w:w="4525" w:type="dxa"/>
          </w:tcPr>
          <w:p w:rsidR="0028445B" w:rsidRPr="00735944" w:rsidRDefault="0028445B">
            <w:pPr>
              <w:keepNext/>
              <w:tabs>
                <w:tab w:val="left" w:pos="272"/>
                <w:tab w:val="left" w:pos="709"/>
              </w:tabs>
              <w:overflowPunct w:val="0"/>
              <w:autoSpaceDE w:val="0"/>
              <w:autoSpaceDN w:val="0"/>
              <w:adjustRightInd w:val="0"/>
              <w:spacing w:before="60"/>
              <w:ind w:left="709" w:hanging="709"/>
              <w:textAlignment w:val="baseline"/>
              <w:outlineLvl w:val="1"/>
              <w:rPr>
                <w:bCs/>
                <w:sz w:val="19"/>
                <w:szCs w:val="19"/>
                <w:rPrChange w:id="3939" w:author="Du Van Toan" w:date="2015-03-02T14:25:00Z">
                  <w:rPr>
                    <w:rFonts w:ascii="Arial" w:hAnsi="Arial" w:cs="Arial"/>
                    <w:b/>
                    <w:bCs/>
                    <w:caps/>
                    <w:sz w:val="19"/>
                    <w:szCs w:val="19"/>
                    <w:lang w:val="de-DE"/>
                  </w:rPr>
                </w:rPrChange>
              </w:rPr>
            </w:pPr>
          </w:p>
        </w:tc>
        <w:tc>
          <w:tcPr>
            <w:tcW w:w="1825" w:type="dxa"/>
            <w:vAlign w:val="bottom"/>
          </w:tcPr>
          <w:p w:rsidR="0028445B" w:rsidRPr="00735944" w:rsidRDefault="00E54423" w:rsidP="006177B2">
            <w:pPr>
              <w:overflowPunct w:val="0"/>
              <w:autoSpaceDE w:val="0"/>
              <w:autoSpaceDN w:val="0"/>
              <w:adjustRightInd w:val="0"/>
              <w:spacing w:before="60"/>
              <w:ind w:right="-85"/>
              <w:jc w:val="right"/>
              <w:textAlignment w:val="baseline"/>
              <w:rPr>
                <w:bCs/>
                <w:sz w:val="19"/>
                <w:szCs w:val="19"/>
                <w:rPrChange w:id="3940" w:author="Du Van Toan" w:date="2015-03-02T14:25:00Z">
                  <w:rPr>
                    <w:rFonts w:ascii="Arial" w:hAnsi="Arial" w:cs="Arial"/>
                    <w:bCs/>
                    <w:sz w:val="19"/>
                    <w:szCs w:val="19"/>
                  </w:rPr>
                </w:rPrChange>
              </w:rPr>
            </w:pPr>
            <w:r w:rsidRPr="00E54423">
              <w:rPr>
                <w:i/>
                <w:color w:val="000000"/>
                <w:sz w:val="19"/>
                <w:szCs w:val="19"/>
                <w:rPrChange w:id="3941" w:author="Du Van Toan" w:date="2015-03-02T14:25:00Z">
                  <w:rPr>
                    <w:rFonts w:ascii="Arial" w:hAnsi="Arial" w:cs="Arial"/>
                    <w:i/>
                    <w:color w:val="000000"/>
                    <w:sz w:val="19"/>
                    <w:szCs w:val="19"/>
                  </w:rPr>
                </w:rPrChange>
              </w:rPr>
              <w:t>VNĐ</w:t>
            </w:r>
          </w:p>
        </w:tc>
        <w:tc>
          <w:tcPr>
            <w:tcW w:w="1825" w:type="dxa"/>
            <w:vAlign w:val="bottom"/>
          </w:tcPr>
          <w:p w:rsidR="0028445B" w:rsidRPr="00735944" w:rsidRDefault="00E54423" w:rsidP="006177B2">
            <w:pPr>
              <w:overflowPunct w:val="0"/>
              <w:autoSpaceDE w:val="0"/>
              <w:autoSpaceDN w:val="0"/>
              <w:adjustRightInd w:val="0"/>
              <w:spacing w:before="60"/>
              <w:ind w:right="-85"/>
              <w:jc w:val="right"/>
              <w:textAlignment w:val="baseline"/>
              <w:rPr>
                <w:bCs/>
                <w:sz w:val="19"/>
                <w:szCs w:val="19"/>
                <w:rPrChange w:id="3942" w:author="Du Van Toan" w:date="2015-03-02T14:25:00Z">
                  <w:rPr>
                    <w:rFonts w:ascii="Arial" w:hAnsi="Arial" w:cs="Arial"/>
                    <w:bCs/>
                    <w:sz w:val="19"/>
                    <w:szCs w:val="19"/>
                  </w:rPr>
                </w:rPrChange>
              </w:rPr>
            </w:pPr>
            <w:r w:rsidRPr="00E54423">
              <w:rPr>
                <w:i/>
                <w:color w:val="000000"/>
                <w:sz w:val="19"/>
                <w:szCs w:val="19"/>
                <w:rPrChange w:id="3943" w:author="Du Van Toan" w:date="2015-03-02T14:25:00Z">
                  <w:rPr>
                    <w:rFonts w:ascii="Arial" w:hAnsi="Arial" w:cs="Arial"/>
                    <w:i/>
                    <w:color w:val="000000"/>
                    <w:sz w:val="19"/>
                    <w:szCs w:val="19"/>
                  </w:rPr>
                </w:rPrChange>
              </w:rPr>
              <w:t>VNĐ</w:t>
            </w:r>
          </w:p>
        </w:tc>
      </w:tr>
      <w:tr w:rsidR="0002760D" w:rsidRPr="00735944" w:rsidTr="00BA4A34">
        <w:tc>
          <w:tcPr>
            <w:tcW w:w="4525" w:type="dxa"/>
            <w:vAlign w:val="bottom"/>
          </w:tcPr>
          <w:p w:rsidR="0002760D" w:rsidRPr="00735944" w:rsidRDefault="00E54423">
            <w:pPr>
              <w:tabs>
                <w:tab w:val="left" w:pos="272"/>
              </w:tabs>
              <w:spacing w:before="120"/>
              <w:ind w:left="-108"/>
              <w:rPr>
                <w:bCs/>
                <w:sz w:val="20"/>
                <w:szCs w:val="20"/>
                <w:rPrChange w:id="3944" w:author="Du Van Toan" w:date="2015-03-02T14:25:00Z">
                  <w:rPr>
                    <w:rFonts w:ascii="Arial" w:hAnsi="Arial" w:cs="Arial"/>
                    <w:bCs/>
                    <w:sz w:val="20"/>
                    <w:szCs w:val="20"/>
                  </w:rPr>
                </w:rPrChange>
              </w:rPr>
            </w:pPr>
            <w:r w:rsidRPr="00E54423">
              <w:rPr>
                <w:bCs/>
                <w:sz w:val="20"/>
                <w:szCs w:val="20"/>
                <w:rPrChange w:id="3945" w:author="Du Van Toan" w:date="2015-03-02T14:25:00Z">
                  <w:rPr>
                    <w:rFonts w:ascii="Arial" w:hAnsi="Arial" w:cs="Arial"/>
                    <w:bCs/>
                    <w:sz w:val="20"/>
                    <w:szCs w:val="20"/>
                  </w:rPr>
                </w:rPrChange>
              </w:rPr>
              <w:t>Số dư đầu năm</w:t>
            </w:r>
          </w:p>
        </w:tc>
        <w:tc>
          <w:tcPr>
            <w:tcW w:w="1825" w:type="dxa"/>
            <w:vAlign w:val="bottom"/>
          </w:tcPr>
          <w:p w:rsidR="0002760D" w:rsidRPr="00735944" w:rsidRDefault="00E54423">
            <w:pPr>
              <w:spacing w:before="120"/>
              <w:ind w:right="-85"/>
              <w:jc w:val="right"/>
              <w:rPr>
                <w:bCs/>
                <w:sz w:val="20"/>
                <w:szCs w:val="20"/>
                <w:rPrChange w:id="3946" w:author="Du Van Toan" w:date="2015-03-02T14:25:00Z">
                  <w:rPr>
                    <w:rFonts w:ascii="Arial" w:hAnsi="Arial" w:cs="Arial"/>
                    <w:bCs/>
                    <w:sz w:val="20"/>
                    <w:szCs w:val="20"/>
                  </w:rPr>
                </w:rPrChange>
              </w:rPr>
            </w:pPr>
            <w:r w:rsidRPr="00E54423">
              <w:rPr>
                <w:color w:val="000000"/>
                <w:sz w:val="20"/>
                <w:szCs w:val="20"/>
                <w:rPrChange w:id="3947" w:author="Du Van Toan" w:date="2015-03-02T14:25:00Z">
                  <w:rPr>
                    <w:rFonts w:ascii="Arial" w:hAnsi="Arial" w:cs="Arial"/>
                    <w:color w:val="000000"/>
                    <w:sz w:val="20"/>
                    <w:szCs w:val="20"/>
                  </w:rPr>
                </w:rPrChange>
              </w:rPr>
              <w:t xml:space="preserve">12.765.046.493 </w:t>
            </w:r>
          </w:p>
        </w:tc>
        <w:tc>
          <w:tcPr>
            <w:tcW w:w="1825" w:type="dxa"/>
            <w:vAlign w:val="bottom"/>
          </w:tcPr>
          <w:p w:rsidR="0002760D" w:rsidRPr="00735944" w:rsidRDefault="00E54423">
            <w:pPr>
              <w:spacing w:before="120"/>
              <w:ind w:right="-85"/>
              <w:jc w:val="right"/>
              <w:rPr>
                <w:bCs/>
                <w:sz w:val="20"/>
                <w:szCs w:val="20"/>
                <w:rPrChange w:id="3948" w:author="Du Van Toan" w:date="2015-03-02T14:25:00Z">
                  <w:rPr>
                    <w:rFonts w:ascii="Arial" w:hAnsi="Arial" w:cs="Arial"/>
                    <w:bCs/>
                    <w:sz w:val="20"/>
                    <w:szCs w:val="20"/>
                  </w:rPr>
                </w:rPrChange>
              </w:rPr>
            </w:pPr>
            <w:r w:rsidRPr="00E54423">
              <w:rPr>
                <w:color w:val="000000"/>
                <w:sz w:val="20"/>
                <w:szCs w:val="20"/>
                <w:rPrChange w:id="3949" w:author="Du Van Toan" w:date="2015-03-02T14:25:00Z">
                  <w:rPr>
                    <w:rFonts w:ascii="Arial" w:hAnsi="Arial" w:cs="Arial"/>
                    <w:color w:val="000000"/>
                    <w:sz w:val="20"/>
                    <w:szCs w:val="20"/>
                  </w:rPr>
                </w:rPrChange>
              </w:rPr>
              <w:t xml:space="preserve">13.239.188.564 </w:t>
            </w:r>
          </w:p>
        </w:tc>
      </w:tr>
      <w:tr w:rsidR="0002760D" w:rsidRPr="00735944" w:rsidTr="00BA4A34">
        <w:tc>
          <w:tcPr>
            <w:tcW w:w="4525" w:type="dxa"/>
            <w:vAlign w:val="bottom"/>
          </w:tcPr>
          <w:p w:rsidR="0002760D" w:rsidRPr="00735944" w:rsidRDefault="00E54423">
            <w:pPr>
              <w:tabs>
                <w:tab w:val="left" w:pos="272"/>
              </w:tabs>
              <w:ind w:left="-108"/>
              <w:rPr>
                <w:bCs/>
                <w:sz w:val="20"/>
                <w:szCs w:val="20"/>
                <w:rPrChange w:id="3950" w:author="Du Van Toan" w:date="2015-03-02T14:25:00Z">
                  <w:rPr>
                    <w:rFonts w:ascii="Arial" w:hAnsi="Arial" w:cs="Arial"/>
                    <w:bCs/>
                    <w:sz w:val="20"/>
                    <w:szCs w:val="20"/>
                  </w:rPr>
                </w:rPrChange>
              </w:rPr>
            </w:pPr>
            <w:r w:rsidRPr="00E54423">
              <w:rPr>
                <w:bCs/>
                <w:sz w:val="20"/>
                <w:szCs w:val="20"/>
                <w:rPrChange w:id="3951" w:author="Du Van Toan" w:date="2015-03-02T14:25:00Z">
                  <w:rPr>
                    <w:rFonts w:ascii="Arial" w:hAnsi="Arial" w:cs="Arial"/>
                    <w:bCs/>
                    <w:sz w:val="20"/>
                    <w:szCs w:val="20"/>
                  </w:rPr>
                </w:rPrChange>
              </w:rPr>
              <w:t>Số hoàn nhập trong năm</w:t>
            </w:r>
          </w:p>
        </w:tc>
        <w:tc>
          <w:tcPr>
            <w:tcW w:w="1825" w:type="dxa"/>
            <w:vAlign w:val="bottom"/>
          </w:tcPr>
          <w:p w:rsidR="0002760D" w:rsidRPr="00735944" w:rsidRDefault="00E54423" w:rsidP="006177B2">
            <w:pPr>
              <w:pBdr>
                <w:bottom w:val="single" w:sz="4" w:space="0" w:color="auto"/>
              </w:pBdr>
              <w:ind w:left="113" w:right="-85"/>
              <w:jc w:val="right"/>
              <w:rPr>
                <w:bCs/>
                <w:sz w:val="20"/>
                <w:szCs w:val="20"/>
                <w:rPrChange w:id="3952" w:author="Du Van Toan" w:date="2015-03-02T14:25:00Z">
                  <w:rPr>
                    <w:rFonts w:ascii="Arial" w:hAnsi="Arial" w:cs="Arial"/>
                    <w:bCs/>
                    <w:sz w:val="20"/>
                    <w:szCs w:val="20"/>
                  </w:rPr>
                </w:rPrChange>
              </w:rPr>
            </w:pPr>
            <w:r w:rsidRPr="00E54423">
              <w:rPr>
                <w:bCs/>
                <w:sz w:val="20"/>
                <w:szCs w:val="20"/>
                <w:rPrChange w:id="3953" w:author="Du Van Toan" w:date="2015-03-02T14:25:00Z">
                  <w:rPr>
                    <w:rFonts w:ascii="Arial" w:hAnsi="Arial" w:cs="Arial"/>
                    <w:bCs/>
                    <w:sz w:val="20"/>
                    <w:szCs w:val="20"/>
                  </w:rPr>
                </w:rPrChange>
              </w:rPr>
              <w:t>(83.543.865)</w:t>
            </w:r>
          </w:p>
        </w:tc>
        <w:tc>
          <w:tcPr>
            <w:tcW w:w="1825" w:type="dxa"/>
            <w:vAlign w:val="bottom"/>
          </w:tcPr>
          <w:p w:rsidR="0002760D" w:rsidRPr="00735944" w:rsidRDefault="00E54423" w:rsidP="006177B2">
            <w:pPr>
              <w:pBdr>
                <w:bottom w:val="single" w:sz="4" w:space="0" w:color="auto"/>
              </w:pBdr>
              <w:ind w:left="113" w:right="-85"/>
              <w:jc w:val="right"/>
              <w:rPr>
                <w:bCs/>
                <w:sz w:val="20"/>
                <w:szCs w:val="20"/>
                <w:rPrChange w:id="3954" w:author="Du Van Toan" w:date="2015-03-02T14:25:00Z">
                  <w:rPr>
                    <w:rFonts w:ascii="Arial" w:hAnsi="Arial" w:cs="Arial"/>
                    <w:bCs/>
                    <w:sz w:val="20"/>
                    <w:szCs w:val="20"/>
                  </w:rPr>
                </w:rPrChange>
              </w:rPr>
            </w:pPr>
            <w:r w:rsidRPr="00E54423">
              <w:rPr>
                <w:bCs/>
                <w:sz w:val="20"/>
                <w:szCs w:val="20"/>
                <w:rPrChange w:id="3955" w:author="Du Van Toan" w:date="2015-03-02T14:25:00Z">
                  <w:rPr>
                    <w:rFonts w:ascii="Arial" w:hAnsi="Arial" w:cs="Arial"/>
                    <w:bCs/>
                    <w:sz w:val="20"/>
                    <w:szCs w:val="20"/>
                  </w:rPr>
                </w:rPrChange>
              </w:rPr>
              <w:t>(474.142.071)</w:t>
            </w:r>
          </w:p>
        </w:tc>
      </w:tr>
      <w:tr w:rsidR="0002760D" w:rsidRPr="00735944" w:rsidTr="00BA4A34">
        <w:tc>
          <w:tcPr>
            <w:tcW w:w="4525" w:type="dxa"/>
            <w:vAlign w:val="bottom"/>
          </w:tcPr>
          <w:p w:rsidR="0002760D" w:rsidRPr="00735944" w:rsidRDefault="00E54423">
            <w:pPr>
              <w:spacing w:before="120"/>
              <w:ind w:left="-108"/>
              <w:rPr>
                <w:b/>
                <w:sz w:val="20"/>
                <w:szCs w:val="20"/>
                <w:rPrChange w:id="3956" w:author="Du Van Toan" w:date="2015-03-02T14:25:00Z">
                  <w:rPr>
                    <w:rFonts w:ascii="Arial" w:hAnsi="Arial" w:cs="Arial"/>
                    <w:b/>
                    <w:sz w:val="20"/>
                    <w:szCs w:val="20"/>
                  </w:rPr>
                </w:rPrChange>
              </w:rPr>
            </w:pPr>
            <w:r w:rsidRPr="00E54423">
              <w:rPr>
                <w:b/>
                <w:sz w:val="20"/>
                <w:szCs w:val="20"/>
                <w:rPrChange w:id="3957" w:author="Du Van Toan" w:date="2015-03-02T14:25:00Z">
                  <w:rPr>
                    <w:rFonts w:ascii="Arial" w:hAnsi="Arial" w:cs="Arial"/>
                    <w:b/>
                    <w:sz w:val="20"/>
                    <w:szCs w:val="20"/>
                  </w:rPr>
                </w:rPrChange>
              </w:rPr>
              <w:t>Số dư cuối năm</w:t>
            </w:r>
          </w:p>
        </w:tc>
        <w:tc>
          <w:tcPr>
            <w:tcW w:w="1825" w:type="dxa"/>
            <w:vAlign w:val="bottom"/>
          </w:tcPr>
          <w:p w:rsidR="0002760D" w:rsidRPr="00735944" w:rsidRDefault="00E54423" w:rsidP="006177B2">
            <w:pPr>
              <w:pBdr>
                <w:bottom w:val="double" w:sz="4" w:space="1" w:color="auto"/>
              </w:pBdr>
              <w:spacing w:before="120"/>
              <w:ind w:left="113" w:right="-85"/>
              <w:jc w:val="right"/>
              <w:rPr>
                <w:b/>
                <w:bCs/>
                <w:sz w:val="20"/>
                <w:szCs w:val="20"/>
                <w:rPrChange w:id="3958" w:author="Du Van Toan" w:date="2015-03-02T14:25:00Z">
                  <w:rPr>
                    <w:rFonts w:ascii="Arial" w:hAnsi="Arial" w:cs="Arial"/>
                    <w:b/>
                    <w:bCs/>
                    <w:sz w:val="20"/>
                    <w:szCs w:val="20"/>
                  </w:rPr>
                </w:rPrChange>
              </w:rPr>
            </w:pPr>
            <w:r w:rsidRPr="00E54423">
              <w:rPr>
                <w:b/>
                <w:bCs/>
                <w:color w:val="000000"/>
                <w:sz w:val="20"/>
                <w:szCs w:val="20"/>
                <w:rPrChange w:id="3959" w:author="Du Van Toan" w:date="2015-03-02T14:25:00Z">
                  <w:rPr>
                    <w:rFonts w:ascii="Arial" w:hAnsi="Arial" w:cs="Arial"/>
                    <w:b/>
                    <w:bCs/>
                    <w:color w:val="000000"/>
                    <w:sz w:val="20"/>
                    <w:szCs w:val="20"/>
                  </w:rPr>
                </w:rPrChange>
              </w:rPr>
              <w:t xml:space="preserve">12.681.502.628 </w:t>
            </w:r>
          </w:p>
        </w:tc>
        <w:tc>
          <w:tcPr>
            <w:tcW w:w="1825" w:type="dxa"/>
            <w:vAlign w:val="bottom"/>
          </w:tcPr>
          <w:p w:rsidR="0002760D" w:rsidRPr="00735944" w:rsidRDefault="00E54423" w:rsidP="006177B2">
            <w:pPr>
              <w:pBdr>
                <w:bottom w:val="double" w:sz="4" w:space="1" w:color="auto"/>
              </w:pBdr>
              <w:spacing w:before="120"/>
              <w:ind w:left="113" w:right="-85"/>
              <w:jc w:val="right"/>
              <w:rPr>
                <w:b/>
                <w:bCs/>
                <w:sz w:val="20"/>
                <w:szCs w:val="20"/>
                <w:rPrChange w:id="3960" w:author="Du Van Toan" w:date="2015-03-02T14:25:00Z">
                  <w:rPr>
                    <w:rFonts w:ascii="Arial" w:hAnsi="Arial" w:cs="Arial"/>
                    <w:b/>
                    <w:bCs/>
                    <w:sz w:val="20"/>
                    <w:szCs w:val="20"/>
                  </w:rPr>
                </w:rPrChange>
              </w:rPr>
            </w:pPr>
            <w:r w:rsidRPr="00E54423">
              <w:rPr>
                <w:b/>
                <w:bCs/>
                <w:color w:val="000000"/>
                <w:sz w:val="20"/>
                <w:szCs w:val="20"/>
                <w:rPrChange w:id="3961" w:author="Du Van Toan" w:date="2015-03-02T14:25:00Z">
                  <w:rPr>
                    <w:rFonts w:ascii="Arial" w:hAnsi="Arial" w:cs="Arial"/>
                    <w:b/>
                    <w:bCs/>
                    <w:color w:val="000000"/>
                    <w:sz w:val="20"/>
                    <w:szCs w:val="20"/>
                  </w:rPr>
                </w:rPrChange>
              </w:rPr>
              <w:t>12.765.046.493</w:t>
            </w:r>
          </w:p>
        </w:tc>
      </w:tr>
    </w:tbl>
    <w:p w:rsidR="00D87072" w:rsidRPr="00735944" w:rsidRDefault="00D87072">
      <w:pPr>
        <w:keepNext/>
        <w:overflowPunct w:val="0"/>
        <w:autoSpaceDE w:val="0"/>
        <w:autoSpaceDN w:val="0"/>
        <w:adjustRightInd w:val="0"/>
        <w:ind w:left="709" w:hanging="709"/>
        <w:textAlignment w:val="baseline"/>
        <w:outlineLvl w:val="2"/>
        <w:rPr>
          <w:b/>
          <w:color w:val="000000"/>
          <w:sz w:val="20"/>
          <w:szCs w:val="20"/>
          <w:rPrChange w:id="3962" w:author="Du Van Toan" w:date="2015-03-02T14:25:00Z">
            <w:rPr>
              <w:rFonts w:ascii="Arial" w:hAnsi="Arial" w:cs="Arial"/>
              <w:b/>
              <w:color w:val="000000"/>
              <w:sz w:val="20"/>
              <w:szCs w:val="20"/>
            </w:rPr>
          </w:rPrChange>
        </w:rPr>
      </w:pPr>
    </w:p>
    <w:p w:rsidR="00662F4B" w:rsidRPr="00735944" w:rsidRDefault="00662F4B">
      <w:pPr>
        <w:keepNext/>
        <w:overflowPunct w:val="0"/>
        <w:autoSpaceDE w:val="0"/>
        <w:autoSpaceDN w:val="0"/>
        <w:adjustRightInd w:val="0"/>
        <w:ind w:left="709" w:hanging="709"/>
        <w:textAlignment w:val="baseline"/>
        <w:outlineLvl w:val="2"/>
        <w:rPr>
          <w:b/>
          <w:color w:val="000000"/>
          <w:sz w:val="20"/>
          <w:szCs w:val="20"/>
          <w:rPrChange w:id="3963" w:author="Du Van Toan" w:date="2015-03-02T14:25:00Z">
            <w:rPr>
              <w:rFonts w:ascii="Arial" w:hAnsi="Arial" w:cs="Arial"/>
              <w:b/>
              <w:color w:val="000000"/>
              <w:sz w:val="20"/>
              <w:szCs w:val="20"/>
            </w:rPr>
          </w:rPrChange>
        </w:rPr>
      </w:pPr>
    </w:p>
    <w:p w:rsidR="00662F4B" w:rsidRPr="00735944" w:rsidRDefault="00E54423">
      <w:pPr>
        <w:rPr>
          <w:b/>
          <w:color w:val="000000"/>
          <w:sz w:val="20"/>
          <w:szCs w:val="20"/>
          <w:rPrChange w:id="3964" w:author="Du Van Toan" w:date="2015-03-02T14:25:00Z">
            <w:rPr>
              <w:rFonts w:ascii="Arial" w:hAnsi="Arial" w:cs="Arial"/>
              <w:b/>
              <w:color w:val="000000"/>
              <w:sz w:val="20"/>
              <w:szCs w:val="20"/>
            </w:rPr>
          </w:rPrChange>
        </w:rPr>
      </w:pPr>
      <w:r w:rsidRPr="00E54423">
        <w:rPr>
          <w:b/>
          <w:color w:val="000000"/>
          <w:sz w:val="20"/>
          <w:szCs w:val="20"/>
          <w:rPrChange w:id="3965" w:author="Du Van Toan" w:date="2015-03-02T14:25:00Z">
            <w:rPr>
              <w:rFonts w:ascii="Arial" w:hAnsi="Arial" w:cs="Arial"/>
              <w:b/>
              <w:color w:val="000000"/>
              <w:sz w:val="20"/>
              <w:szCs w:val="20"/>
            </w:rPr>
          </w:rPrChange>
        </w:rPr>
        <w:t>9.</w:t>
      </w:r>
      <w:r w:rsidRPr="00E54423">
        <w:rPr>
          <w:b/>
          <w:color w:val="000000"/>
          <w:sz w:val="20"/>
          <w:szCs w:val="20"/>
          <w:rPrChange w:id="3966" w:author="Du Van Toan" w:date="2015-03-02T14:25:00Z">
            <w:rPr>
              <w:rFonts w:ascii="Arial" w:hAnsi="Arial" w:cs="Arial"/>
              <w:b/>
              <w:color w:val="000000"/>
              <w:sz w:val="20"/>
              <w:szCs w:val="20"/>
            </w:rPr>
          </w:rPrChange>
        </w:rPr>
        <w:tab/>
        <w:t>TÀI SẢN NGẮN HẠN KHÁC</w:t>
      </w:r>
    </w:p>
    <w:p w:rsidR="00662F4B" w:rsidRPr="00735944" w:rsidRDefault="00662F4B">
      <w:pPr>
        <w:rPr>
          <w:b/>
          <w:color w:val="000000"/>
          <w:sz w:val="20"/>
          <w:szCs w:val="20"/>
          <w:rPrChange w:id="3967" w:author="Du Van Toan" w:date="2015-03-02T14:25:00Z">
            <w:rPr>
              <w:rFonts w:ascii="Arial" w:hAnsi="Arial" w:cs="Arial"/>
              <w:b/>
              <w:color w:val="000000"/>
              <w:sz w:val="20"/>
              <w:szCs w:val="20"/>
            </w:rPr>
          </w:rPrChange>
        </w:rPr>
      </w:pPr>
    </w:p>
    <w:tbl>
      <w:tblPr>
        <w:tblW w:w="8175" w:type="dxa"/>
        <w:tblInd w:w="828" w:type="dxa"/>
        <w:tblLayout w:type="fixed"/>
        <w:tblLook w:val="0000"/>
      </w:tblPr>
      <w:tblGrid>
        <w:gridCol w:w="4525"/>
        <w:gridCol w:w="1825"/>
        <w:gridCol w:w="1825"/>
      </w:tblGrid>
      <w:tr w:rsidR="00662F4B" w:rsidRPr="00735944" w:rsidTr="00BA4A34">
        <w:tc>
          <w:tcPr>
            <w:tcW w:w="4525" w:type="dxa"/>
          </w:tcPr>
          <w:p w:rsidR="00662F4B" w:rsidRPr="00735944" w:rsidRDefault="00662F4B">
            <w:pPr>
              <w:rPr>
                <w:i/>
                <w:sz w:val="19"/>
                <w:szCs w:val="19"/>
                <w:lang w:val="de-DE"/>
                <w:rPrChange w:id="3968" w:author="Du Van Toan" w:date="2015-03-02T14:25:00Z">
                  <w:rPr>
                    <w:rFonts w:ascii="Arial" w:hAnsi="Arial" w:cs="Arial"/>
                    <w:i/>
                    <w:sz w:val="19"/>
                    <w:szCs w:val="19"/>
                    <w:lang w:val="de-DE"/>
                  </w:rPr>
                </w:rPrChange>
              </w:rPr>
            </w:pPr>
          </w:p>
          <w:p w:rsidR="00662F4B" w:rsidRPr="00735944" w:rsidRDefault="00662F4B">
            <w:pPr>
              <w:rPr>
                <w:i/>
                <w:sz w:val="19"/>
                <w:szCs w:val="19"/>
                <w:lang w:val="de-DE"/>
                <w:rPrChange w:id="3969" w:author="Du Van Toan" w:date="2015-03-02T14:25:00Z">
                  <w:rPr>
                    <w:rFonts w:ascii="Arial" w:hAnsi="Arial" w:cs="Arial"/>
                    <w:i/>
                    <w:sz w:val="19"/>
                    <w:szCs w:val="19"/>
                    <w:lang w:val="de-DE"/>
                  </w:rPr>
                </w:rPrChange>
              </w:rPr>
            </w:pPr>
          </w:p>
        </w:tc>
        <w:tc>
          <w:tcPr>
            <w:tcW w:w="1825" w:type="dxa"/>
            <w:vAlign w:val="bottom"/>
          </w:tcPr>
          <w:p w:rsidR="00662F4B" w:rsidRPr="00735944" w:rsidRDefault="00E54423">
            <w:pPr>
              <w:pStyle w:val="Toptabletext"/>
              <w:ind w:right="-86"/>
              <w:rPr>
                <w:sz w:val="19"/>
                <w:szCs w:val="19"/>
                <w:rPrChange w:id="3970" w:author="Du Van Toan" w:date="2015-03-02T14:25:00Z">
                  <w:rPr>
                    <w:rFonts w:ascii="Arial" w:hAnsi="Arial" w:cs="Arial"/>
                    <w:sz w:val="19"/>
                    <w:szCs w:val="19"/>
                  </w:rPr>
                </w:rPrChange>
              </w:rPr>
            </w:pPr>
            <w:r w:rsidRPr="00E54423">
              <w:rPr>
                <w:color w:val="000000"/>
                <w:rPrChange w:id="3971" w:author="Du Van Toan" w:date="2015-03-02T14:25:00Z">
                  <w:rPr>
                    <w:rFonts w:ascii="Arial" w:hAnsi="Arial" w:cs="Arial"/>
                    <w:i w:val="0"/>
                    <w:color w:val="000000"/>
                    <w:sz w:val="24"/>
                    <w:szCs w:val="24"/>
                  </w:rPr>
                </w:rPrChange>
              </w:rPr>
              <w:t>Ngày 31 tháng 12 năm 2014</w:t>
            </w:r>
          </w:p>
        </w:tc>
        <w:tc>
          <w:tcPr>
            <w:tcW w:w="1825" w:type="dxa"/>
            <w:vAlign w:val="bottom"/>
          </w:tcPr>
          <w:p w:rsidR="00662F4B" w:rsidRPr="00735944" w:rsidRDefault="00E54423">
            <w:pPr>
              <w:pStyle w:val="Toptabletext"/>
              <w:ind w:right="-86"/>
              <w:rPr>
                <w:sz w:val="19"/>
                <w:szCs w:val="19"/>
                <w:rPrChange w:id="3972" w:author="Du Van Toan" w:date="2015-03-02T14:25:00Z">
                  <w:rPr>
                    <w:rFonts w:ascii="Arial" w:hAnsi="Arial" w:cs="Arial"/>
                    <w:sz w:val="19"/>
                    <w:szCs w:val="19"/>
                  </w:rPr>
                </w:rPrChange>
              </w:rPr>
            </w:pPr>
            <w:r w:rsidRPr="00E54423">
              <w:rPr>
                <w:color w:val="000000"/>
                <w:rPrChange w:id="3973" w:author="Du Van Toan" w:date="2015-03-02T14:25:00Z">
                  <w:rPr>
                    <w:rFonts w:ascii="Arial" w:hAnsi="Arial" w:cs="Arial"/>
                    <w:i w:val="0"/>
                    <w:color w:val="000000"/>
                    <w:sz w:val="24"/>
                    <w:szCs w:val="24"/>
                  </w:rPr>
                </w:rPrChange>
              </w:rPr>
              <w:t>Ngày 31 tháng 12 năm 2013</w:t>
            </w:r>
          </w:p>
        </w:tc>
      </w:tr>
      <w:tr w:rsidR="00662F4B" w:rsidRPr="00735944" w:rsidTr="00BA4A34">
        <w:tc>
          <w:tcPr>
            <w:tcW w:w="4525" w:type="dxa"/>
          </w:tcPr>
          <w:p w:rsidR="00662F4B" w:rsidRPr="00735944" w:rsidRDefault="00662F4B">
            <w:pPr>
              <w:keepNext/>
              <w:tabs>
                <w:tab w:val="left" w:pos="272"/>
                <w:tab w:val="left" w:pos="709"/>
              </w:tabs>
              <w:overflowPunct w:val="0"/>
              <w:autoSpaceDE w:val="0"/>
              <w:autoSpaceDN w:val="0"/>
              <w:adjustRightInd w:val="0"/>
              <w:spacing w:before="60"/>
              <w:ind w:left="709" w:hanging="709"/>
              <w:textAlignment w:val="baseline"/>
              <w:outlineLvl w:val="1"/>
              <w:rPr>
                <w:bCs/>
                <w:sz w:val="19"/>
                <w:szCs w:val="19"/>
                <w:rPrChange w:id="3974" w:author="Du Van Toan" w:date="2015-03-02T14:25:00Z">
                  <w:rPr>
                    <w:rFonts w:ascii="Arial" w:hAnsi="Arial" w:cs="Arial"/>
                    <w:b/>
                    <w:bCs/>
                    <w:caps/>
                    <w:sz w:val="19"/>
                    <w:szCs w:val="19"/>
                    <w:lang w:val="de-DE"/>
                  </w:rPr>
                </w:rPrChange>
              </w:rPr>
            </w:pPr>
          </w:p>
        </w:tc>
        <w:tc>
          <w:tcPr>
            <w:tcW w:w="1825" w:type="dxa"/>
            <w:vAlign w:val="bottom"/>
          </w:tcPr>
          <w:p w:rsidR="00662F4B" w:rsidRPr="00735944" w:rsidRDefault="00E54423" w:rsidP="006177B2">
            <w:pPr>
              <w:overflowPunct w:val="0"/>
              <w:autoSpaceDE w:val="0"/>
              <w:autoSpaceDN w:val="0"/>
              <w:adjustRightInd w:val="0"/>
              <w:spacing w:before="60"/>
              <w:ind w:right="-85"/>
              <w:jc w:val="right"/>
              <w:textAlignment w:val="baseline"/>
              <w:rPr>
                <w:bCs/>
                <w:sz w:val="19"/>
                <w:szCs w:val="19"/>
                <w:rPrChange w:id="3975" w:author="Du Van Toan" w:date="2015-03-02T14:25:00Z">
                  <w:rPr>
                    <w:rFonts w:ascii="Arial" w:hAnsi="Arial" w:cs="Arial"/>
                    <w:bCs/>
                    <w:sz w:val="19"/>
                    <w:szCs w:val="19"/>
                  </w:rPr>
                </w:rPrChange>
              </w:rPr>
            </w:pPr>
            <w:r w:rsidRPr="00E54423">
              <w:rPr>
                <w:i/>
                <w:color w:val="000000"/>
                <w:sz w:val="19"/>
                <w:szCs w:val="19"/>
                <w:rPrChange w:id="3976" w:author="Du Van Toan" w:date="2015-03-02T14:25:00Z">
                  <w:rPr>
                    <w:rFonts w:ascii="Arial" w:hAnsi="Arial" w:cs="Arial"/>
                    <w:i/>
                    <w:color w:val="000000"/>
                    <w:sz w:val="19"/>
                    <w:szCs w:val="19"/>
                  </w:rPr>
                </w:rPrChange>
              </w:rPr>
              <w:t>VNĐ</w:t>
            </w:r>
          </w:p>
        </w:tc>
        <w:tc>
          <w:tcPr>
            <w:tcW w:w="1825" w:type="dxa"/>
            <w:vAlign w:val="bottom"/>
          </w:tcPr>
          <w:p w:rsidR="00662F4B" w:rsidRPr="00735944" w:rsidRDefault="00E54423" w:rsidP="006177B2">
            <w:pPr>
              <w:overflowPunct w:val="0"/>
              <w:autoSpaceDE w:val="0"/>
              <w:autoSpaceDN w:val="0"/>
              <w:adjustRightInd w:val="0"/>
              <w:spacing w:before="60"/>
              <w:ind w:right="-85"/>
              <w:jc w:val="right"/>
              <w:textAlignment w:val="baseline"/>
              <w:rPr>
                <w:bCs/>
                <w:sz w:val="19"/>
                <w:szCs w:val="19"/>
                <w:rPrChange w:id="3977" w:author="Du Van Toan" w:date="2015-03-02T14:25:00Z">
                  <w:rPr>
                    <w:rFonts w:ascii="Arial" w:hAnsi="Arial" w:cs="Arial"/>
                    <w:bCs/>
                    <w:sz w:val="19"/>
                    <w:szCs w:val="19"/>
                  </w:rPr>
                </w:rPrChange>
              </w:rPr>
            </w:pPr>
            <w:r w:rsidRPr="00E54423">
              <w:rPr>
                <w:i/>
                <w:color w:val="000000"/>
                <w:sz w:val="19"/>
                <w:szCs w:val="19"/>
                <w:rPrChange w:id="3978" w:author="Du Van Toan" w:date="2015-03-02T14:25:00Z">
                  <w:rPr>
                    <w:rFonts w:ascii="Arial" w:hAnsi="Arial" w:cs="Arial"/>
                    <w:i/>
                    <w:color w:val="000000"/>
                    <w:sz w:val="19"/>
                    <w:szCs w:val="19"/>
                  </w:rPr>
                </w:rPrChange>
              </w:rPr>
              <w:t>VNĐ</w:t>
            </w:r>
          </w:p>
        </w:tc>
      </w:tr>
      <w:tr w:rsidR="00662F4B" w:rsidRPr="00735944" w:rsidTr="00BA4A34">
        <w:tc>
          <w:tcPr>
            <w:tcW w:w="4525" w:type="dxa"/>
            <w:vAlign w:val="bottom"/>
          </w:tcPr>
          <w:p w:rsidR="00662F4B" w:rsidRPr="00735944" w:rsidRDefault="00E54423">
            <w:pPr>
              <w:tabs>
                <w:tab w:val="left" w:pos="272"/>
              </w:tabs>
              <w:spacing w:before="120"/>
              <w:ind w:left="-108"/>
              <w:rPr>
                <w:bCs/>
                <w:sz w:val="20"/>
                <w:szCs w:val="20"/>
                <w:rPrChange w:id="3979" w:author="Du Van Toan" w:date="2015-03-02T14:25:00Z">
                  <w:rPr>
                    <w:rFonts w:ascii="Arial" w:hAnsi="Arial" w:cs="Arial"/>
                    <w:bCs/>
                    <w:sz w:val="20"/>
                    <w:szCs w:val="20"/>
                  </w:rPr>
                </w:rPrChange>
              </w:rPr>
            </w:pPr>
            <w:r w:rsidRPr="00E54423">
              <w:rPr>
                <w:bCs/>
                <w:sz w:val="20"/>
                <w:szCs w:val="20"/>
                <w:rPrChange w:id="3980" w:author="Du Van Toan" w:date="2015-03-02T14:25:00Z">
                  <w:rPr>
                    <w:rFonts w:ascii="Arial" w:hAnsi="Arial" w:cs="Arial"/>
                    <w:bCs/>
                    <w:sz w:val="20"/>
                    <w:szCs w:val="20"/>
                  </w:rPr>
                </w:rPrChange>
              </w:rPr>
              <w:t>Tạm ứng nhân viên</w:t>
            </w:r>
          </w:p>
        </w:tc>
        <w:tc>
          <w:tcPr>
            <w:tcW w:w="1825" w:type="dxa"/>
            <w:vAlign w:val="bottom"/>
          </w:tcPr>
          <w:p w:rsidR="00662F4B" w:rsidRPr="00735944" w:rsidRDefault="00E54423">
            <w:pPr>
              <w:spacing w:before="120"/>
              <w:ind w:right="-85"/>
              <w:jc w:val="right"/>
              <w:rPr>
                <w:bCs/>
                <w:sz w:val="20"/>
                <w:szCs w:val="20"/>
                <w:rPrChange w:id="3981" w:author="Du Van Toan" w:date="2015-03-02T14:25:00Z">
                  <w:rPr>
                    <w:rFonts w:ascii="Arial" w:hAnsi="Arial" w:cs="Arial"/>
                    <w:bCs/>
                    <w:sz w:val="20"/>
                    <w:szCs w:val="20"/>
                  </w:rPr>
                </w:rPrChange>
              </w:rPr>
            </w:pPr>
            <w:r w:rsidRPr="00E54423">
              <w:rPr>
                <w:bCs/>
                <w:sz w:val="20"/>
                <w:szCs w:val="20"/>
                <w:rPrChange w:id="3982" w:author="Du Van Toan" w:date="2015-03-02T14:25:00Z">
                  <w:rPr>
                    <w:rFonts w:ascii="Arial" w:hAnsi="Arial" w:cs="Arial"/>
                    <w:bCs/>
                    <w:sz w:val="20"/>
                    <w:szCs w:val="20"/>
                  </w:rPr>
                </w:rPrChange>
              </w:rPr>
              <w:t>413.760.800</w:t>
            </w:r>
          </w:p>
        </w:tc>
        <w:tc>
          <w:tcPr>
            <w:tcW w:w="1825" w:type="dxa"/>
            <w:vAlign w:val="bottom"/>
          </w:tcPr>
          <w:p w:rsidR="00662F4B" w:rsidRPr="00735944" w:rsidRDefault="00E54423">
            <w:pPr>
              <w:spacing w:before="120"/>
              <w:ind w:right="-85"/>
              <w:jc w:val="right"/>
              <w:rPr>
                <w:bCs/>
                <w:sz w:val="20"/>
                <w:szCs w:val="20"/>
                <w:rPrChange w:id="3983" w:author="Du Van Toan" w:date="2015-03-02T14:25:00Z">
                  <w:rPr>
                    <w:rFonts w:ascii="Arial" w:hAnsi="Arial" w:cs="Arial"/>
                    <w:bCs/>
                    <w:sz w:val="20"/>
                    <w:szCs w:val="20"/>
                  </w:rPr>
                </w:rPrChange>
              </w:rPr>
            </w:pPr>
            <w:r w:rsidRPr="00E54423">
              <w:rPr>
                <w:bCs/>
                <w:sz w:val="20"/>
                <w:szCs w:val="20"/>
                <w:rPrChange w:id="3984" w:author="Du Van Toan" w:date="2015-03-02T14:25:00Z">
                  <w:rPr>
                    <w:rFonts w:ascii="Arial" w:hAnsi="Arial" w:cs="Arial"/>
                    <w:bCs/>
                    <w:sz w:val="20"/>
                    <w:szCs w:val="20"/>
                  </w:rPr>
                </w:rPrChange>
              </w:rPr>
              <w:t>-</w:t>
            </w:r>
          </w:p>
        </w:tc>
      </w:tr>
      <w:tr w:rsidR="00662F4B" w:rsidRPr="00735944" w:rsidTr="00BA4A34">
        <w:tc>
          <w:tcPr>
            <w:tcW w:w="4525" w:type="dxa"/>
            <w:vAlign w:val="bottom"/>
          </w:tcPr>
          <w:p w:rsidR="00662F4B" w:rsidRPr="00735944" w:rsidRDefault="00E54423">
            <w:pPr>
              <w:tabs>
                <w:tab w:val="left" w:pos="272"/>
              </w:tabs>
              <w:ind w:left="-108"/>
              <w:rPr>
                <w:bCs/>
                <w:sz w:val="20"/>
                <w:szCs w:val="20"/>
                <w:rPrChange w:id="3985" w:author="Du Van Toan" w:date="2015-03-02T14:25:00Z">
                  <w:rPr>
                    <w:rFonts w:ascii="Arial" w:hAnsi="Arial" w:cs="Arial"/>
                    <w:bCs/>
                    <w:sz w:val="20"/>
                    <w:szCs w:val="20"/>
                  </w:rPr>
                </w:rPrChange>
              </w:rPr>
            </w:pPr>
            <w:r w:rsidRPr="00E54423">
              <w:rPr>
                <w:bCs/>
                <w:sz w:val="20"/>
                <w:szCs w:val="20"/>
                <w:rPrChange w:id="3986" w:author="Du Van Toan" w:date="2015-03-02T14:25:00Z">
                  <w:rPr>
                    <w:rFonts w:ascii="Arial" w:hAnsi="Arial" w:cs="Arial"/>
                    <w:bCs/>
                    <w:sz w:val="20"/>
                    <w:szCs w:val="20"/>
                  </w:rPr>
                </w:rPrChange>
              </w:rPr>
              <w:t>Đặt cọc thuê văn phòng</w:t>
            </w:r>
          </w:p>
        </w:tc>
        <w:tc>
          <w:tcPr>
            <w:tcW w:w="1825" w:type="dxa"/>
            <w:vAlign w:val="bottom"/>
          </w:tcPr>
          <w:p w:rsidR="00662F4B" w:rsidRPr="00735944" w:rsidRDefault="00E54423">
            <w:pPr>
              <w:ind w:right="-85"/>
              <w:jc w:val="right"/>
              <w:rPr>
                <w:bCs/>
                <w:sz w:val="20"/>
                <w:szCs w:val="20"/>
                <w:rPrChange w:id="3987" w:author="Du Van Toan" w:date="2015-03-02T14:25:00Z">
                  <w:rPr>
                    <w:rFonts w:ascii="Arial" w:hAnsi="Arial" w:cs="Arial"/>
                    <w:bCs/>
                    <w:sz w:val="20"/>
                    <w:szCs w:val="20"/>
                  </w:rPr>
                </w:rPrChange>
              </w:rPr>
            </w:pPr>
            <w:r w:rsidRPr="00E54423">
              <w:rPr>
                <w:bCs/>
                <w:sz w:val="20"/>
                <w:szCs w:val="20"/>
                <w:rPrChange w:id="3988" w:author="Du Van Toan" w:date="2015-03-02T14:25:00Z">
                  <w:rPr>
                    <w:rFonts w:ascii="Arial" w:hAnsi="Arial" w:cs="Arial"/>
                    <w:bCs/>
                    <w:sz w:val="20"/>
                    <w:szCs w:val="20"/>
                  </w:rPr>
                </w:rPrChange>
              </w:rPr>
              <w:t>1.083.512.610</w:t>
            </w:r>
          </w:p>
        </w:tc>
        <w:tc>
          <w:tcPr>
            <w:tcW w:w="1825" w:type="dxa"/>
            <w:vAlign w:val="bottom"/>
          </w:tcPr>
          <w:p w:rsidR="00662F4B" w:rsidRPr="00735944" w:rsidRDefault="00E54423">
            <w:pPr>
              <w:ind w:right="-85"/>
              <w:jc w:val="right"/>
              <w:rPr>
                <w:bCs/>
                <w:sz w:val="20"/>
                <w:szCs w:val="20"/>
                <w:rPrChange w:id="3989" w:author="Du Van Toan" w:date="2015-03-02T14:25:00Z">
                  <w:rPr>
                    <w:rFonts w:ascii="Arial" w:hAnsi="Arial" w:cs="Arial"/>
                    <w:bCs/>
                    <w:sz w:val="20"/>
                    <w:szCs w:val="20"/>
                  </w:rPr>
                </w:rPrChange>
              </w:rPr>
            </w:pPr>
            <w:r w:rsidRPr="00E54423">
              <w:rPr>
                <w:bCs/>
                <w:sz w:val="20"/>
                <w:szCs w:val="20"/>
                <w:rPrChange w:id="3990" w:author="Du Van Toan" w:date="2015-03-02T14:25:00Z">
                  <w:rPr>
                    <w:rFonts w:ascii="Arial" w:hAnsi="Arial" w:cs="Arial"/>
                    <w:bCs/>
                    <w:sz w:val="20"/>
                    <w:szCs w:val="20"/>
                  </w:rPr>
                </w:rPrChange>
              </w:rPr>
              <w:t>297.126.900</w:t>
            </w:r>
          </w:p>
        </w:tc>
      </w:tr>
      <w:tr w:rsidR="00775A18" w:rsidRPr="00735944" w:rsidTr="00BA4A34">
        <w:tc>
          <w:tcPr>
            <w:tcW w:w="4525" w:type="dxa"/>
            <w:vAlign w:val="bottom"/>
          </w:tcPr>
          <w:p w:rsidR="00775A18" w:rsidRPr="00735944" w:rsidRDefault="00E54423">
            <w:pPr>
              <w:tabs>
                <w:tab w:val="left" w:pos="272"/>
              </w:tabs>
              <w:ind w:left="-108"/>
              <w:rPr>
                <w:bCs/>
                <w:sz w:val="20"/>
                <w:szCs w:val="20"/>
                <w:rPrChange w:id="3991" w:author="Du Van Toan" w:date="2015-03-02T14:25:00Z">
                  <w:rPr>
                    <w:rFonts w:ascii="Arial" w:hAnsi="Arial" w:cs="Arial"/>
                    <w:bCs/>
                    <w:sz w:val="20"/>
                    <w:szCs w:val="20"/>
                  </w:rPr>
                </w:rPrChange>
              </w:rPr>
            </w:pPr>
            <w:r w:rsidRPr="00E54423">
              <w:rPr>
                <w:bCs/>
                <w:sz w:val="20"/>
                <w:szCs w:val="20"/>
                <w:rPrChange w:id="3992" w:author="Du Van Toan" w:date="2015-03-02T14:25:00Z">
                  <w:rPr>
                    <w:rFonts w:ascii="Arial" w:hAnsi="Arial" w:cs="Arial"/>
                    <w:bCs/>
                    <w:sz w:val="20"/>
                    <w:szCs w:val="20"/>
                  </w:rPr>
                </w:rPrChange>
              </w:rPr>
              <w:t>Đặt cọc khác</w:t>
            </w:r>
          </w:p>
        </w:tc>
        <w:tc>
          <w:tcPr>
            <w:tcW w:w="1825" w:type="dxa"/>
            <w:vAlign w:val="bottom"/>
          </w:tcPr>
          <w:p w:rsidR="00775A18" w:rsidRPr="00735944" w:rsidRDefault="00E54423" w:rsidP="006177B2">
            <w:pPr>
              <w:pBdr>
                <w:bottom w:val="single" w:sz="4" w:space="1" w:color="auto"/>
              </w:pBdr>
              <w:ind w:left="113" w:right="-85"/>
              <w:jc w:val="right"/>
              <w:rPr>
                <w:bCs/>
                <w:sz w:val="20"/>
                <w:szCs w:val="20"/>
                <w:rPrChange w:id="3993" w:author="Du Van Toan" w:date="2015-03-02T14:25:00Z">
                  <w:rPr>
                    <w:rFonts w:ascii="Arial" w:hAnsi="Arial" w:cs="Arial"/>
                    <w:bCs/>
                    <w:sz w:val="20"/>
                    <w:szCs w:val="20"/>
                  </w:rPr>
                </w:rPrChange>
              </w:rPr>
            </w:pPr>
            <w:r w:rsidRPr="00E54423">
              <w:rPr>
                <w:bCs/>
                <w:sz w:val="20"/>
                <w:szCs w:val="20"/>
                <w:rPrChange w:id="3994" w:author="Du Van Toan" w:date="2015-03-02T14:25:00Z">
                  <w:rPr>
                    <w:rFonts w:ascii="Arial" w:hAnsi="Arial" w:cs="Arial"/>
                    <w:bCs/>
                    <w:sz w:val="20"/>
                    <w:szCs w:val="20"/>
                  </w:rPr>
                </w:rPrChange>
              </w:rPr>
              <w:t>10.240.910</w:t>
            </w:r>
          </w:p>
        </w:tc>
        <w:tc>
          <w:tcPr>
            <w:tcW w:w="1825" w:type="dxa"/>
            <w:vAlign w:val="bottom"/>
          </w:tcPr>
          <w:p w:rsidR="00775A18" w:rsidRPr="00735944" w:rsidRDefault="00E54423" w:rsidP="006177B2">
            <w:pPr>
              <w:pBdr>
                <w:bottom w:val="single" w:sz="4" w:space="1" w:color="auto"/>
              </w:pBdr>
              <w:ind w:left="113" w:right="-85"/>
              <w:jc w:val="right"/>
              <w:rPr>
                <w:bCs/>
                <w:sz w:val="20"/>
                <w:szCs w:val="20"/>
                <w:rPrChange w:id="3995" w:author="Du Van Toan" w:date="2015-03-02T14:25:00Z">
                  <w:rPr>
                    <w:rFonts w:ascii="Arial" w:hAnsi="Arial" w:cs="Arial"/>
                    <w:bCs/>
                    <w:sz w:val="20"/>
                    <w:szCs w:val="20"/>
                  </w:rPr>
                </w:rPrChange>
              </w:rPr>
            </w:pPr>
            <w:r w:rsidRPr="00E54423">
              <w:rPr>
                <w:bCs/>
                <w:sz w:val="20"/>
                <w:szCs w:val="20"/>
                <w:rPrChange w:id="3996" w:author="Du Van Toan" w:date="2015-03-02T14:25:00Z">
                  <w:rPr>
                    <w:rFonts w:ascii="Arial" w:hAnsi="Arial" w:cs="Arial"/>
                    <w:bCs/>
                    <w:sz w:val="20"/>
                    <w:szCs w:val="20"/>
                  </w:rPr>
                </w:rPrChange>
              </w:rPr>
              <w:t>10.000.000</w:t>
            </w:r>
          </w:p>
        </w:tc>
      </w:tr>
      <w:tr w:rsidR="00662F4B" w:rsidRPr="00735944" w:rsidTr="00BA4A34">
        <w:tc>
          <w:tcPr>
            <w:tcW w:w="4525" w:type="dxa"/>
            <w:vAlign w:val="bottom"/>
          </w:tcPr>
          <w:p w:rsidR="00662F4B" w:rsidRPr="00735944" w:rsidRDefault="00662F4B" w:rsidP="006177B2">
            <w:pPr>
              <w:keepNext/>
              <w:tabs>
                <w:tab w:val="left" w:pos="709"/>
              </w:tabs>
              <w:overflowPunct w:val="0"/>
              <w:autoSpaceDE w:val="0"/>
              <w:autoSpaceDN w:val="0"/>
              <w:adjustRightInd w:val="0"/>
              <w:spacing w:before="120"/>
              <w:ind w:left="113" w:right="-85" w:hanging="709"/>
              <w:jc w:val="right"/>
              <w:textAlignment w:val="baseline"/>
              <w:outlineLvl w:val="1"/>
              <w:rPr>
                <w:b/>
                <w:sz w:val="20"/>
                <w:szCs w:val="20"/>
                <w:rPrChange w:id="3997" w:author="Du Van Toan" w:date="2015-03-02T14:25:00Z">
                  <w:rPr>
                    <w:rFonts w:ascii="Arial" w:hAnsi="Arial" w:cs="Arial"/>
                    <w:b/>
                    <w:caps/>
                    <w:sz w:val="20"/>
                    <w:szCs w:val="20"/>
                    <w:lang w:val="de-DE"/>
                  </w:rPr>
                </w:rPrChange>
              </w:rPr>
            </w:pPr>
          </w:p>
        </w:tc>
        <w:tc>
          <w:tcPr>
            <w:tcW w:w="1825" w:type="dxa"/>
            <w:vAlign w:val="bottom"/>
          </w:tcPr>
          <w:p w:rsidR="00662F4B" w:rsidRPr="00735944" w:rsidRDefault="00E54423" w:rsidP="006177B2">
            <w:pPr>
              <w:pBdr>
                <w:bottom w:val="double" w:sz="4" w:space="1" w:color="auto"/>
              </w:pBdr>
              <w:spacing w:before="120"/>
              <w:ind w:left="113" w:right="-85"/>
              <w:jc w:val="right"/>
              <w:rPr>
                <w:b/>
                <w:bCs/>
                <w:sz w:val="20"/>
                <w:szCs w:val="20"/>
                <w:rPrChange w:id="3998" w:author="Du Van Toan" w:date="2015-03-02T14:25:00Z">
                  <w:rPr>
                    <w:rFonts w:ascii="Arial" w:hAnsi="Arial" w:cs="Arial"/>
                    <w:b/>
                    <w:bCs/>
                    <w:sz w:val="20"/>
                    <w:szCs w:val="20"/>
                  </w:rPr>
                </w:rPrChange>
              </w:rPr>
            </w:pPr>
            <w:r w:rsidRPr="00E54423">
              <w:rPr>
                <w:b/>
                <w:bCs/>
                <w:sz w:val="20"/>
                <w:szCs w:val="20"/>
                <w:rPrChange w:id="3999" w:author="Du Van Toan" w:date="2015-03-02T14:25:00Z">
                  <w:rPr>
                    <w:rFonts w:ascii="Arial" w:hAnsi="Arial" w:cs="Arial"/>
                    <w:b/>
                    <w:bCs/>
                    <w:sz w:val="20"/>
                    <w:szCs w:val="20"/>
                  </w:rPr>
                </w:rPrChange>
              </w:rPr>
              <w:t>1.507.514.320</w:t>
            </w:r>
          </w:p>
        </w:tc>
        <w:tc>
          <w:tcPr>
            <w:tcW w:w="1825" w:type="dxa"/>
            <w:vAlign w:val="bottom"/>
          </w:tcPr>
          <w:p w:rsidR="00662F4B" w:rsidRPr="00735944" w:rsidRDefault="00E54423" w:rsidP="006177B2">
            <w:pPr>
              <w:pBdr>
                <w:bottom w:val="double" w:sz="4" w:space="1" w:color="auto"/>
              </w:pBdr>
              <w:spacing w:before="120"/>
              <w:ind w:left="113" w:right="-85"/>
              <w:jc w:val="right"/>
              <w:rPr>
                <w:b/>
                <w:bCs/>
                <w:sz w:val="20"/>
                <w:szCs w:val="20"/>
                <w:rPrChange w:id="4000" w:author="Du Van Toan" w:date="2015-03-02T14:25:00Z">
                  <w:rPr>
                    <w:rFonts w:ascii="Arial" w:hAnsi="Arial" w:cs="Arial"/>
                    <w:b/>
                    <w:bCs/>
                    <w:sz w:val="20"/>
                    <w:szCs w:val="20"/>
                  </w:rPr>
                </w:rPrChange>
              </w:rPr>
            </w:pPr>
            <w:r w:rsidRPr="00E54423">
              <w:rPr>
                <w:b/>
                <w:bCs/>
                <w:sz w:val="20"/>
                <w:szCs w:val="20"/>
                <w:rPrChange w:id="4001" w:author="Du Van Toan" w:date="2015-03-02T14:25:00Z">
                  <w:rPr>
                    <w:rFonts w:ascii="Arial" w:hAnsi="Arial" w:cs="Arial"/>
                    <w:b/>
                    <w:bCs/>
                    <w:sz w:val="20"/>
                    <w:szCs w:val="20"/>
                  </w:rPr>
                </w:rPrChange>
              </w:rPr>
              <w:t>307.126.900</w:t>
            </w:r>
          </w:p>
        </w:tc>
      </w:tr>
    </w:tbl>
    <w:p w:rsidR="006177B2" w:rsidRPr="00735944" w:rsidRDefault="006177B2">
      <w:pPr>
        <w:keepNext/>
        <w:overflowPunct w:val="0"/>
        <w:autoSpaceDE w:val="0"/>
        <w:autoSpaceDN w:val="0"/>
        <w:adjustRightInd w:val="0"/>
        <w:ind w:left="709" w:hanging="709"/>
        <w:textAlignment w:val="baseline"/>
        <w:outlineLvl w:val="2"/>
        <w:rPr>
          <w:b/>
          <w:color w:val="000000"/>
          <w:sz w:val="16"/>
          <w:szCs w:val="20"/>
          <w:rPrChange w:id="4002">
            <w:rPr>
              <w:rFonts w:ascii="Arial" w:hAnsi="Arial" w:cs="Arial"/>
              <w:b/>
              <w:color w:val="000000"/>
              <w:sz w:val="16"/>
              <w:szCs w:val="20"/>
            </w:rPr>
          </w:rPrChange>
        </w:rPr>
        <w:sectPr w:rsidR="006177B2" w:rsidRPr="00735944" w:rsidSect="00AF4281">
          <w:headerReference w:type="even" r:id="rId41"/>
          <w:headerReference w:type="default" r:id="rId42"/>
          <w:headerReference w:type="first" r:id="rId43"/>
          <w:pgSz w:w="11909" w:h="16834" w:code="9"/>
          <w:pgMar w:top="1440" w:right="1440" w:bottom="862" w:left="1582" w:header="720" w:footer="578" w:gutter="0"/>
          <w:cols w:space="720"/>
          <w:docGrid w:linePitch="326"/>
        </w:sectPr>
      </w:pPr>
    </w:p>
    <w:p w:rsidR="008C6706" w:rsidRPr="00735944" w:rsidRDefault="008C6706">
      <w:pPr>
        <w:keepNext/>
        <w:overflowPunct w:val="0"/>
        <w:autoSpaceDE w:val="0"/>
        <w:autoSpaceDN w:val="0"/>
        <w:adjustRightInd w:val="0"/>
        <w:ind w:left="709" w:hanging="709"/>
        <w:textAlignment w:val="baseline"/>
        <w:outlineLvl w:val="2"/>
        <w:rPr>
          <w:b/>
          <w:color w:val="000000"/>
          <w:sz w:val="20"/>
          <w:szCs w:val="20"/>
          <w:rPrChange w:id="4003" w:author="Du Van Toan" w:date="2015-03-02T14:25:00Z">
            <w:rPr>
              <w:rFonts w:ascii="Arial" w:hAnsi="Arial" w:cs="Arial"/>
              <w:b/>
              <w:color w:val="000000"/>
              <w:sz w:val="20"/>
              <w:szCs w:val="20"/>
            </w:rPr>
          </w:rPrChange>
        </w:rPr>
      </w:pPr>
    </w:p>
    <w:p w:rsidR="008C6706" w:rsidRPr="00735944" w:rsidRDefault="008C6706">
      <w:pPr>
        <w:keepNext/>
        <w:overflowPunct w:val="0"/>
        <w:autoSpaceDE w:val="0"/>
        <w:autoSpaceDN w:val="0"/>
        <w:adjustRightInd w:val="0"/>
        <w:ind w:left="709" w:hanging="709"/>
        <w:textAlignment w:val="baseline"/>
        <w:outlineLvl w:val="2"/>
        <w:rPr>
          <w:b/>
          <w:color w:val="000000"/>
          <w:sz w:val="20"/>
          <w:szCs w:val="20"/>
          <w:rPrChange w:id="4004" w:author="Du Van Toan" w:date="2015-03-02T14:25:00Z">
            <w:rPr>
              <w:rFonts w:ascii="Arial" w:hAnsi="Arial" w:cs="Arial"/>
              <w:b/>
              <w:color w:val="000000"/>
              <w:sz w:val="20"/>
              <w:szCs w:val="20"/>
            </w:rPr>
          </w:rPrChange>
        </w:rPr>
      </w:pPr>
    </w:p>
    <w:p w:rsidR="00CE3BE8" w:rsidRPr="00735944" w:rsidRDefault="00E54423">
      <w:pPr>
        <w:keepNext/>
        <w:overflowPunct w:val="0"/>
        <w:autoSpaceDE w:val="0"/>
        <w:autoSpaceDN w:val="0"/>
        <w:adjustRightInd w:val="0"/>
        <w:ind w:left="720" w:hanging="720"/>
        <w:textAlignment w:val="baseline"/>
        <w:outlineLvl w:val="2"/>
        <w:rPr>
          <w:b/>
          <w:caps/>
          <w:color w:val="000000"/>
          <w:sz w:val="20"/>
          <w:szCs w:val="20"/>
          <w:rPrChange w:id="4005" w:author="Du Van Toan" w:date="2015-03-02T14:25:00Z">
            <w:rPr>
              <w:rFonts w:ascii="Arial" w:hAnsi="Arial" w:cs="Arial"/>
              <w:b/>
              <w:caps/>
              <w:color w:val="000000"/>
              <w:sz w:val="20"/>
              <w:szCs w:val="20"/>
            </w:rPr>
          </w:rPrChange>
        </w:rPr>
      </w:pPr>
      <w:r w:rsidRPr="00E54423">
        <w:rPr>
          <w:b/>
          <w:color w:val="000000"/>
          <w:sz w:val="20"/>
          <w:szCs w:val="20"/>
          <w:rPrChange w:id="4006" w:author="Du Van Toan" w:date="2015-03-02T14:25:00Z">
            <w:rPr>
              <w:rFonts w:ascii="Arial" w:hAnsi="Arial" w:cs="Arial"/>
              <w:b/>
              <w:color w:val="000000"/>
              <w:sz w:val="20"/>
              <w:szCs w:val="20"/>
            </w:rPr>
          </w:rPrChange>
        </w:rPr>
        <w:t>10.</w:t>
      </w:r>
      <w:r w:rsidRPr="00E54423">
        <w:rPr>
          <w:b/>
          <w:color w:val="000000"/>
          <w:sz w:val="20"/>
          <w:szCs w:val="20"/>
          <w:rPrChange w:id="4007" w:author="Du Van Toan" w:date="2015-03-02T14:25:00Z">
            <w:rPr>
              <w:rFonts w:ascii="Arial" w:hAnsi="Arial" w:cs="Arial"/>
              <w:b/>
              <w:color w:val="000000"/>
              <w:sz w:val="20"/>
              <w:szCs w:val="20"/>
            </w:rPr>
          </w:rPrChange>
        </w:rPr>
        <w:tab/>
        <w:t>TÀI SẢN CỐ ĐỊNH HỮU HÌNH</w:t>
      </w:r>
    </w:p>
    <w:p w:rsidR="00CE3BE8" w:rsidRPr="00735944" w:rsidRDefault="00CE3BE8">
      <w:pPr>
        <w:tabs>
          <w:tab w:val="right" w:pos="8887"/>
        </w:tabs>
        <w:overflowPunct w:val="0"/>
        <w:autoSpaceDE w:val="0"/>
        <w:autoSpaceDN w:val="0"/>
        <w:adjustRightInd w:val="0"/>
        <w:ind w:left="1440" w:firstLine="720"/>
        <w:textAlignment w:val="baseline"/>
        <w:rPr>
          <w:i/>
          <w:color w:val="000000"/>
          <w:sz w:val="20"/>
          <w:szCs w:val="20"/>
          <w:rPrChange w:id="4008" w:author="Du Van Toan" w:date="2015-03-02T14:25:00Z">
            <w:rPr>
              <w:rFonts w:ascii="Arial" w:hAnsi="Arial" w:cs="Arial"/>
              <w:i/>
              <w:color w:val="000000"/>
              <w:sz w:val="20"/>
              <w:szCs w:val="20"/>
            </w:rPr>
          </w:rPrChange>
        </w:rPr>
      </w:pPr>
    </w:p>
    <w:tbl>
      <w:tblPr>
        <w:tblW w:w="13092" w:type="dxa"/>
        <w:tblInd w:w="828" w:type="dxa"/>
        <w:tblLayout w:type="fixed"/>
        <w:tblLook w:val="0000"/>
        <w:tblPrChange w:id="4009" w:author="Tam T Le" w:date="2015-02-25T14:11:00Z">
          <w:tblPr>
            <w:tblW w:w="13268" w:type="dxa"/>
            <w:tblInd w:w="828" w:type="dxa"/>
            <w:tblLayout w:type="fixed"/>
            <w:tblLook w:val="0000"/>
          </w:tblPr>
        </w:tblPrChange>
      </w:tblPr>
      <w:tblGrid>
        <w:gridCol w:w="2800"/>
        <w:gridCol w:w="2058"/>
        <w:gridCol w:w="2058"/>
        <w:gridCol w:w="2059"/>
        <w:gridCol w:w="2058"/>
        <w:gridCol w:w="2059"/>
        <w:tblGridChange w:id="4010">
          <w:tblGrid>
            <w:gridCol w:w="2839"/>
            <w:gridCol w:w="2131"/>
            <w:gridCol w:w="2074"/>
            <w:gridCol w:w="2074"/>
            <w:gridCol w:w="1956"/>
            <w:gridCol w:w="2194"/>
          </w:tblGrid>
        </w:tblGridChange>
      </w:tblGrid>
      <w:tr w:rsidR="00486AD1" w:rsidRPr="00735944" w:rsidTr="00CE703B">
        <w:trPr>
          <w:trHeight w:val="284"/>
          <w:trPrChange w:id="4011" w:author="Tam T Le" w:date="2015-02-25T14:11:00Z">
            <w:trPr>
              <w:trHeight w:val="284"/>
            </w:trPr>
          </w:trPrChange>
        </w:trPr>
        <w:tc>
          <w:tcPr>
            <w:tcW w:w="2800" w:type="dxa"/>
            <w:vAlign w:val="bottom"/>
            <w:tcPrChange w:id="4012" w:author="Tam T Le" w:date="2015-02-25T14:11:00Z">
              <w:tcPr>
                <w:tcW w:w="2839" w:type="dxa"/>
                <w:vAlign w:val="bottom"/>
              </w:tcPr>
            </w:tcPrChange>
          </w:tcPr>
          <w:p w:rsidR="00486AD1" w:rsidRPr="00735944" w:rsidRDefault="00486AD1">
            <w:pPr>
              <w:overflowPunct w:val="0"/>
              <w:autoSpaceDE w:val="0"/>
              <w:autoSpaceDN w:val="0"/>
              <w:adjustRightInd w:val="0"/>
              <w:ind w:left="-85"/>
              <w:textAlignment w:val="baseline"/>
              <w:rPr>
                <w:i/>
                <w:color w:val="000000"/>
                <w:sz w:val="20"/>
                <w:szCs w:val="20"/>
                <w:rPrChange w:id="4013" w:author="Du Van Toan" w:date="2015-03-02T14:25:00Z">
                  <w:rPr>
                    <w:rFonts w:ascii="Arial" w:hAnsi="Arial" w:cs="Arial"/>
                    <w:i/>
                    <w:color w:val="000000"/>
                    <w:sz w:val="20"/>
                    <w:szCs w:val="20"/>
                  </w:rPr>
                </w:rPrChange>
              </w:rPr>
            </w:pPr>
          </w:p>
          <w:p w:rsidR="00486AD1" w:rsidRPr="00735944" w:rsidRDefault="00486AD1">
            <w:pPr>
              <w:overflowPunct w:val="0"/>
              <w:autoSpaceDE w:val="0"/>
              <w:autoSpaceDN w:val="0"/>
              <w:adjustRightInd w:val="0"/>
              <w:ind w:left="-85"/>
              <w:textAlignment w:val="baseline"/>
              <w:rPr>
                <w:i/>
                <w:color w:val="000000"/>
                <w:sz w:val="20"/>
                <w:szCs w:val="20"/>
                <w:rPrChange w:id="4014" w:author="Du Van Toan" w:date="2015-03-02T14:25:00Z">
                  <w:rPr>
                    <w:rFonts w:ascii="Arial" w:hAnsi="Arial" w:cs="Arial"/>
                    <w:i/>
                    <w:color w:val="000000"/>
                    <w:sz w:val="20"/>
                    <w:szCs w:val="20"/>
                  </w:rPr>
                </w:rPrChange>
              </w:rPr>
            </w:pPr>
          </w:p>
        </w:tc>
        <w:tc>
          <w:tcPr>
            <w:tcW w:w="2058" w:type="dxa"/>
            <w:vAlign w:val="bottom"/>
            <w:tcPrChange w:id="4015" w:author="Tam T Le" w:date="2015-02-25T14:11:00Z">
              <w:tcPr>
                <w:tcW w:w="2131" w:type="dxa"/>
                <w:vAlign w:val="bottom"/>
              </w:tcPr>
            </w:tcPrChange>
          </w:tcPr>
          <w:p w:rsidR="00486AD1" w:rsidRPr="00735944" w:rsidRDefault="00E54423">
            <w:pPr>
              <w:overflowPunct w:val="0"/>
              <w:autoSpaceDE w:val="0"/>
              <w:autoSpaceDN w:val="0"/>
              <w:adjustRightInd w:val="0"/>
              <w:ind w:left="113" w:right="-85"/>
              <w:jc w:val="right"/>
              <w:textAlignment w:val="baseline"/>
              <w:rPr>
                <w:i/>
                <w:color w:val="000000"/>
                <w:sz w:val="20"/>
                <w:szCs w:val="20"/>
                <w:rPrChange w:id="4016" w:author="Du Van Toan" w:date="2015-03-02T14:25:00Z">
                  <w:rPr>
                    <w:rFonts w:ascii="Arial" w:hAnsi="Arial" w:cs="Arial"/>
                    <w:i/>
                    <w:color w:val="000000"/>
                    <w:sz w:val="20"/>
                    <w:szCs w:val="20"/>
                  </w:rPr>
                </w:rPrChange>
              </w:rPr>
            </w:pPr>
            <w:r w:rsidRPr="00E54423">
              <w:rPr>
                <w:i/>
                <w:color w:val="000000"/>
                <w:sz w:val="20"/>
                <w:szCs w:val="20"/>
                <w:rPrChange w:id="4017" w:author="Du Van Toan" w:date="2015-03-02T14:25:00Z">
                  <w:rPr>
                    <w:rFonts w:ascii="Arial" w:hAnsi="Arial" w:cs="Arial"/>
                    <w:i/>
                    <w:color w:val="000000"/>
                    <w:sz w:val="20"/>
                    <w:szCs w:val="20"/>
                  </w:rPr>
                </w:rPrChange>
              </w:rPr>
              <w:t xml:space="preserve">Máy móc,    </w:t>
            </w:r>
          </w:p>
          <w:p w:rsidR="00486AD1" w:rsidRPr="00735944" w:rsidRDefault="00E54423">
            <w:pPr>
              <w:overflowPunct w:val="0"/>
              <w:autoSpaceDE w:val="0"/>
              <w:autoSpaceDN w:val="0"/>
              <w:adjustRightInd w:val="0"/>
              <w:ind w:left="113" w:right="-85"/>
              <w:jc w:val="right"/>
              <w:textAlignment w:val="baseline"/>
              <w:rPr>
                <w:i/>
                <w:color w:val="000000"/>
                <w:sz w:val="20"/>
                <w:szCs w:val="20"/>
                <w:rPrChange w:id="4018" w:author="Du Van Toan" w:date="2015-03-02T14:25:00Z">
                  <w:rPr>
                    <w:rFonts w:ascii="Arial" w:hAnsi="Arial" w:cs="Arial"/>
                    <w:i/>
                    <w:color w:val="000000"/>
                    <w:sz w:val="20"/>
                    <w:szCs w:val="20"/>
                  </w:rPr>
                </w:rPrChange>
              </w:rPr>
            </w:pPr>
            <w:r w:rsidRPr="00E54423">
              <w:rPr>
                <w:i/>
                <w:color w:val="000000"/>
                <w:sz w:val="20"/>
                <w:szCs w:val="20"/>
                <w:rPrChange w:id="4019" w:author="Du Van Toan" w:date="2015-03-02T14:25:00Z">
                  <w:rPr>
                    <w:rFonts w:ascii="Arial" w:hAnsi="Arial" w:cs="Arial"/>
                    <w:i/>
                    <w:color w:val="000000"/>
                    <w:sz w:val="20"/>
                    <w:szCs w:val="20"/>
                  </w:rPr>
                </w:rPrChange>
              </w:rPr>
              <w:t xml:space="preserve"> thiết bị</w:t>
            </w:r>
          </w:p>
        </w:tc>
        <w:tc>
          <w:tcPr>
            <w:tcW w:w="2058" w:type="dxa"/>
            <w:tcPrChange w:id="4020" w:author="Tam T Le" w:date="2015-02-25T14:11:00Z">
              <w:tcPr>
                <w:tcW w:w="2074" w:type="dxa"/>
              </w:tcPr>
            </w:tcPrChange>
          </w:tcPr>
          <w:p w:rsidR="00486AD1" w:rsidRPr="00735944" w:rsidRDefault="00486AD1">
            <w:pPr>
              <w:keepNext/>
              <w:tabs>
                <w:tab w:val="left" w:pos="709"/>
              </w:tabs>
              <w:overflowPunct w:val="0"/>
              <w:autoSpaceDE w:val="0"/>
              <w:autoSpaceDN w:val="0"/>
              <w:adjustRightInd w:val="0"/>
              <w:ind w:left="113" w:right="-85" w:hanging="709"/>
              <w:jc w:val="right"/>
              <w:textAlignment w:val="baseline"/>
              <w:outlineLvl w:val="1"/>
              <w:rPr>
                <w:i/>
                <w:color w:val="000000"/>
                <w:sz w:val="20"/>
                <w:szCs w:val="20"/>
                <w:rPrChange w:id="4021" w:author="Du Van Toan" w:date="2015-03-02T14:25:00Z">
                  <w:rPr>
                    <w:rFonts w:ascii="Arial" w:hAnsi="Arial" w:cs="Arial"/>
                    <w:b/>
                    <w:i/>
                    <w:caps/>
                    <w:color w:val="000000"/>
                    <w:sz w:val="20"/>
                    <w:szCs w:val="20"/>
                    <w:lang w:val="de-DE"/>
                  </w:rPr>
                </w:rPrChange>
              </w:rPr>
            </w:pPr>
          </w:p>
          <w:p w:rsidR="00486AD1" w:rsidRPr="00735944" w:rsidRDefault="00E54423">
            <w:pPr>
              <w:overflowPunct w:val="0"/>
              <w:autoSpaceDE w:val="0"/>
              <w:autoSpaceDN w:val="0"/>
              <w:adjustRightInd w:val="0"/>
              <w:ind w:left="113" w:right="-85"/>
              <w:jc w:val="right"/>
              <w:textAlignment w:val="baseline"/>
              <w:rPr>
                <w:i/>
                <w:color w:val="000000"/>
                <w:sz w:val="20"/>
                <w:szCs w:val="20"/>
                <w:rPrChange w:id="4022" w:author="Du Van Toan" w:date="2015-03-02T14:25:00Z">
                  <w:rPr>
                    <w:rFonts w:ascii="Arial" w:hAnsi="Arial" w:cs="Arial"/>
                    <w:i/>
                    <w:color w:val="000000"/>
                    <w:sz w:val="20"/>
                    <w:szCs w:val="20"/>
                  </w:rPr>
                </w:rPrChange>
              </w:rPr>
            </w:pPr>
            <w:r w:rsidRPr="00E54423">
              <w:rPr>
                <w:i/>
                <w:color w:val="000000"/>
                <w:sz w:val="20"/>
                <w:szCs w:val="20"/>
                <w:rPrChange w:id="4023" w:author="Du Van Toan" w:date="2015-03-02T14:25:00Z">
                  <w:rPr>
                    <w:rFonts w:ascii="Arial" w:hAnsi="Arial" w:cs="Arial"/>
                    <w:i/>
                    <w:color w:val="000000"/>
                    <w:sz w:val="20"/>
                    <w:szCs w:val="20"/>
                  </w:rPr>
                </w:rPrChange>
              </w:rPr>
              <w:t>Phương tiện vận tải</w:t>
            </w:r>
          </w:p>
        </w:tc>
        <w:tc>
          <w:tcPr>
            <w:tcW w:w="2059" w:type="dxa"/>
            <w:vAlign w:val="bottom"/>
            <w:tcPrChange w:id="4024" w:author="Tam T Le" w:date="2015-02-25T14:11:00Z">
              <w:tcPr>
                <w:tcW w:w="2074" w:type="dxa"/>
                <w:vAlign w:val="bottom"/>
              </w:tcPr>
            </w:tcPrChange>
          </w:tcPr>
          <w:p w:rsidR="00BE017C" w:rsidRPr="00735944" w:rsidRDefault="00E54423">
            <w:pPr>
              <w:overflowPunct w:val="0"/>
              <w:autoSpaceDE w:val="0"/>
              <w:autoSpaceDN w:val="0"/>
              <w:adjustRightInd w:val="0"/>
              <w:ind w:left="113" w:right="-85"/>
              <w:jc w:val="right"/>
              <w:textAlignment w:val="baseline"/>
              <w:rPr>
                <w:i/>
                <w:color w:val="000000"/>
                <w:sz w:val="20"/>
                <w:szCs w:val="20"/>
                <w:rPrChange w:id="4025" w:author="Du Van Toan" w:date="2015-03-02T14:25:00Z">
                  <w:rPr>
                    <w:rFonts w:ascii="Arial" w:hAnsi="Arial" w:cs="Arial"/>
                    <w:i/>
                    <w:color w:val="000000"/>
                    <w:sz w:val="20"/>
                    <w:szCs w:val="20"/>
                  </w:rPr>
                </w:rPrChange>
              </w:rPr>
            </w:pPr>
            <w:r w:rsidRPr="00E54423">
              <w:rPr>
                <w:i/>
                <w:color w:val="000000"/>
                <w:sz w:val="20"/>
                <w:szCs w:val="20"/>
                <w:rPrChange w:id="4026" w:author="Du Van Toan" w:date="2015-03-02T14:25:00Z">
                  <w:rPr>
                    <w:rFonts w:ascii="Arial" w:hAnsi="Arial" w:cs="Arial"/>
                    <w:i/>
                    <w:color w:val="000000"/>
                    <w:sz w:val="20"/>
                    <w:szCs w:val="20"/>
                  </w:rPr>
                </w:rPrChange>
              </w:rPr>
              <w:t xml:space="preserve">Thiết bị dụng cụ </w:t>
            </w:r>
          </w:p>
          <w:p w:rsidR="00486AD1" w:rsidRPr="00735944" w:rsidRDefault="00E54423">
            <w:pPr>
              <w:overflowPunct w:val="0"/>
              <w:autoSpaceDE w:val="0"/>
              <w:autoSpaceDN w:val="0"/>
              <w:adjustRightInd w:val="0"/>
              <w:ind w:left="113" w:right="-85"/>
              <w:jc w:val="right"/>
              <w:textAlignment w:val="baseline"/>
              <w:rPr>
                <w:i/>
                <w:color w:val="000000"/>
                <w:sz w:val="20"/>
                <w:szCs w:val="20"/>
                <w:rPrChange w:id="4027" w:author="Du Van Toan" w:date="2015-03-02T14:25:00Z">
                  <w:rPr>
                    <w:rFonts w:ascii="Arial" w:hAnsi="Arial" w:cs="Arial"/>
                    <w:i/>
                    <w:color w:val="000000"/>
                    <w:sz w:val="20"/>
                    <w:szCs w:val="20"/>
                  </w:rPr>
                </w:rPrChange>
              </w:rPr>
            </w:pPr>
            <w:r w:rsidRPr="00E54423">
              <w:rPr>
                <w:i/>
                <w:color w:val="000000"/>
                <w:sz w:val="20"/>
                <w:szCs w:val="20"/>
                <w:rPrChange w:id="4028" w:author="Du Van Toan" w:date="2015-03-02T14:25:00Z">
                  <w:rPr>
                    <w:rFonts w:ascii="Arial" w:hAnsi="Arial" w:cs="Arial"/>
                    <w:i/>
                    <w:color w:val="000000"/>
                    <w:sz w:val="20"/>
                    <w:szCs w:val="20"/>
                  </w:rPr>
                </w:rPrChange>
              </w:rPr>
              <w:t>quản lý</w:t>
            </w:r>
          </w:p>
        </w:tc>
        <w:tc>
          <w:tcPr>
            <w:tcW w:w="2058" w:type="dxa"/>
            <w:vAlign w:val="bottom"/>
            <w:tcPrChange w:id="4029" w:author="Tam T Le" w:date="2015-02-25T14:11:00Z">
              <w:tcPr>
                <w:tcW w:w="1956" w:type="dxa"/>
                <w:vAlign w:val="bottom"/>
              </w:tcPr>
            </w:tcPrChange>
          </w:tcPr>
          <w:p w:rsidR="00BE017C" w:rsidRPr="00735944" w:rsidRDefault="00E54423">
            <w:pPr>
              <w:overflowPunct w:val="0"/>
              <w:autoSpaceDE w:val="0"/>
              <w:autoSpaceDN w:val="0"/>
              <w:adjustRightInd w:val="0"/>
              <w:ind w:left="113" w:right="-85"/>
              <w:jc w:val="right"/>
              <w:textAlignment w:val="baseline"/>
              <w:rPr>
                <w:i/>
                <w:color w:val="000000"/>
                <w:sz w:val="20"/>
                <w:szCs w:val="20"/>
                <w:rPrChange w:id="4030" w:author="Du Van Toan" w:date="2015-03-02T14:25:00Z">
                  <w:rPr>
                    <w:rFonts w:ascii="Arial" w:hAnsi="Arial" w:cs="Arial"/>
                    <w:i/>
                    <w:color w:val="000000"/>
                    <w:sz w:val="20"/>
                    <w:szCs w:val="20"/>
                  </w:rPr>
                </w:rPrChange>
              </w:rPr>
            </w:pPr>
            <w:r w:rsidRPr="00E54423">
              <w:rPr>
                <w:i/>
                <w:color w:val="000000"/>
                <w:sz w:val="20"/>
                <w:szCs w:val="20"/>
                <w:rPrChange w:id="4031" w:author="Du Van Toan" w:date="2015-03-02T14:25:00Z">
                  <w:rPr>
                    <w:rFonts w:ascii="Arial" w:hAnsi="Arial" w:cs="Arial"/>
                    <w:i/>
                    <w:color w:val="000000"/>
                    <w:sz w:val="20"/>
                    <w:szCs w:val="20"/>
                  </w:rPr>
                </w:rPrChange>
              </w:rPr>
              <w:t xml:space="preserve">Tài sản cố định </w:t>
            </w:r>
          </w:p>
          <w:p w:rsidR="00486AD1" w:rsidRPr="00735944" w:rsidRDefault="00E54423">
            <w:pPr>
              <w:overflowPunct w:val="0"/>
              <w:autoSpaceDE w:val="0"/>
              <w:autoSpaceDN w:val="0"/>
              <w:adjustRightInd w:val="0"/>
              <w:ind w:left="113" w:right="-85"/>
              <w:jc w:val="right"/>
              <w:textAlignment w:val="baseline"/>
              <w:rPr>
                <w:i/>
                <w:color w:val="000000"/>
                <w:sz w:val="20"/>
                <w:szCs w:val="20"/>
                <w:rPrChange w:id="4032" w:author="Du Van Toan" w:date="2015-03-02T14:25:00Z">
                  <w:rPr>
                    <w:rFonts w:ascii="Arial" w:hAnsi="Arial" w:cs="Arial"/>
                    <w:i/>
                    <w:color w:val="000000"/>
                    <w:sz w:val="20"/>
                    <w:szCs w:val="20"/>
                  </w:rPr>
                </w:rPrChange>
              </w:rPr>
            </w:pPr>
            <w:r w:rsidRPr="00E54423">
              <w:rPr>
                <w:i/>
                <w:color w:val="000000"/>
                <w:sz w:val="20"/>
                <w:szCs w:val="20"/>
                <w:rPrChange w:id="4033" w:author="Du Van Toan" w:date="2015-03-02T14:25:00Z">
                  <w:rPr>
                    <w:rFonts w:ascii="Arial" w:hAnsi="Arial" w:cs="Arial"/>
                    <w:i/>
                    <w:color w:val="000000"/>
                    <w:sz w:val="20"/>
                    <w:szCs w:val="20"/>
                  </w:rPr>
                </w:rPrChange>
              </w:rPr>
              <w:t>hữu hình khác</w:t>
            </w:r>
          </w:p>
        </w:tc>
        <w:tc>
          <w:tcPr>
            <w:tcW w:w="2059" w:type="dxa"/>
            <w:vAlign w:val="bottom"/>
            <w:tcPrChange w:id="4034" w:author="Tam T Le" w:date="2015-02-25T14:11:00Z">
              <w:tcPr>
                <w:tcW w:w="2194" w:type="dxa"/>
                <w:vAlign w:val="bottom"/>
              </w:tcPr>
            </w:tcPrChange>
          </w:tcPr>
          <w:p w:rsidR="00486AD1" w:rsidRPr="00735944" w:rsidRDefault="00486AD1">
            <w:pPr>
              <w:keepNext/>
              <w:tabs>
                <w:tab w:val="left" w:pos="709"/>
              </w:tabs>
              <w:overflowPunct w:val="0"/>
              <w:autoSpaceDE w:val="0"/>
              <w:autoSpaceDN w:val="0"/>
              <w:adjustRightInd w:val="0"/>
              <w:ind w:left="113" w:right="-85" w:hanging="709"/>
              <w:jc w:val="right"/>
              <w:textAlignment w:val="baseline"/>
              <w:outlineLvl w:val="1"/>
              <w:rPr>
                <w:i/>
                <w:color w:val="000000"/>
                <w:sz w:val="20"/>
                <w:szCs w:val="20"/>
                <w:rPrChange w:id="4035" w:author="Du Van Toan" w:date="2015-03-02T14:25:00Z">
                  <w:rPr>
                    <w:rFonts w:ascii="Arial" w:hAnsi="Arial" w:cs="Arial"/>
                    <w:b/>
                    <w:i/>
                    <w:caps/>
                    <w:color w:val="000000"/>
                    <w:sz w:val="20"/>
                    <w:szCs w:val="20"/>
                    <w:lang w:val="de-DE"/>
                  </w:rPr>
                </w:rPrChange>
              </w:rPr>
            </w:pPr>
          </w:p>
          <w:p w:rsidR="00486AD1" w:rsidRPr="00735944" w:rsidRDefault="00E54423">
            <w:pPr>
              <w:overflowPunct w:val="0"/>
              <w:autoSpaceDE w:val="0"/>
              <w:autoSpaceDN w:val="0"/>
              <w:adjustRightInd w:val="0"/>
              <w:ind w:left="113" w:right="-85"/>
              <w:jc w:val="right"/>
              <w:textAlignment w:val="baseline"/>
              <w:rPr>
                <w:i/>
                <w:color w:val="000000"/>
                <w:sz w:val="20"/>
                <w:szCs w:val="20"/>
                <w:lang w:val="de-DE"/>
                <w:rPrChange w:id="4036" w:author="Du Van Toan" w:date="2015-03-02T14:25:00Z">
                  <w:rPr>
                    <w:rFonts w:ascii="Arial" w:hAnsi="Arial" w:cs="Arial"/>
                    <w:i/>
                    <w:color w:val="000000"/>
                    <w:sz w:val="20"/>
                    <w:szCs w:val="20"/>
                    <w:lang w:val="de-DE"/>
                  </w:rPr>
                </w:rPrChange>
              </w:rPr>
            </w:pPr>
            <w:r w:rsidRPr="00E54423">
              <w:rPr>
                <w:i/>
                <w:color w:val="000000"/>
                <w:sz w:val="20"/>
                <w:szCs w:val="20"/>
                <w:lang w:val="de-DE"/>
                <w:rPrChange w:id="4037" w:author="Du Van Toan" w:date="2015-03-02T14:25:00Z">
                  <w:rPr>
                    <w:rFonts w:ascii="Arial" w:hAnsi="Arial" w:cs="Arial"/>
                    <w:i/>
                    <w:color w:val="000000"/>
                    <w:sz w:val="20"/>
                    <w:szCs w:val="20"/>
                    <w:lang w:val="de-DE"/>
                  </w:rPr>
                </w:rPrChange>
              </w:rPr>
              <w:t>Tổng cộng</w:t>
            </w:r>
          </w:p>
        </w:tc>
      </w:tr>
      <w:tr w:rsidR="00486AD1" w:rsidRPr="00735944" w:rsidTr="00CE703B">
        <w:trPr>
          <w:trHeight w:val="80"/>
          <w:trPrChange w:id="4038" w:author="Tam T Le" w:date="2015-02-25T14:11:00Z">
            <w:trPr>
              <w:trHeight w:val="80"/>
            </w:trPr>
          </w:trPrChange>
        </w:trPr>
        <w:tc>
          <w:tcPr>
            <w:tcW w:w="2800" w:type="dxa"/>
            <w:vAlign w:val="bottom"/>
            <w:tcPrChange w:id="4039" w:author="Tam T Le" w:date="2015-02-25T14:11:00Z">
              <w:tcPr>
                <w:tcW w:w="2839" w:type="dxa"/>
                <w:vAlign w:val="bottom"/>
              </w:tcPr>
            </w:tcPrChange>
          </w:tcPr>
          <w:p w:rsidR="00486AD1" w:rsidRPr="00735944" w:rsidRDefault="00486AD1">
            <w:pPr>
              <w:overflowPunct w:val="0"/>
              <w:autoSpaceDE w:val="0"/>
              <w:autoSpaceDN w:val="0"/>
              <w:adjustRightInd w:val="0"/>
              <w:ind w:left="-85"/>
              <w:textAlignment w:val="baseline"/>
              <w:rPr>
                <w:i/>
                <w:color w:val="000000"/>
                <w:sz w:val="20"/>
                <w:szCs w:val="20"/>
                <w:lang w:val="de-DE"/>
                <w:rPrChange w:id="4040" w:author="Du Van Toan" w:date="2015-03-02T14:25:00Z">
                  <w:rPr>
                    <w:rFonts w:ascii="Arial" w:hAnsi="Arial" w:cs="Arial"/>
                    <w:i/>
                    <w:color w:val="000000"/>
                    <w:sz w:val="20"/>
                    <w:szCs w:val="20"/>
                    <w:lang w:val="de-DE"/>
                  </w:rPr>
                </w:rPrChange>
              </w:rPr>
            </w:pPr>
          </w:p>
        </w:tc>
        <w:tc>
          <w:tcPr>
            <w:tcW w:w="2058" w:type="dxa"/>
            <w:vAlign w:val="bottom"/>
            <w:tcPrChange w:id="4041" w:author="Tam T Le" w:date="2015-02-25T14:11:00Z">
              <w:tcPr>
                <w:tcW w:w="2131" w:type="dxa"/>
                <w:vAlign w:val="bottom"/>
              </w:tcPr>
            </w:tcPrChange>
          </w:tcPr>
          <w:p w:rsidR="00486AD1" w:rsidRPr="00735944" w:rsidRDefault="00E54423" w:rsidP="006177B2">
            <w:pPr>
              <w:ind w:left="113" w:right="-85"/>
              <w:jc w:val="right"/>
              <w:rPr>
                <w:sz w:val="20"/>
                <w:szCs w:val="20"/>
                <w:rPrChange w:id="4042" w:author="Du Van Toan" w:date="2015-03-02T14:25:00Z">
                  <w:rPr>
                    <w:rFonts w:ascii="Arial" w:hAnsi="Arial" w:cs="Arial"/>
                    <w:sz w:val="20"/>
                    <w:szCs w:val="20"/>
                  </w:rPr>
                </w:rPrChange>
              </w:rPr>
            </w:pPr>
            <w:r w:rsidRPr="00E54423">
              <w:rPr>
                <w:i/>
                <w:color w:val="000000"/>
                <w:sz w:val="20"/>
                <w:szCs w:val="20"/>
                <w:lang w:val="de-DE"/>
                <w:rPrChange w:id="4043" w:author="Du Van Toan" w:date="2015-03-02T14:25:00Z">
                  <w:rPr>
                    <w:rFonts w:ascii="Arial" w:hAnsi="Arial" w:cs="Arial"/>
                    <w:i/>
                    <w:color w:val="000000"/>
                    <w:sz w:val="20"/>
                    <w:szCs w:val="20"/>
                    <w:lang w:val="de-DE"/>
                  </w:rPr>
                </w:rPrChange>
              </w:rPr>
              <w:t>VNĐ</w:t>
            </w:r>
          </w:p>
        </w:tc>
        <w:tc>
          <w:tcPr>
            <w:tcW w:w="2058" w:type="dxa"/>
            <w:tcPrChange w:id="4044" w:author="Tam T Le" w:date="2015-02-25T14:11:00Z">
              <w:tcPr>
                <w:tcW w:w="2074" w:type="dxa"/>
              </w:tcPr>
            </w:tcPrChange>
          </w:tcPr>
          <w:p w:rsidR="00486AD1" w:rsidRPr="00735944" w:rsidRDefault="00E54423" w:rsidP="006177B2">
            <w:pPr>
              <w:ind w:left="113" w:right="-85"/>
              <w:jc w:val="right"/>
              <w:rPr>
                <w:i/>
                <w:color w:val="000000"/>
                <w:sz w:val="20"/>
                <w:szCs w:val="20"/>
                <w:lang w:val="de-DE"/>
                <w:rPrChange w:id="4045" w:author="Du Van Toan" w:date="2015-03-02T14:25:00Z">
                  <w:rPr>
                    <w:rFonts w:ascii="Arial" w:hAnsi="Arial" w:cs="Arial"/>
                    <w:i/>
                    <w:color w:val="000000"/>
                    <w:sz w:val="20"/>
                    <w:szCs w:val="20"/>
                    <w:lang w:val="de-DE"/>
                  </w:rPr>
                </w:rPrChange>
              </w:rPr>
            </w:pPr>
            <w:r w:rsidRPr="00E54423">
              <w:rPr>
                <w:i/>
                <w:color w:val="000000"/>
                <w:sz w:val="20"/>
                <w:szCs w:val="20"/>
                <w:lang w:val="de-DE"/>
                <w:rPrChange w:id="4046" w:author="Du Van Toan" w:date="2015-03-02T14:25:00Z">
                  <w:rPr>
                    <w:rFonts w:ascii="Arial" w:hAnsi="Arial" w:cs="Arial"/>
                    <w:i/>
                    <w:color w:val="000000"/>
                    <w:sz w:val="20"/>
                    <w:szCs w:val="20"/>
                    <w:lang w:val="de-DE"/>
                  </w:rPr>
                </w:rPrChange>
              </w:rPr>
              <w:t>VNĐ</w:t>
            </w:r>
          </w:p>
        </w:tc>
        <w:tc>
          <w:tcPr>
            <w:tcW w:w="2059" w:type="dxa"/>
            <w:vAlign w:val="bottom"/>
            <w:tcPrChange w:id="4047" w:author="Tam T Le" w:date="2015-02-25T14:11:00Z">
              <w:tcPr>
                <w:tcW w:w="2074" w:type="dxa"/>
                <w:vAlign w:val="bottom"/>
              </w:tcPr>
            </w:tcPrChange>
          </w:tcPr>
          <w:p w:rsidR="00486AD1" w:rsidRPr="00735944" w:rsidRDefault="00E54423" w:rsidP="006177B2">
            <w:pPr>
              <w:ind w:left="113" w:right="-85"/>
              <w:jc w:val="right"/>
              <w:rPr>
                <w:sz w:val="20"/>
                <w:szCs w:val="20"/>
                <w:rPrChange w:id="4048" w:author="Du Van Toan" w:date="2015-03-02T14:25:00Z">
                  <w:rPr>
                    <w:rFonts w:ascii="Arial" w:hAnsi="Arial" w:cs="Arial"/>
                    <w:sz w:val="20"/>
                    <w:szCs w:val="20"/>
                  </w:rPr>
                </w:rPrChange>
              </w:rPr>
            </w:pPr>
            <w:r w:rsidRPr="00E54423">
              <w:rPr>
                <w:i/>
                <w:color w:val="000000"/>
                <w:sz w:val="20"/>
                <w:szCs w:val="20"/>
                <w:lang w:val="de-DE"/>
                <w:rPrChange w:id="4049" w:author="Du Van Toan" w:date="2015-03-02T14:25:00Z">
                  <w:rPr>
                    <w:rFonts w:ascii="Arial" w:hAnsi="Arial" w:cs="Arial"/>
                    <w:i/>
                    <w:color w:val="000000"/>
                    <w:sz w:val="20"/>
                    <w:szCs w:val="20"/>
                    <w:lang w:val="de-DE"/>
                  </w:rPr>
                </w:rPrChange>
              </w:rPr>
              <w:t>VNĐ</w:t>
            </w:r>
          </w:p>
        </w:tc>
        <w:tc>
          <w:tcPr>
            <w:tcW w:w="2058" w:type="dxa"/>
            <w:vAlign w:val="bottom"/>
            <w:tcPrChange w:id="4050" w:author="Tam T Le" w:date="2015-02-25T14:11:00Z">
              <w:tcPr>
                <w:tcW w:w="1956" w:type="dxa"/>
                <w:vAlign w:val="bottom"/>
              </w:tcPr>
            </w:tcPrChange>
          </w:tcPr>
          <w:p w:rsidR="00486AD1" w:rsidRPr="00735944" w:rsidRDefault="00E54423" w:rsidP="006177B2">
            <w:pPr>
              <w:ind w:left="113" w:right="-85"/>
              <w:jc w:val="right"/>
              <w:rPr>
                <w:sz w:val="20"/>
                <w:szCs w:val="20"/>
                <w:rPrChange w:id="4051" w:author="Du Van Toan" w:date="2015-03-02T14:25:00Z">
                  <w:rPr>
                    <w:rFonts w:ascii="Arial" w:hAnsi="Arial" w:cs="Arial"/>
                    <w:sz w:val="20"/>
                    <w:szCs w:val="20"/>
                  </w:rPr>
                </w:rPrChange>
              </w:rPr>
            </w:pPr>
            <w:r w:rsidRPr="00E54423">
              <w:rPr>
                <w:i/>
                <w:color w:val="000000"/>
                <w:sz w:val="20"/>
                <w:szCs w:val="20"/>
                <w:lang w:val="de-DE"/>
                <w:rPrChange w:id="4052" w:author="Du Van Toan" w:date="2015-03-02T14:25:00Z">
                  <w:rPr>
                    <w:rFonts w:ascii="Arial" w:hAnsi="Arial" w:cs="Arial"/>
                    <w:i/>
                    <w:color w:val="000000"/>
                    <w:sz w:val="20"/>
                    <w:szCs w:val="20"/>
                    <w:lang w:val="de-DE"/>
                  </w:rPr>
                </w:rPrChange>
              </w:rPr>
              <w:t>VNĐ</w:t>
            </w:r>
          </w:p>
        </w:tc>
        <w:tc>
          <w:tcPr>
            <w:tcW w:w="2059" w:type="dxa"/>
            <w:vAlign w:val="bottom"/>
            <w:tcPrChange w:id="4053" w:author="Tam T Le" w:date="2015-02-25T14:11:00Z">
              <w:tcPr>
                <w:tcW w:w="2194" w:type="dxa"/>
                <w:vAlign w:val="bottom"/>
              </w:tcPr>
            </w:tcPrChange>
          </w:tcPr>
          <w:p w:rsidR="00486AD1" w:rsidRPr="00735944" w:rsidRDefault="00E54423" w:rsidP="006177B2">
            <w:pPr>
              <w:overflowPunct w:val="0"/>
              <w:autoSpaceDE w:val="0"/>
              <w:autoSpaceDN w:val="0"/>
              <w:adjustRightInd w:val="0"/>
              <w:ind w:left="113" w:right="-85"/>
              <w:jc w:val="right"/>
              <w:textAlignment w:val="baseline"/>
              <w:rPr>
                <w:i/>
                <w:color w:val="000000"/>
                <w:sz w:val="20"/>
                <w:szCs w:val="20"/>
                <w:lang w:val="de-DE"/>
                <w:rPrChange w:id="4054" w:author="Du Van Toan" w:date="2015-03-02T14:25:00Z">
                  <w:rPr>
                    <w:rFonts w:ascii="Arial" w:hAnsi="Arial" w:cs="Arial"/>
                    <w:i/>
                    <w:color w:val="000000"/>
                    <w:sz w:val="20"/>
                    <w:szCs w:val="20"/>
                    <w:lang w:val="de-DE"/>
                  </w:rPr>
                </w:rPrChange>
              </w:rPr>
            </w:pPr>
            <w:r w:rsidRPr="00E54423">
              <w:rPr>
                <w:i/>
                <w:color w:val="000000"/>
                <w:sz w:val="20"/>
                <w:szCs w:val="20"/>
                <w:lang w:val="de-DE"/>
                <w:rPrChange w:id="4055" w:author="Du Van Toan" w:date="2015-03-02T14:25:00Z">
                  <w:rPr>
                    <w:rFonts w:ascii="Arial" w:hAnsi="Arial" w:cs="Arial"/>
                    <w:i/>
                    <w:color w:val="000000"/>
                    <w:sz w:val="20"/>
                    <w:szCs w:val="20"/>
                    <w:lang w:val="de-DE"/>
                  </w:rPr>
                </w:rPrChange>
              </w:rPr>
              <w:t>VNĐ</w:t>
            </w:r>
          </w:p>
        </w:tc>
      </w:tr>
      <w:tr w:rsidR="00486AD1" w:rsidRPr="00735944" w:rsidTr="00CE703B">
        <w:trPr>
          <w:trHeight w:val="131"/>
          <w:trPrChange w:id="4056" w:author="Tam T Le" w:date="2015-02-25T14:11:00Z">
            <w:trPr>
              <w:trHeight w:val="131"/>
            </w:trPr>
          </w:trPrChange>
        </w:trPr>
        <w:tc>
          <w:tcPr>
            <w:tcW w:w="2800" w:type="dxa"/>
            <w:vAlign w:val="bottom"/>
            <w:tcPrChange w:id="4057" w:author="Tam T Le" w:date="2015-02-25T14:11:00Z">
              <w:tcPr>
                <w:tcW w:w="2839" w:type="dxa"/>
                <w:vAlign w:val="bottom"/>
              </w:tcPr>
            </w:tcPrChange>
          </w:tcPr>
          <w:p w:rsidR="00486AD1" w:rsidRPr="00735944" w:rsidRDefault="00486AD1">
            <w:pPr>
              <w:overflowPunct w:val="0"/>
              <w:autoSpaceDE w:val="0"/>
              <w:autoSpaceDN w:val="0"/>
              <w:adjustRightInd w:val="0"/>
              <w:ind w:left="-85"/>
              <w:textAlignment w:val="baseline"/>
              <w:rPr>
                <w:b/>
                <w:color w:val="000000"/>
                <w:sz w:val="12"/>
                <w:szCs w:val="12"/>
                <w:lang w:val="de-DE"/>
                <w:rPrChange w:id="4058" w:author="Du Van Toan" w:date="2015-03-02T14:25:00Z">
                  <w:rPr>
                    <w:rFonts w:ascii="Arial" w:hAnsi="Arial" w:cs="Arial"/>
                    <w:b/>
                    <w:color w:val="000000"/>
                    <w:sz w:val="12"/>
                    <w:szCs w:val="12"/>
                    <w:lang w:val="de-DE"/>
                  </w:rPr>
                </w:rPrChange>
              </w:rPr>
            </w:pPr>
          </w:p>
        </w:tc>
        <w:tc>
          <w:tcPr>
            <w:tcW w:w="2058" w:type="dxa"/>
            <w:vAlign w:val="bottom"/>
            <w:tcPrChange w:id="4059" w:author="Tam T Le" w:date="2015-02-25T14:11:00Z">
              <w:tcPr>
                <w:tcW w:w="2131" w:type="dxa"/>
                <w:vAlign w:val="bottom"/>
              </w:tcPr>
            </w:tcPrChange>
          </w:tcPr>
          <w:p w:rsidR="00486AD1" w:rsidRPr="00735944" w:rsidRDefault="00486AD1">
            <w:pPr>
              <w:overflowPunct w:val="0"/>
              <w:autoSpaceDE w:val="0"/>
              <w:autoSpaceDN w:val="0"/>
              <w:adjustRightInd w:val="0"/>
              <w:ind w:left="113" w:right="-85"/>
              <w:jc w:val="right"/>
              <w:textAlignment w:val="baseline"/>
              <w:rPr>
                <w:b/>
                <w:color w:val="000000"/>
                <w:sz w:val="20"/>
                <w:szCs w:val="20"/>
                <w:lang w:val="de-DE"/>
                <w:rPrChange w:id="4060" w:author="Du Van Toan" w:date="2015-03-02T14:25:00Z">
                  <w:rPr>
                    <w:rFonts w:ascii="Arial" w:hAnsi="Arial" w:cs="Arial"/>
                    <w:b/>
                    <w:color w:val="000000"/>
                    <w:sz w:val="20"/>
                    <w:szCs w:val="20"/>
                    <w:lang w:val="de-DE"/>
                  </w:rPr>
                </w:rPrChange>
              </w:rPr>
            </w:pPr>
          </w:p>
        </w:tc>
        <w:tc>
          <w:tcPr>
            <w:tcW w:w="2058" w:type="dxa"/>
            <w:tcPrChange w:id="4061" w:author="Tam T Le" w:date="2015-02-25T14:11:00Z">
              <w:tcPr>
                <w:tcW w:w="2074" w:type="dxa"/>
              </w:tcPr>
            </w:tcPrChange>
          </w:tcPr>
          <w:p w:rsidR="00486AD1" w:rsidRPr="00735944" w:rsidRDefault="00486AD1">
            <w:pPr>
              <w:overflowPunct w:val="0"/>
              <w:autoSpaceDE w:val="0"/>
              <w:autoSpaceDN w:val="0"/>
              <w:adjustRightInd w:val="0"/>
              <w:ind w:left="113" w:right="-85"/>
              <w:jc w:val="right"/>
              <w:textAlignment w:val="baseline"/>
              <w:rPr>
                <w:b/>
                <w:color w:val="000000"/>
                <w:sz w:val="20"/>
                <w:szCs w:val="20"/>
                <w:lang w:val="de-DE"/>
                <w:rPrChange w:id="4062" w:author="Du Van Toan" w:date="2015-03-02T14:25:00Z">
                  <w:rPr>
                    <w:rFonts w:ascii="Arial" w:hAnsi="Arial" w:cs="Arial"/>
                    <w:b/>
                    <w:color w:val="000000"/>
                    <w:sz w:val="20"/>
                    <w:szCs w:val="20"/>
                    <w:lang w:val="de-DE"/>
                  </w:rPr>
                </w:rPrChange>
              </w:rPr>
            </w:pPr>
          </w:p>
        </w:tc>
        <w:tc>
          <w:tcPr>
            <w:tcW w:w="2059" w:type="dxa"/>
            <w:vAlign w:val="bottom"/>
            <w:tcPrChange w:id="4063" w:author="Tam T Le" w:date="2015-02-25T14:11:00Z">
              <w:tcPr>
                <w:tcW w:w="2074" w:type="dxa"/>
                <w:vAlign w:val="bottom"/>
              </w:tcPr>
            </w:tcPrChange>
          </w:tcPr>
          <w:p w:rsidR="00486AD1" w:rsidRPr="00735944" w:rsidRDefault="00486AD1">
            <w:pPr>
              <w:overflowPunct w:val="0"/>
              <w:autoSpaceDE w:val="0"/>
              <w:autoSpaceDN w:val="0"/>
              <w:adjustRightInd w:val="0"/>
              <w:ind w:left="113" w:right="-85"/>
              <w:jc w:val="right"/>
              <w:textAlignment w:val="baseline"/>
              <w:rPr>
                <w:b/>
                <w:color w:val="000000"/>
                <w:sz w:val="20"/>
                <w:szCs w:val="20"/>
                <w:lang w:val="de-DE"/>
                <w:rPrChange w:id="4064" w:author="Du Van Toan" w:date="2015-03-02T14:25:00Z">
                  <w:rPr>
                    <w:rFonts w:ascii="Arial" w:hAnsi="Arial" w:cs="Arial"/>
                    <w:b/>
                    <w:color w:val="000000"/>
                    <w:sz w:val="20"/>
                    <w:szCs w:val="20"/>
                    <w:lang w:val="de-DE"/>
                  </w:rPr>
                </w:rPrChange>
              </w:rPr>
            </w:pPr>
          </w:p>
        </w:tc>
        <w:tc>
          <w:tcPr>
            <w:tcW w:w="2058" w:type="dxa"/>
            <w:tcPrChange w:id="4065" w:author="Tam T Le" w:date="2015-02-25T14:11:00Z">
              <w:tcPr>
                <w:tcW w:w="1956" w:type="dxa"/>
              </w:tcPr>
            </w:tcPrChange>
          </w:tcPr>
          <w:p w:rsidR="00486AD1" w:rsidRPr="00735944" w:rsidRDefault="00486AD1">
            <w:pPr>
              <w:overflowPunct w:val="0"/>
              <w:autoSpaceDE w:val="0"/>
              <w:autoSpaceDN w:val="0"/>
              <w:adjustRightInd w:val="0"/>
              <w:ind w:left="113" w:right="-85"/>
              <w:jc w:val="right"/>
              <w:textAlignment w:val="baseline"/>
              <w:rPr>
                <w:b/>
                <w:color w:val="000000"/>
                <w:sz w:val="20"/>
                <w:szCs w:val="20"/>
                <w:lang w:val="de-DE"/>
                <w:rPrChange w:id="4066" w:author="Du Van Toan" w:date="2015-03-02T14:25:00Z">
                  <w:rPr>
                    <w:rFonts w:ascii="Arial" w:hAnsi="Arial" w:cs="Arial"/>
                    <w:b/>
                    <w:color w:val="000000"/>
                    <w:sz w:val="20"/>
                    <w:szCs w:val="20"/>
                    <w:lang w:val="de-DE"/>
                  </w:rPr>
                </w:rPrChange>
              </w:rPr>
            </w:pPr>
          </w:p>
        </w:tc>
        <w:tc>
          <w:tcPr>
            <w:tcW w:w="2059" w:type="dxa"/>
            <w:vAlign w:val="bottom"/>
            <w:tcPrChange w:id="4067" w:author="Tam T Le" w:date="2015-02-25T14:11:00Z">
              <w:tcPr>
                <w:tcW w:w="2194" w:type="dxa"/>
                <w:vAlign w:val="bottom"/>
              </w:tcPr>
            </w:tcPrChange>
          </w:tcPr>
          <w:p w:rsidR="00486AD1" w:rsidRPr="00735944" w:rsidRDefault="00486AD1">
            <w:pPr>
              <w:overflowPunct w:val="0"/>
              <w:autoSpaceDE w:val="0"/>
              <w:autoSpaceDN w:val="0"/>
              <w:adjustRightInd w:val="0"/>
              <w:ind w:left="113" w:right="-85"/>
              <w:jc w:val="right"/>
              <w:textAlignment w:val="baseline"/>
              <w:rPr>
                <w:b/>
                <w:color w:val="000000"/>
                <w:sz w:val="20"/>
                <w:szCs w:val="20"/>
                <w:lang w:val="de-DE"/>
                <w:rPrChange w:id="4068" w:author="Du Van Toan" w:date="2015-03-02T14:25:00Z">
                  <w:rPr>
                    <w:rFonts w:ascii="Arial" w:hAnsi="Arial" w:cs="Arial"/>
                    <w:b/>
                    <w:color w:val="000000"/>
                    <w:sz w:val="20"/>
                    <w:szCs w:val="20"/>
                    <w:lang w:val="de-DE"/>
                  </w:rPr>
                </w:rPrChange>
              </w:rPr>
            </w:pPr>
          </w:p>
        </w:tc>
      </w:tr>
      <w:tr w:rsidR="00486AD1" w:rsidRPr="00735944" w:rsidTr="00CE703B">
        <w:trPr>
          <w:trHeight w:val="80"/>
          <w:trPrChange w:id="4069" w:author="Tam T Le" w:date="2015-02-25T14:11:00Z">
            <w:trPr>
              <w:trHeight w:val="80"/>
            </w:trPr>
          </w:trPrChange>
        </w:trPr>
        <w:tc>
          <w:tcPr>
            <w:tcW w:w="2800" w:type="dxa"/>
            <w:vAlign w:val="bottom"/>
            <w:tcPrChange w:id="4070" w:author="Tam T Le" w:date="2015-02-25T14:11:00Z">
              <w:tcPr>
                <w:tcW w:w="2839" w:type="dxa"/>
                <w:vAlign w:val="bottom"/>
              </w:tcPr>
            </w:tcPrChange>
          </w:tcPr>
          <w:p w:rsidR="00E54423" w:rsidRPr="00E54423" w:rsidRDefault="00E54423" w:rsidP="00E54423">
            <w:pPr>
              <w:overflowPunct w:val="0"/>
              <w:autoSpaceDE w:val="0"/>
              <w:autoSpaceDN w:val="0"/>
              <w:adjustRightInd w:val="0"/>
              <w:ind w:left="-108"/>
              <w:textAlignment w:val="baseline"/>
              <w:rPr>
                <w:b/>
                <w:color w:val="000000"/>
                <w:sz w:val="20"/>
                <w:szCs w:val="20"/>
                <w:lang w:val="de-DE"/>
                <w:rPrChange w:id="4071" w:author="Du Van Toan" w:date="2015-03-02T14:25:00Z">
                  <w:rPr>
                    <w:rFonts w:ascii="Arial" w:hAnsi="Arial" w:cs="Arial"/>
                    <w:b/>
                    <w:color w:val="000000"/>
                    <w:sz w:val="20"/>
                    <w:szCs w:val="20"/>
                    <w:lang w:val="de-DE"/>
                  </w:rPr>
                </w:rPrChange>
              </w:rPr>
              <w:pPrChange w:id="4072" w:author="Tam T Le" w:date="2015-02-25T14:11:00Z">
                <w:pPr>
                  <w:overflowPunct w:val="0"/>
                  <w:autoSpaceDE w:val="0"/>
                  <w:autoSpaceDN w:val="0"/>
                  <w:adjustRightInd w:val="0"/>
                  <w:ind w:left="-85"/>
                  <w:textAlignment w:val="baseline"/>
                </w:pPr>
              </w:pPrChange>
            </w:pPr>
            <w:r w:rsidRPr="00E54423">
              <w:rPr>
                <w:b/>
                <w:color w:val="000000"/>
                <w:sz w:val="20"/>
                <w:szCs w:val="20"/>
                <w:lang w:val="de-DE"/>
                <w:rPrChange w:id="4073" w:author="Du Van Toan" w:date="2015-03-02T14:25:00Z">
                  <w:rPr>
                    <w:rFonts w:ascii="Arial" w:hAnsi="Arial" w:cs="Arial"/>
                    <w:b/>
                    <w:color w:val="000000"/>
                    <w:sz w:val="20"/>
                    <w:szCs w:val="20"/>
                    <w:lang w:val="de-DE"/>
                  </w:rPr>
                </w:rPrChange>
              </w:rPr>
              <w:t>Nguyên giá:</w:t>
            </w:r>
          </w:p>
        </w:tc>
        <w:tc>
          <w:tcPr>
            <w:tcW w:w="2058" w:type="dxa"/>
            <w:vAlign w:val="bottom"/>
            <w:tcPrChange w:id="4074" w:author="Tam T Le" w:date="2015-02-25T14:11:00Z">
              <w:tcPr>
                <w:tcW w:w="2131" w:type="dxa"/>
                <w:vAlign w:val="bottom"/>
              </w:tcPr>
            </w:tcPrChange>
          </w:tcPr>
          <w:p w:rsidR="00486AD1" w:rsidRPr="00735944" w:rsidRDefault="00486AD1">
            <w:pPr>
              <w:ind w:left="113" w:right="-85"/>
              <w:jc w:val="right"/>
              <w:rPr>
                <w:color w:val="000000"/>
                <w:sz w:val="20"/>
                <w:szCs w:val="20"/>
                <w:rPrChange w:id="4075" w:author="Du Van Toan" w:date="2015-03-02T14:25:00Z">
                  <w:rPr>
                    <w:rFonts w:ascii="Arial" w:hAnsi="Arial" w:cs="Arial"/>
                    <w:color w:val="000000"/>
                    <w:sz w:val="20"/>
                    <w:szCs w:val="20"/>
                  </w:rPr>
                </w:rPrChange>
              </w:rPr>
            </w:pPr>
          </w:p>
        </w:tc>
        <w:tc>
          <w:tcPr>
            <w:tcW w:w="2058" w:type="dxa"/>
            <w:tcPrChange w:id="4076" w:author="Tam T Le" w:date="2015-02-25T14:11:00Z">
              <w:tcPr>
                <w:tcW w:w="2074" w:type="dxa"/>
              </w:tcPr>
            </w:tcPrChange>
          </w:tcPr>
          <w:p w:rsidR="00486AD1" w:rsidRPr="00735944" w:rsidRDefault="00486AD1">
            <w:pPr>
              <w:ind w:left="113" w:right="-85"/>
              <w:jc w:val="right"/>
              <w:rPr>
                <w:color w:val="000000"/>
                <w:sz w:val="20"/>
                <w:szCs w:val="20"/>
                <w:rPrChange w:id="4077" w:author="Du Van Toan" w:date="2015-03-02T14:25:00Z">
                  <w:rPr>
                    <w:rFonts w:ascii="Arial" w:hAnsi="Arial" w:cs="Arial"/>
                    <w:color w:val="000000"/>
                    <w:sz w:val="20"/>
                    <w:szCs w:val="20"/>
                  </w:rPr>
                </w:rPrChange>
              </w:rPr>
            </w:pPr>
          </w:p>
        </w:tc>
        <w:tc>
          <w:tcPr>
            <w:tcW w:w="2059" w:type="dxa"/>
            <w:vAlign w:val="bottom"/>
            <w:tcPrChange w:id="4078" w:author="Tam T Le" w:date="2015-02-25T14:11:00Z">
              <w:tcPr>
                <w:tcW w:w="2074" w:type="dxa"/>
                <w:vAlign w:val="bottom"/>
              </w:tcPr>
            </w:tcPrChange>
          </w:tcPr>
          <w:p w:rsidR="00486AD1" w:rsidRPr="00735944" w:rsidRDefault="00486AD1">
            <w:pPr>
              <w:ind w:left="113" w:right="-85"/>
              <w:jc w:val="right"/>
              <w:rPr>
                <w:color w:val="000000"/>
                <w:sz w:val="20"/>
                <w:szCs w:val="20"/>
                <w:rPrChange w:id="4079" w:author="Du Van Toan" w:date="2015-03-02T14:25:00Z">
                  <w:rPr>
                    <w:rFonts w:ascii="Arial" w:hAnsi="Arial" w:cs="Arial"/>
                    <w:color w:val="000000"/>
                    <w:sz w:val="20"/>
                    <w:szCs w:val="20"/>
                  </w:rPr>
                </w:rPrChange>
              </w:rPr>
            </w:pPr>
          </w:p>
        </w:tc>
        <w:tc>
          <w:tcPr>
            <w:tcW w:w="2058" w:type="dxa"/>
            <w:vAlign w:val="bottom"/>
            <w:tcPrChange w:id="4080" w:author="Tam T Le" w:date="2015-02-25T14:11:00Z">
              <w:tcPr>
                <w:tcW w:w="1956" w:type="dxa"/>
                <w:vAlign w:val="bottom"/>
              </w:tcPr>
            </w:tcPrChange>
          </w:tcPr>
          <w:p w:rsidR="00486AD1" w:rsidRPr="00735944" w:rsidRDefault="00486AD1">
            <w:pPr>
              <w:ind w:left="113" w:right="-85"/>
              <w:jc w:val="right"/>
              <w:rPr>
                <w:sz w:val="20"/>
                <w:szCs w:val="20"/>
                <w:rPrChange w:id="4081" w:author="Du Van Toan" w:date="2015-03-02T14:25:00Z">
                  <w:rPr>
                    <w:rFonts w:ascii="Arial" w:hAnsi="Arial" w:cs="Arial"/>
                    <w:sz w:val="20"/>
                    <w:szCs w:val="20"/>
                  </w:rPr>
                </w:rPrChange>
              </w:rPr>
            </w:pPr>
          </w:p>
        </w:tc>
        <w:tc>
          <w:tcPr>
            <w:tcW w:w="2059" w:type="dxa"/>
            <w:vAlign w:val="bottom"/>
            <w:tcPrChange w:id="4082" w:author="Tam T Le" w:date="2015-02-25T14:11:00Z">
              <w:tcPr>
                <w:tcW w:w="2194" w:type="dxa"/>
                <w:vAlign w:val="bottom"/>
              </w:tcPr>
            </w:tcPrChange>
          </w:tcPr>
          <w:p w:rsidR="00486AD1" w:rsidRPr="00735944" w:rsidRDefault="00486AD1">
            <w:pPr>
              <w:ind w:left="113" w:right="-85"/>
              <w:jc w:val="right"/>
              <w:rPr>
                <w:b/>
                <w:bCs/>
                <w:sz w:val="20"/>
                <w:szCs w:val="20"/>
                <w:rPrChange w:id="4083" w:author="Du Van Toan" w:date="2015-03-02T14:25:00Z">
                  <w:rPr>
                    <w:rFonts w:ascii="Arial" w:hAnsi="Arial" w:cs="Arial"/>
                    <w:b/>
                    <w:bCs/>
                    <w:sz w:val="20"/>
                    <w:szCs w:val="20"/>
                  </w:rPr>
                </w:rPrChange>
              </w:rPr>
            </w:pPr>
          </w:p>
        </w:tc>
      </w:tr>
      <w:tr w:rsidR="00413513" w:rsidRPr="00735944" w:rsidTr="00CE703B">
        <w:tc>
          <w:tcPr>
            <w:tcW w:w="2800" w:type="dxa"/>
            <w:vAlign w:val="bottom"/>
            <w:tcPrChange w:id="4084" w:author="Tam T Le" w:date="2015-02-25T14:11:00Z">
              <w:tcPr>
                <w:tcW w:w="2839" w:type="dxa"/>
                <w:vAlign w:val="bottom"/>
              </w:tcPr>
            </w:tcPrChange>
          </w:tcPr>
          <w:p w:rsidR="00E54423" w:rsidRPr="00E54423" w:rsidRDefault="00E54423" w:rsidP="00E54423">
            <w:pPr>
              <w:overflowPunct w:val="0"/>
              <w:autoSpaceDE w:val="0"/>
              <w:autoSpaceDN w:val="0"/>
              <w:adjustRightInd w:val="0"/>
              <w:ind w:left="-108"/>
              <w:textAlignment w:val="baseline"/>
              <w:rPr>
                <w:color w:val="000000"/>
                <w:sz w:val="20"/>
                <w:szCs w:val="20"/>
                <w:lang w:val="de-DE"/>
                <w:rPrChange w:id="4085" w:author="Du Van Toan" w:date="2015-03-02T14:25:00Z">
                  <w:rPr>
                    <w:rFonts w:ascii="Arial" w:hAnsi="Arial" w:cs="Arial"/>
                    <w:color w:val="000000"/>
                    <w:sz w:val="20"/>
                    <w:szCs w:val="20"/>
                    <w:lang w:val="de-DE"/>
                  </w:rPr>
                </w:rPrChange>
              </w:rPr>
              <w:pPrChange w:id="4086" w:author="Tam T Le" w:date="2015-02-25T14:11:00Z">
                <w:pPr>
                  <w:overflowPunct w:val="0"/>
                  <w:autoSpaceDE w:val="0"/>
                  <w:autoSpaceDN w:val="0"/>
                  <w:adjustRightInd w:val="0"/>
                  <w:ind w:left="-85"/>
                  <w:textAlignment w:val="baseline"/>
                </w:pPr>
              </w:pPrChange>
            </w:pPr>
            <w:r w:rsidRPr="00E54423">
              <w:rPr>
                <w:color w:val="000000"/>
                <w:sz w:val="20"/>
                <w:szCs w:val="20"/>
                <w:lang w:val="de-DE"/>
                <w:rPrChange w:id="4087" w:author="Du Van Toan" w:date="2015-03-02T14:25:00Z">
                  <w:rPr>
                    <w:rFonts w:ascii="Arial" w:hAnsi="Arial" w:cs="Arial"/>
                    <w:color w:val="000000"/>
                    <w:sz w:val="20"/>
                    <w:szCs w:val="20"/>
                    <w:lang w:val="de-DE"/>
                  </w:rPr>
                </w:rPrChange>
              </w:rPr>
              <w:t>Số dư tại 31/12/2013</w:t>
            </w:r>
          </w:p>
        </w:tc>
        <w:tc>
          <w:tcPr>
            <w:tcW w:w="2058" w:type="dxa"/>
            <w:vAlign w:val="bottom"/>
            <w:tcPrChange w:id="4088" w:author="Tam T Le" w:date="2015-02-25T14:11:00Z">
              <w:tcPr>
                <w:tcW w:w="2131" w:type="dxa"/>
                <w:vAlign w:val="bottom"/>
              </w:tcPr>
            </w:tcPrChange>
          </w:tcPr>
          <w:p w:rsidR="00413513" w:rsidRPr="00735944" w:rsidRDefault="00E54423">
            <w:pPr>
              <w:ind w:left="113" w:right="-85"/>
              <w:jc w:val="right"/>
              <w:rPr>
                <w:color w:val="000000"/>
                <w:sz w:val="20"/>
                <w:szCs w:val="20"/>
                <w:rPrChange w:id="4089" w:author="Du Van Toan" w:date="2015-03-02T14:25:00Z">
                  <w:rPr>
                    <w:rFonts w:ascii="Arial" w:hAnsi="Arial" w:cs="Arial"/>
                    <w:color w:val="000000"/>
                    <w:sz w:val="20"/>
                    <w:szCs w:val="20"/>
                  </w:rPr>
                </w:rPrChange>
              </w:rPr>
            </w:pPr>
            <w:r w:rsidRPr="00E54423">
              <w:rPr>
                <w:color w:val="000000"/>
                <w:sz w:val="20"/>
                <w:szCs w:val="20"/>
                <w:rPrChange w:id="4090" w:author="Du Van Toan" w:date="2015-03-02T14:25:00Z">
                  <w:rPr>
                    <w:rFonts w:ascii="Arial" w:hAnsi="Arial" w:cs="Arial"/>
                    <w:color w:val="000000"/>
                    <w:sz w:val="20"/>
                    <w:szCs w:val="20"/>
                  </w:rPr>
                </w:rPrChange>
              </w:rPr>
              <w:t>11.104.733.131</w:t>
            </w:r>
          </w:p>
        </w:tc>
        <w:tc>
          <w:tcPr>
            <w:tcW w:w="2058" w:type="dxa"/>
            <w:vAlign w:val="bottom"/>
            <w:tcPrChange w:id="4091" w:author="Tam T Le" w:date="2015-02-25T14:11:00Z">
              <w:tcPr>
                <w:tcW w:w="2074" w:type="dxa"/>
                <w:vAlign w:val="bottom"/>
              </w:tcPr>
            </w:tcPrChange>
          </w:tcPr>
          <w:p w:rsidR="00413513" w:rsidRPr="00735944" w:rsidRDefault="00E54423">
            <w:pPr>
              <w:ind w:left="113" w:right="-85"/>
              <w:jc w:val="right"/>
              <w:rPr>
                <w:color w:val="000000"/>
                <w:sz w:val="20"/>
                <w:szCs w:val="20"/>
                <w:rPrChange w:id="4092" w:author="Du Van Toan" w:date="2015-03-02T14:25:00Z">
                  <w:rPr>
                    <w:rFonts w:ascii="Arial" w:hAnsi="Arial" w:cs="Arial"/>
                    <w:color w:val="000000"/>
                    <w:sz w:val="20"/>
                    <w:szCs w:val="20"/>
                  </w:rPr>
                </w:rPrChange>
              </w:rPr>
            </w:pPr>
            <w:r w:rsidRPr="00E54423">
              <w:rPr>
                <w:color w:val="000000"/>
                <w:sz w:val="20"/>
                <w:szCs w:val="20"/>
                <w:rPrChange w:id="4093" w:author="Du Van Toan" w:date="2015-03-02T14:25:00Z">
                  <w:rPr>
                    <w:rFonts w:ascii="Arial" w:hAnsi="Arial" w:cs="Arial"/>
                    <w:color w:val="000000"/>
                    <w:sz w:val="20"/>
                    <w:szCs w:val="20"/>
                  </w:rPr>
                </w:rPrChange>
              </w:rPr>
              <w:t>-</w:t>
            </w:r>
          </w:p>
        </w:tc>
        <w:tc>
          <w:tcPr>
            <w:tcW w:w="2059" w:type="dxa"/>
            <w:vAlign w:val="bottom"/>
            <w:tcPrChange w:id="4094" w:author="Tam T Le" w:date="2015-02-25T14:11:00Z">
              <w:tcPr>
                <w:tcW w:w="2074" w:type="dxa"/>
                <w:vAlign w:val="bottom"/>
              </w:tcPr>
            </w:tcPrChange>
          </w:tcPr>
          <w:p w:rsidR="00413513" w:rsidRPr="00735944" w:rsidRDefault="00E54423">
            <w:pPr>
              <w:ind w:left="113" w:right="-85"/>
              <w:jc w:val="right"/>
              <w:rPr>
                <w:color w:val="000000"/>
                <w:sz w:val="20"/>
                <w:szCs w:val="20"/>
                <w:rPrChange w:id="4095" w:author="Du Van Toan" w:date="2015-03-02T14:25:00Z">
                  <w:rPr>
                    <w:rFonts w:ascii="Arial" w:hAnsi="Arial" w:cs="Arial"/>
                    <w:color w:val="000000"/>
                    <w:sz w:val="20"/>
                    <w:szCs w:val="20"/>
                  </w:rPr>
                </w:rPrChange>
              </w:rPr>
            </w:pPr>
            <w:r w:rsidRPr="00E54423">
              <w:rPr>
                <w:color w:val="000000"/>
                <w:sz w:val="20"/>
                <w:szCs w:val="20"/>
                <w:rPrChange w:id="4096" w:author="Du Van Toan" w:date="2015-03-02T14:25:00Z">
                  <w:rPr>
                    <w:rFonts w:ascii="Arial" w:hAnsi="Arial" w:cs="Arial"/>
                    <w:color w:val="000000"/>
                    <w:sz w:val="20"/>
                    <w:szCs w:val="20"/>
                  </w:rPr>
                </w:rPrChange>
              </w:rPr>
              <w:t>920.375.034</w:t>
            </w:r>
          </w:p>
        </w:tc>
        <w:tc>
          <w:tcPr>
            <w:tcW w:w="2058" w:type="dxa"/>
            <w:vAlign w:val="bottom"/>
            <w:tcPrChange w:id="4097" w:author="Tam T Le" w:date="2015-02-25T14:11:00Z">
              <w:tcPr>
                <w:tcW w:w="1956" w:type="dxa"/>
                <w:vAlign w:val="bottom"/>
              </w:tcPr>
            </w:tcPrChange>
          </w:tcPr>
          <w:p w:rsidR="00413513" w:rsidRPr="00735944" w:rsidRDefault="00E54423">
            <w:pPr>
              <w:ind w:left="113" w:right="-85"/>
              <w:jc w:val="right"/>
              <w:rPr>
                <w:sz w:val="20"/>
                <w:szCs w:val="20"/>
                <w:rPrChange w:id="4098" w:author="Du Van Toan" w:date="2015-03-02T14:25:00Z">
                  <w:rPr>
                    <w:rFonts w:ascii="Arial" w:hAnsi="Arial" w:cs="Arial"/>
                    <w:sz w:val="20"/>
                    <w:szCs w:val="20"/>
                  </w:rPr>
                </w:rPrChange>
              </w:rPr>
            </w:pPr>
            <w:r w:rsidRPr="00E54423">
              <w:rPr>
                <w:sz w:val="20"/>
                <w:szCs w:val="20"/>
                <w:rPrChange w:id="4099" w:author="Du Van Toan" w:date="2015-03-02T14:25:00Z">
                  <w:rPr>
                    <w:rFonts w:ascii="Arial" w:hAnsi="Arial" w:cs="Arial"/>
                    <w:sz w:val="20"/>
                    <w:szCs w:val="20"/>
                  </w:rPr>
                </w:rPrChange>
              </w:rPr>
              <w:t>563.531.074</w:t>
            </w:r>
          </w:p>
        </w:tc>
        <w:tc>
          <w:tcPr>
            <w:tcW w:w="2059" w:type="dxa"/>
            <w:vAlign w:val="bottom"/>
            <w:tcPrChange w:id="4100" w:author="Tam T Le" w:date="2015-02-25T14:11:00Z">
              <w:tcPr>
                <w:tcW w:w="2194" w:type="dxa"/>
                <w:vAlign w:val="bottom"/>
              </w:tcPr>
            </w:tcPrChange>
          </w:tcPr>
          <w:p w:rsidR="00413513" w:rsidRPr="00735944" w:rsidRDefault="00E54423">
            <w:pPr>
              <w:ind w:left="113" w:right="-85"/>
              <w:jc w:val="right"/>
              <w:rPr>
                <w:bCs/>
                <w:sz w:val="20"/>
                <w:szCs w:val="20"/>
                <w:rPrChange w:id="4101" w:author="Du Van Toan" w:date="2015-03-02T14:25:00Z">
                  <w:rPr>
                    <w:rFonts w:ascii="Arial" w:hAnsi="Arial" w:cs="Arial"/>
                    <w:bCs/>
                    <w:sz w:val="20"/>
                    <w:szCs w:val="20"/>
                  </w:rPr>
                </w:rPrChange>
              </w:rPr>
            </w:pPr>
            <w:r w:rsidRPr="00E54423">
              <w:rPr>
                <w:sz w:val="20"/>
                <w:szCs w:val="20"/>
                <w:rPrChange w:id="4102" w:author="Du Van Toan" w:date="2015-03-02T14:25:00Z">
                  <w:rPr>
                    <w:rFonts w:ascii="Arial" w:hAnsi="Arial" w:cs="Arial"/>
                    <w:sz w:val="20"/>
                    <w:szCs w:val="20"/>
                  </w:rPr>
                </w:rPrChange>
              </w:rPr>
              <w:t>12.588.639.239</w:t>
            </w:r>
          </w:p>
        </w:tc>
      </w:tr>
      <w:tr w:rsidR="00413513" w:rsidRPr="00735944" w:rsidTr="00CE703B">
        <w:trPr>
          <w:trHeight w:val="80"/>
          <w:trPrChange w:id="4103" w:author="Tam T Le" w:date="2015-02-25T14:11:00Z">
            <w:trPr>
              <w:trHeight w:val="80"/>
            </w:trPr>
          </w:trPrChange>
        </w:trPr>
        <w:tc>
          <w:tcPr>
            <w:tcW w:w="2800" w:type="dxa"/>
            <w:vAlign w:val="bottom"/>
            <w:tcPrChange w:id="4104" w:author="Tam T Le" w:date="2015-02-25T14:11:00Z">
              <w:tcPr>
                <w:tcW w:w="2839" w:type="dxa"/>
                <w:vAlign w:val="bottom"/>
              </w:tcPr>
            </w:tcPrChange>
          </w:tcPr>
          <w:p w:rsidR="00E54423" w:rsidRPr="00E54423" w:rsidRDefault="00E54423" w:rsidP="00E54423">
            <w:pPr>
              <w:overflowPunct w:val="0"/>
              <w:autoSpaceDE w:val="0"/>
              <w:autoSpaceDN w:val="0"/>
              <w:adjustRightInd w:val="0"/>
              <w:ind w:left="-108"/>
              <w:textAlignment w:val="baseline"/>
              <w:rPr>
                <w:color w:val="000000"/>
                <w:sz w:val="20"/>
                <w:szCs w:val="20"/>
                <w:rPrChange w:id="4105" w:author="Du Van Toan" w:date="2015-03-02T14:25:00Z">
                  <w:rPr>
                    <w:rFonts w:ascii="Arial" w:hAnsi="Arial" w:cs="Arial"/>
                    <w:color w:val="000000"/>
                    <w:sz w:val="20"/>
                    <w:szCs w:val="20"/>
                  </w:rPr>
                </w:rPrChange>
              </w:rPr>
              <w:pPrChange w:id="4106" w:author="Tam T Le" w:date="2015-02-25T14:11:00Z">
                <w:pPr>
                  <w:overflowPunct w:val="0"/>
                  <w:autoSpaceDE w:val="0"/>
                  <w:autoSpaceDN w:val="0"/>
                  <w:adjustRightInd w:val="0"/>
                  <w:ind w:left="-85"/>
                  <w:textAlignment w:val="baseline"/>
                </w:pPr>
              </w:pPrChange>
            </w:pPr>
            <w:r w:rsidRPr="00E54423">
              <w:rPr>
                <w:color w:val="000000"/>
                <w:sz w:val="20"/>
                <w:szCs w:val="20"/>
                <w:rPrChange w:id="4107" w:author="Du Van Toan" w:date="2015-03-02T14:25:00Z">
                  <w:rPr>
                    <w:rFonts w:ascii="Arial" w:hAnsi="Arial" w:cs="Arial"/>
                    <w:color w:val="000000"/>
                    <w:sz w:val="20"/>
                    <w:szCs w:val="20"/>
                  </w:rPr>
                </w:rPrChange>
              </w:rPr>
              <w:t>Mua trong năm</w:t>
            </w:r>
          </w:p>
        </w:tc>
        <w:tc>
          <w:tcPr>
            <w:tcW w:w="2058" w:type="dxa"/>
            <w:vAlign w:val="bottom"/>
            <w:tcPrChange w:id="4108" w:author="Tam T Le" w:date="2015-02-25T14:11:00Z">
              <w:tcPr>
                <w:tcW w:w="2131" w:type="dxa"/>
                <w:vAlign w:val="bottom"/>
              </w:tcPr>
            </w:tcPrChange>
          </w:tcPr>
          <w:p w:rsidR="00413513" w:rsidRPr="00735944" w:rsidRDefault="00E54423">
            <w:pPr>
              <w:ind w:left="113" w:right="-85"/>
              <w:jc w:val="right"/>
              <w:rPr>
                <w:color w:val="000000"/>
                <w:sz w:val="20"/>
                <w:szCs w:val="20"/>
                <w:rPrChange w:id="4109" w:author="Du Van Toan" w:date="2015-03-02T14:25:00Z">
                  <w:rPr>
                    <w:rFonts w:ascii="Arial" w:hAnsi="Arial" w:cs="Arial"/>
                    <w:color w:val="000000"/>
                    <w:sz w:val="20"/>
                    <w:szCs w:val="20"/>
                  </w:rPr>
                </w:rPrChange>
              </w:rPr>
            </w:pPr>
            <w:r w:rsidRPr="00E54423">
              <w:rPr>
                <w:color w:val="000000"/>
                <w:sz w:val="20"/>
                <w:szCs w:val="20"/>
                <w:rPrChange w:id="4110" w:author="Du Van Toan" w:date="2015-03-02T14:25:00Z">
                  <w:rPr>
                    <w:rFonts w:ascii="Arial" w:hAnsi="Arial" w:cs="Arial"/>
                    <w:color w:val="000000"/>
                    <w:sz w:val="20"/>
                    <w:szCs w:val="20"/>
                  </w:rPr>
                </w:rPrChange>
              </w:rPr>
              <w:t>125.410.000</w:t>
            </w:r>
          </w:p>
        </w:tc>
        <w:tc>
          <w:tcPr>
            <w:tcW w:w="2058" w:type="dxa"/>
            <w:vAlign w:val="bottom"/>
            <w:tcPrChange w:id="4111" w:author="Tam T Le" w:date="2015-02-25T14:11:00Z">
              <w:tcPr>
                <w:tcW w:w="2074" w:type="dxa"/>
                <w:vAlign w:val="bottom"/>
              </w:tcPr>
            </w:tcPrChange>
          </w:tcPr>
          <w:p w:rsidR="00413513" w:rsidRPr="00735944" w:rsidRDefault="00E54423">
            <w:pPr>
              <w:ind w:left="113" w:right="-85"/>
              <w:jc w:val="right"/>
              <w:rPr>
                <w:sz w:val="20"/>
                <w:szCs w:val="20"/>
                <w:rPrChange w:id="4112" w:author="Du Van Toan" w:date="2015-03-02T14:25:00Z">
                  <w:rPr>
                    <w:rFonts w:ascii="Arial" w:hAnsi="Arial" w:cs="Arial"/>
                    <w:sz w:val="20"/>
                    <w:szCs w:val="20"/>
                  </w:rPr>
                </w:rPrChange>
              </w:rPr>
            </w:pPr>
            <w:r w:rsidRPr="00E54423">
              <w:rPr>
                <w:color w:val="000000"/>
                <w:sz w:val="20"/>
                <w:szCs w:val="20"/>
                <w:rPrChange w:id="4113" w:author="Du Van Toan" w:date="2015-03-02T14:25:00Z">
                  <w:rPr>
                    <w:rFonts w:ascii="Arial" w:hAnsi="Arial" w:cs="Arial"/>
                    <w:color w:val="000000"/>
                    <w:sz w:val="20"/>
                    <w:szCs w:val="20"/>
                  </w:rPr>
                </w:rPrChange>
              </w:rPr>
              <w:t>2.679.053.700</w:t>
            </w:r>
          </w:p>
        </w:tc>
        <w:tc>
          <w:tcPr>
            <w:tcW w:w="2059" w:type="dxa"/>
            <w:vAlign w:val="bottom"/>
            <w:tcPrChange w:id="4114" w:author="Tam T Le" w:date="2015-02-25T14:11:00Z">
              <w:tcPr>
                <w:tcW w:w="2074" w:type="dxa"/>
                <w:vAlign w:val="bottom"/>
              </w:tcPr>
            </w:tcPrChange>
          </w:tcPr>
          <w:p w:rsidR="00413513" w:rsidRPr="00735944" w:rsidRDefault="00E54423">
            <w:pPr>
              <w:ind w:left="113" w:right="-85"/>
              <w:jc w:val="right"/>
              <w:rPr>
                <w:color w:val="000000"/>
                <w:sz w:val="20"/>
                <w:szCs w:val="20"/>
                <w:rPrChange w:id="4115" w:author="Du Van Toan" w:date="2015-03-02T14:25:00Z">
                  <w:rPr>
                    <w:rFonts w:ascii="Arial" w:hAnsi="Arial" w:cs="Arial"/>
                    <w:color w:val="000000"/>
                    <w:sz w:val="20"/>
                    <w:szCs w:val="20"/>
                  </w:rPr>
                </w:rPrChange>
              </w:rPr>
            </w:pPr>
            <w:r w:rsidRPr="00E54423">
              <w:rPr>
                <w:color w:val="000000"/>
                <w:sz w:val="20"/>
                <w:szCs w:val="20"/>
                <w:rPrChange w:id="4116" w:author="Du Van Toan" w:date="2015-03-02T14:25:00Z">
                  <w:rPr>
                    <w:rFonts w:ascii="Arial" w:hAnsi="Arial" w:cs="Arial"/>
                    <w:color w:val="000000"/>
                    <w:sz w:val="20"/>
                    <w:szCs w:val="20"/>
                  </w:rPr>
                </w:rPrChange>
              </w:rPr>
              <w:t>39.786.182</w:t>
            </w:r>
          </w:p>
        </w:tc>
        <w:tc>
          <w:tcPr>
            <w:tcW w:w="2058" w:type="dxa"/>
            <w:vAlign w:val="bottom"/>
            <w:tcPrChange w:id="4117" w:author="Tam T Le" w:date="2015-02-25T14:11:00Z">
              <w:tcPr>
                <w:tcW w:w="1956" w:type="dxa"/>
                <w:vAlign w:val="bottom"/>
              </w:tcPr>
            </w:tcPrChange>
          </w:tcPr>
          <w:p w:rsidR="00413513" w:rsidRPr="00735944" w:rsidRDefault="00E54423">
            <w:pPr>
              <w:ind w:left="113" w:right="-85"/>
              <w:jc w:val="right"/>
              <w:rPr>
                <w:color w:val="000000"/>
                <w:sz w:val="20"/>
                <w:szCs w:val="20"/>
                <w:rPrChange w:id="4118" w:author="Du Van Toan" w:date="2015-03-02T14:25:00Z">
                  <w:rPr>
                    <w:rFonts w:ascii="Arial" w:hAnsi="Arial" w:cs="Arial"/>
                    <w:color w:val="000000"/>
                    <w:sz w:val="20"/>
                    <w:szCs w:val="20"/>
                  </w:rPr>
                </w:rPrChange>
              </w:rPr>
            </w:pPr>
            <w:r w:rsidRPr="00E54423">
              <w:rPr>
                <w:color w:val="000000"/>
                <w:sz w:val="20"/>
                <w:szCs w:val="20"/>
                <w:rPrChange w:id="4119" w:author="Du Van Toan" w:date="2015-03-02T14:25:00Z">
                  <w:rPr>
                    <w:rFonts w:ascii="Arial" w:hAnsi="Arial" w:cs="Arial"/>
                    <w:color w:val="000000"/>
                    <w:sz w:val="20"/>
                    <w:szCs w:val="20"/>
                  </w:rPr>
                </w:rPrChange>
              </w:rPr>
              <w:t>-</w:t>
            </w:r>
          </w:p>
        </w:tc>
        <w:tc>
          <w:tcPr>
            <w:tcW w:w="2059" w:type="dxa"/>
            <w:vAlign w:val="bottom"/>
            <w:tcPrChange w:id="4120" w:author="Tam T Le" w:date="2015-02-25T14:11:00Z">
              <w:tcPr>
                <w:tcW w:w="2194" w:type="dxa"/>
                <w:vAlign w:val="bottom"/>
              </w:tcPr>
            </w:tcPrChange>
          </w:tcPr>
          <w:p w:rsidR="00413513" w:rsidRPr="00735944" w:rsidRDefault="00E54423">
            <w:pPr>
              <w:ind w:left="113" w:right="-85"/>
              <w:jc w:val="right"/>
              <w:rPr>
                <w:sz w:val="20"/>
                <w:szCs w:val="20"/>
                <w:rPrChange w:id="4121" w:author="Du Van Toan" w:date="2015-03-02T14:25:00Z">
                  <w:rPr>
                    <w:rFonts w:ascii="Arial" w:hAnsi="Arial" w:cs="Arial"/>
                    <w:sz w:val="20"/>
                    <w:szCs w:val="20"/>
                  </w:rPr>
                </w:rPrChange>
              </w:rPr>
            </w:pPr>
            <w:r w:rsidRPr="00E54423">
              <w:rPr>
                <w:sz w:val="20"/>
                <w:szCs w:val="20"/>
                <w:rPrChange w:id="4122" w:author="Du Van Toan" w:date="2015-03-02T14:25:00Z">
                  <w:rPr>
                    <w:rFonts w:ascii="Arial" w:hAnsi="Arial" w:cs="Arial"/>
                    <w:sz w:val="20"/>
                    <w:szCs w:val="20"/>
                  </w:rPr>
                </w:rPrChange>
              </w:rPr>
              <w:t>2.844.249.882</w:t>
            </w:r>
          </w:p>
        </w:tc>
      </w:tr>
      <w:tr w:rsidR="00413513" w:rsidRPr="00735944" w:rsidTr="00CE703B">
        <w:trPr>
          <w:trHeight w:val="80"/>
          <w:trPrChange w:id="4123" w:author="Tam T Le" w:date="2015-02-25T14:11:00Z">
            <w:trPr>
              <w:trHeight w:val="80"/>
            </w:trPr>
          </w:trPrChange>
        </w:trPr>
        <w:tc>
          <w:tcPr>
            <w:tcW w:w="2800" w:type="dxa"/>
            <w:vAlign w:val="bottom"/>
            <w:tcPrChange w:id="4124" w:author="Tam T Le" w:date="2015-02-25T14:11:00Z">
              <w:tcPr>
                <w:tcW w:w="2839" w:type="dxa"/>
                <w:vAlign w:val="bottom"/>
              </w:tcPr>
            </w:tcPrChange>
          </w:tcPr>
          <w:p w:rsidR="00E54423" w:rsidRPr="00E54423" w:rsidRDefault="00E54423" w:rsidP="00E54423">
            <w:pPr>
              <w:overflowPunct w:val="0"/>
              <w:autoSpaceDE w:val="0"/>
              <w:autoSpaceDN w:val="0"/>
              <w:adjustRightInd w:val="0"/>
              <w:ind w:left="-108"/>
              <w:jc w:val="both"/>
              <w:textAlignment w:val="baseline"/>
              <w:rPr>
                <w:color w:val="000000"/>
                <w:sz w:val="20"/>
                <w:szCs w:val="20"/>
                <w:rPrChange w:id="4125" w:author="Du Van Toan" w:date="2015-03-02T14:25:00Z">
                  <w:rPr>
                    <w:rFonts w:ascii="Arial" w:hAnsi="Arial" w:cs="Arial"/>
                    <w:color w:val="000000"/>
                    <w:sz w:val="20"/>
                    <w:szCs w:val="20"/>
                  </w:rPr>
                </w:rPrChange>
              </w:rPr>
              <w:pPrChange w:id="4126" w:author="Tam T Le" w:date="2015-02-25T14:11:00Z">
                <w:pPr>
                  <w:overflowPunct w:val="0"/>
                  <w:autoSpaceDE w:val="0"/>
                  <w:autoSpaceDN w:val="0"/>
                  <w:adjustRightInd w:val="0"/>
                  <w:ind w:left="-85"/>
                  <w:jc w:val="both"/>
                  <w:textAlignment w:val="baseline"/>
                </w:pPr>
              </w:pPrChange>
            </w:pPr>
            <w:r w:rsidRPr="00E54423">
              <w:rPr>
                <w:color w:val="000000"/>
                <w:sz w:val="20"/>
                <w:szCs w:val="20"/>
                <w:rPrChange w:id="4127" w:author="Du Van Toan" w:date="2015-03-02T14:25:00Z">
                  <w:rPr>
                    <w:rFonts w:ascii="Arial" w:hAnsi="Arial" w:cs="Arial"/>
                    <w:color w:val="000000"/>
                    <w:sz w:val="20"/>
                    <w:szCs w:val="20"/>
                  </w:rPr>
                </w:rPrChange>
              </w:rPr>
              <w:t>Thanhlý, nhượng bán</w:t>
            </w:r>
          </w:p>
        </w:tc>
        <w:tc>
          <w:tcPr>
            <w:tcW w:w="2058" w:type="dxa"/>
            <w:vAlign w:val="bottom"/>
            <w:tcPrChange w:id="4128" w:author="Tam T Le" w:date="2015-02-25T14:11:00Z">
              <w:tcPr>
                <w:tcW w:w="2131" w:type="dxa"/>
                <w:vAlign w:val="bottom"/>
              </w:tcPr>
            </w:tcPrChange>
          </w:tcPr>
          <w:p w:rsidR="00413513" w:rsidRPr="00735944" w:rsidRDefault="00E54423">
            <w:pPr>
              <w:pBdr>
                <w:bottom w:val="single" w:sz="4" w:space="1" w:color="auto"/>
              </w:pBdr>
              <w:ind w:left="113" w:right="-85"/>
              <w:jc w:val="right"/>
              <w:rPr>
                <w:color w:val="000000"/>
                <w:sz w:val="20"/>
                <w:szCs w:val="20"/>
                <w:rPrChange w:id="4129" w:author="Du Van Toan" w:date="2015-03-02T14:25:00Z">
                  <w:rPr>
                    <w:rFonts w:ascii="Arial" w:hAnsi="Arial" w:cs="Arial"/>
                    <w:color w:val="000000"/>
                    <w:sz w:val="20"/>
                    <w:szCs w:val="20"/>
                  </w:rPr>
                </w:rPrChange>
              </w:rPr>
            </w:pPr>
            <w:r w:rsidRPr="00E54423">
              <w:rPr>
                <w:color w:val="000000"/>
                <w:sz w:val="20"/>
                <w:szCs w:val="20"/>
                <w:rPrChange w:id="4130" w:author="Du Van Toan" w:date="2015-03-02T14:25:00Z">
                  <w:rPr>
                    <w:rFonts w:ascii="Arial" w:hAnsi="Arial" w:cs="Arial"/>
                    <w:color w:val="000000"/>
                    <w:sz w:val="20"/>
                    <w:szCs w:val="20"/>
                  </w:rPr>
                </w:rPrChange>
              </w:rPr>
              <w:t>-</w:t>
            </w:r>
          </w:p>
        </w:tc>
        <w:tc>
          <w:tcPr>
            <w:tcW w:w="2058" w:type="dxa"/>
            <w:vAlign w:val="bottom"/>
            <w:tcPrChange w:id="4131" w:author="Tam T Le" w:date="2015-02-25T14:11:00Z">
              <w:tcPr>
                <w:tcW w:w="2074" w:type="dxa"/>
                <w:vAlign w:val="bottom"/>
              </w:tcPr>
            </w:tcPrChange>
          </w:tcPr>
          <w:p w:rsidR="00413513" w:rsidRPr="00735944" w:rsidRDefault="00E54423">
            <w:pPr>
              <w:pBdr>
                <w:bottom w:val="single" w:sz="4" w:space="1" w:color="auto"/>
              </w:pBdr>
              <w:ind w:left="113" w:right="-85"/>
              <w:jc w:val="right"/>
              <w:rPr>
                <w:sz w:val="20"/>
                <w:szCs w:val="20"/>
                <w:rPrChange w:id="4132" w:author="Du Van Toan" w:date="2015-03-02T14:25:00Z">
                  <w:rPr>
                    <w:rFonts w:ascii="Arial" w:hAnsi="Arial" w:cs="Arial"/>
                    <w:sz w:val="20"/>
                    <w:szCs w:val="20"/>
                  </w:rPr>
                </w:rPrChange>
              </w:rPr>
            </w:pPr>
            <w:r w:rsidRPr="00E54423">
              <w:rPr>
                <w:color w:val="000000"/>
                <w:sz w:val="20"/>
                <w:szCs w:val="20"/>
                <w:rPrChange w:id="4133" w:author="Du Van Toan" w:date="2015-03-02T14:25:00Z">
                  <w:rPr>
                    <w:rFonts w:ascii="Arial" w:hAnsi="Arial" w:cs="Arial"/>
                    <w:color w:val="000000"/>
                    <w:sz w:val="20"/>
                    <w:szCs w:val="20"/>
                  </w:rPr>
                </w:rPrChange>
              </w:rPr>
              <w:t>-</w:t>
            </w:r>
          </w:p>
        </w:tc>
        <w:tc>
          <w:tcPr>
            <w:tcW w:w="2059" w:type="dxa"/>
            <w:vAlign w:val="bottom"/>
            <w:tcPrChange w:id="4134" w:author="Tam T Le" w:date="2015-02-25T14:11:00Z">
              <w:tcPr>
                <w:tcW w:w="2074" w:type="dxa"/>
                <w:vAlign w:val="bottom"/>
              </w:tcPr>
            </w:tcPrChange>
          </w:tcPr>
          <w:p w:rsidR="00413513" w:rsidRPr="00735944" w:rsidRDefault="00E54423">
            <w:pPr>
              <w:pBdr>
                <w:bottom w:val="single" w:sz="4" w:space="1" w:color="auto"/>
              </w:pBdr>
              <w:ind w:left="113" w:right="-85"/>
              <w:jc w:val="right"/>
              <w:rPr>
                <w:sz w:val="20"/>
                <w:szCs w:val="20"/>
                <w:rPrChange w:id="4135" w:author="Du Van Toan" w:date="2015-03-02T14:25:00Z">
                  <w:rPr>
                    <w:rFonts w:ascii="Arial" w:hAnsi="Arial" w:cs="Arial"/>
                    <w:sz w:val="20"/>
                    <w:szCs w:val="20"/>
                  </w:rPr>
                </w:rPrChange>
              </w:rPr>
            </w:pPr>
            <w:r w:rsidRPr="00E54423">
              <w:rPr>
                <w:sz w:val="20"/>
                <w:szCs w:val="20"/>
                <w:rPrChange w:id="4136" w:author="Du Van Toan" w:date="2015-03-02T14:25:00Z">
                  <w:rPr>
                    <w:rFonts w:ascii="Arial" w:hAnsi="Arial" w:cs="Arial"/>
                    <w:sz w:val="20"/>
                    <w:szCs w:val="20"/>
                  </w:rPr>
                </w:rPrChange>
              </w:rPr>
              <w:t>(156.811.566)</w:t>
            </w:r>
          </w:p>
        </w:tc>
        <w:tc>
          <w:tcPr>
            <w:tcW w:w="2058" w:type="dxa"/>
            <w:vAlign w:val="bottom"/>
            <w:tcPrChange w:id="4137" w:author="Tam T Le" w:date="2015-02-25T14:11:00Z">
              <w:tcPr>
                <w:tcW w:w="1956" w:type="dxa"/>
                <w:vAlign w:val="bottom"/>
              </w:tcPr>
            </w:tcPrChange>
          </w:tcPr>
          <w:p w:rsidR="00413513" w:rsidRPr="00735944" w:rsidRDefault="00E54423">
            <w:pPr>
              <w:pBdr>
                <w:bottom w:val="single" w:sz="4" w:space="1" w:color="auto"/>
              </w:pBdr>
              <w:ind w:left="113" w:right="-85"/>
              <w:jc w:val="right"/>
              <w:rPr>
                <w:sz w:val="20"/>
                <w:szCs w:val="20"/>
                <w:rPrChange w:id="4138" w:author="Du Van Toan" w:date="2015-03-02T14:25:00Z">
                  <w:rPr>
                    <w:rFonts w:ascii="Arial" w:hAnsi="Arial" w:cs="Arial"/>
                    <w:sz w:val="20"/>
                    <w:szCs w:val="20"/>
                  </w:rPr>
                </w:rPrChange>
              </w:rPr>
            </w:pPr>
            <w:r w:rsidRPr="00E54423">
              <w:rPr>
                <w:sz w:val="20"/>
                <w:szCs w:val="20"/>
                <w:rPrChange w:id="4139" w:author="Du Van Toan" w:date="2015-03-02T14:25:00Z">
                  <w:rPr>
                    <w:rFonts w:ascii="Arial" w:hAnsi="Arial" w:cs="Arial"/>
                    <w:sz w:val="20"/>
                    <w:szCs w:val="20"/>
                  </w:rPr>
                </w:rPrChange>
              </w:rPr>
              <w:t>-</w:t>
            </w:r>
          </w:p>
        </w:tc>
        <w:tc>
          <w:tcPr>
            <w:tcW w:w="2059" w:type="dxa"/>
            <w:vAlign w:val="bottom"/>
            <w:tcPrChange w:id="4140" w:author="Tam T Le" w:date="2015-02-25T14:11:00Z">
              <w:tcPr>
                <w:tcW w:w="2194" w:type="dxa"/>
                <w:vAlign w:val="bottom"/>
              </w:tcPr>
            </w:tcPrChange>
          </w:tcPr>
          <w:p w:rsidR="00413513" w:rsidRPr="00735944" w:rsidRDefault="00E54423">
            <w:pPr>
              <w:pBdr>
                <w:bottom w:val="single" w:sz="4" w:space="1" w:color="auto"/>
              </w:pBdr>
              <w:ind w:left="113" w:right="-85"/>
              <w:jc w:val="right"/>
              <w:rPr>
                <w:bCs/>
                <w:sz w:val="20"/>
                <w:szCs w:val="20"/>
                <w:rPrChange w:id="4141" w:author="Du Van Toan" w:date="2015-03-02T14:25:00Z">
                  <w:rPr>
                    <w:rFonts w:ascii="Arial" w:hAnsi="Arial" w:cs="Arial"/>
                    <w:bCs/>
                    <w:sz w:val="20"/>
                    <w:szCs w:val="20"/>
                  </w:rPr>
                </w:rPrChange>
              </w:rPr>
            </w:pPr>
            <w:r w:rsidRPr="00E54423">
              <w:rPr>
                <w:sz w:val="20"/>
                <w:szCs w:val="20"/>
                <w:rPrChange w:id="4142" w:author="Du Van Toan" w:date="2015-03-02T14:25:00Z">
                  <w:rPr>
                    <w:rFonts w:ascii="Arial" w:hAnsi="Arial" w:cs="Arial"/>
                    <w:sz w:val="20"/>
                    <w:szCs w:val="20"/>
                  </w:rPr>
                </w:rPrChange>
              </w:rPr>
              <w:t>(156.811.566)</w:t>
            </w:r>
          </w:p>
        </w:tc>
      </w:tr>
      <w:tr w:rsidR="00413513" w:rsidRPr="00735944" w:rsidTr="00CE703B">
        <w:trPr>
          <w:trHeight w:val="330"/>
          <w:trPrChange w:id="4143" w:author="Tam T Le" w:date="2015-02-25T14:11:00Z">
            <w:trPr>
              <w:trHeight w:val="330"/>
            </w:trPr>
          </w:trPrChange>
        </w:trPr>
        <w:tc>
          <w:tcPr>
            <w:tcW w:w="2800" w:type="dxa"/>
            <w:vAlign w:val="bottom"/>
            <w:tcPrChange w:id="4144" w:author="Tam T Le" w:date="2015-02-25T14:11:00Z">
              <w:tcPr>
                <w:tcW w:w="2839" w:type="dxa"/>
                <w:vAlign w:val="bottom"/>
              </w:tcPr>
            </w:tcPrChange>
          </w:tcPr>
          <w:p w:rsidR="00E54423" w:rsidRPr="00E54423" w:rsidRDefault="00E54423" w:rsidP="00E54423">
            <w:pPr>
              <w:overflowPunct w:val="0"/>
              <w:autoSpaceDE w:val="0"/>
              <w:autoSpaceDN w:val="0"/>
              <w:adjustRightInd w:val="0"/>
              <w:spacing w:before="120"/>
              <w:ind w:left="-108"/>
              <w:textAlignment w:val="baseline"/>
              <w:rPr>
                <w:color w:val="000000"/>
                <w:sz w:val="20"/>
                <w:szCs w:val="20"/>
                <w:rPrChange w:id="4145" w:author="Du Van Toan" w:date="2015-03-02T14:25:00Z">
                  <w:rPr>
                    <w:rFonts w:ascii="Arial" w:hAnsi="Arial" w:cs="Arial"/>
                    <w:color w:val="000000"/>
                    <w:sz w:val="20"/>
                    <w:szCs w:val="20"/>
                  </w:rPr>
                </w:rPrChange>
              </w:rPr>
              <w:pPrChange w:id="4146" w:author="Tam T Le" w:date="2015-02-25T14:11:00Z">
                <w:pPr>
                  <w:overflowPunct w:val="0"/>
                  <w:autoSpaceDE w:val="0"/>
                  <w:autoSpaceDN w:val="0"/>
                  <w:adjustRightInd w:val="0"/>
                  <w:spacing w:before="120"/>
                  <w:ind w:left="-85"/>
                  <w:textAlignment w:val="baseline"/>
                </w:pPr>
              </w:pPrChange>
            </w:pPr>
            <w:r w:rsidRPr="00E54423">
              <w:rPr>
                <w:color w:val="000000"/>
                <w:sz w:val="20"/>
                <w:szCs w:val="20"/>
                <w:rPrChange w:id="4147" w:author="Du Van Toan" w:date="2015-03-02T14:25:00Z">
                  <w:rPr>
                    <w:rFonts w:ascii="Arial" w:hAnsi="Arial" w:cs="Arial"/>
                    <w:color w:val="000000"/>
                    <w:sz w:val="20"/>
                    <w:szCs w:val="20"/>
                  </w:rPr>
                </w:rPrChange>
              </w:rPr>
              <w:t>Số dư tại 31/12/2014</w:t>
            </w:r>
          </w:p>
        </w:tc>
        <w:tc>
          <w:tcPr>
            <w:tcW w:w="2058" w:type="dxa"/>
            <w:vAlign w:val="bottom"/>
            <w:tcPrChange w:id="4148" w:author="Tam T Le" w:date="2015-02-25T14:11:00Z">
              <w:tcPr>
                <w:tcW w:w="2131" w:type="dxa"/>
                <w:vAlign w:val="bottom"/>
              </w:tcPr>
            </w:tcPrChange>
          </w:tcPr>
          <w:p w:rsidR="00413513" w:rsidRPr="00735944" w:rsidRDefault="00E54423" w:rsidP="006177B2">
            <w:pPr>
              <w:pBdr>
                <w:bottom w:val="double" w:sz="4" w:space="1" w:color="auto"/>
              </w:pBdr>
              <w:spacing w:before="120"/>
              <w:ind w:left="113" w:right="-85"/>
              <w:jc w:val="right"/>
              <w:rPr>
                <w:bCs/>
                <w:color w:val="000000"/>
                <w:sz w:val="20"/>
                <w:szCs w:val="20"/>
                <w:rPrChange w:id="4149" w:author="Du Van Toan" w:date="2015-03-02T14:25:00Z">
                  <w:rPr>
                    <w:rFonts w:ascii="Arial" w:hAnsi="Arial" w:cs="Arial"/>
                    <w:bCs/>
                    <w:color w:val="000000"/>
                    <w:sz w:val="20"/>
                    <w:szCs w:val="20"/>
                  </w:rPr>
                </w:rPrChange>
              </w:rPr>
            </w:pPr>
            <w:r w:rsidRPr="00E54423">
              <w:rPr>
                <w:color w:val="000000"/>
                <w:sz w:val="20"/>
                <w:szCs w:val="20"/>
                <w:rPrChange w:id="4150" w:author="Du Van Toan" w:date="2015-03-02T14:25:00Z">
                  <w:rPr>
                    <w:rFonts w:ascii="Arial" w:hAnsi="Arial" w:cs="Arial"/>
                    <w:color w:val="000000"/>
                    <w:sz w:val="20"/>
                    <w:szCs w:val="20"/>
                  </w:rPr>
                </w:rPrChange>
              </w:rPr>
              <w:t>11.230.143.131</w:t>
            </w:r>
          </w:p>
        </w:tc>
        <w:tc>
          <w:tcPr>
            <w:tcW w:w="2058" w:type="dxa"/>
            <w:vAlign w:val="bottom"/>
            <w:tcPrChange w:id="4151" w:author="Tam T Le" w:date="2015-02-25T14:11:00Z">
              <w:tcPr>
                <w:tcW w:w="2074" w:type="dxa"/>
                <w:vAlign w:val="bottom"/>
              </w:tcPr>
            </w:tcPrChange>
          </w:tcPr>
          <w:p w:rsidR="00413513" w:rsidRPr="00735944" w:rsidRDefault="00E54423" w:rsidP="006177B2">
            <w:pPr>
              <w:pBdr>
                <w:bottom w:val="double" w:sz="4" w:space="1" w:color="auto"/>
              </w:pBdr>
              <w:spacing w:before="120"/>
              <w:ind w:left="113" w:right="-85"/>
              <w:jc w:val="right"/>
              <w:rPr>
                <w:color w:val="000000"/>
                <w:sz w:val="20"/>
                <w:szCs w:val="20"/>
                <w:rPrChange w:id="4152" w:author="Du Van Toan" w:date="2015-03-02T14:25:00Z">
                  <w:rPr>
                    <w:rFonts w:ascii="Arial" w:hAnsi="Arial" w:cs="Arial"/>
                    <w:color w:val="000000"/>
                    <w:sz w:val="20"/>
                    <w:szCs w:val="20"/>
                  </w:rPr>
                </w:rPrChange>
              </w:rPr>
            </w:pPr>
            <w:r w:rsidRPr="00E54423">
              <w:rPr>
                <w:color w:val="000000"/>
                <w:sz w:val="20"/>
                <w:szCs w:val="20"/>
                <w:rPrChange w:id="4153" w:author="Du Van Toan" w:date="2015-03-02T14:25:00Z">
                  <w:rPr>
                    <w:rFonts w:ascii="Arial" w:hAnsi="Arial" w:cs="Arial"/>
                    <w:color w:val="000000"/>
                    <w:sz w:val="20"/>
                    <w:szCs w:val="20"/>
                  </w:rPr>
                </w:rPrChange>
              </w:rPr>
              <w:t>2.679.053.700</w:t>
            </w:r>
          </w:p>
        </w:tc>
        <w:tc>
          <w:tcPr>
            <w:tcW w:w="2059" w:type="dxa"/>
            <w:vAlign w:val="bottom"/>
            <w:tcPrChange w:id="4154" w:author="Tam T Le" w:date="2015-02-25T14:11:00Z">
              <w:tcPr>
                <w:tcW w:w="2074" w:type="dxa"/>
                <w:vAlign w:val="bottom"/>
              </w:tcPr>
            </w:tcPrChange>
          </w:tcPr>
          <w:p w:rsidR="00413513" w:rsidRPr="00735944" w:rsidRDefault="00E54423" w:rsidP="006177B2">
            <w:pPr>
              <w:pBdr>
                <w:bottom w:val="double" w:sz="4" w:space="1" w:color="auto"/>
              </w:pBdr>
              <w:spacing w:before="120"/>
              <w:ind w:left="113" w:right="-85"/>
              <w:jc w:val="right"/>
              <w:rPr>
                <w:bCs/>
                <w:color w:val="000000"/>
                <w:sz w:val="20"/>
                <w:szCs w:val="20"/>
                <w:rPrChange w:id="4155" w:author="Du Van Toan" w:date="2015-03-02T14:25:00Z">
                  <w:rPr>
                    <w:rFonts w:ascii="Arial" w:hAnsi="Arial" w:cs="Arial"/>
                    <w:bCs/>
                    <w:color w:val="000000"/>
                    <w:sz w:val="20"/>
                    <w:szCs w:val="20"/>
                  </w:rPr>
                </w:rPrChange>
              </w:rPr>
            </w:pPr>
            <w:r w:rsidRPr="00E54423">
              <w:rPr>
                <w:color w:val="000000"/>
                <w:sz w:val="20"/>
                <w:szCs w:val="20"/>
                <w:rPrChange w:id="4156" w:author="Du Van Toan" w:date="2015-03-02T14:25:00Z">
                  <w:rPr>
                    <w:rFonts w:ascii="Arial" w:hAnsi="Arial" w:cs="Arial"/>
                    <w:color w:val="000000"/>
                    <w:sz w:val="20"/>
                    <w:szCs w:val="20"/>
                  </w:rPr>
                </w:rPrChange>
              </w:rPr>
              <w:t>803.349.650</w:t>
            </w:r>
          </w:p>
        </w:tc>
        <w:tc>
          <w:tcPr>
            <w:tcW w:w="2058" w:type="dxa"/>
            <w:vAlign w:val="bottom"/>
            <w:tcPrChange w:id="4157" w:author="Tam T Le" w:date="2015-02-25T14:11:00Z">
              <w:tcPr>
                <w:tcW w:w="1956" w:type="dxa"/>
                <w:vAlign w:val="bottom"/>
              </w:tcPr>
            </w:tcPrChange>
          </w:tcPr>
          <w:p w:rsidR="00413513" w:rsidRPr="00735944" w:rsidRDefault="00E54423" w:rsidP="006177B2">
            <w:pPr>
              <w:pBdr>
                <w:bottom w:val="double" w:sz="4" w:space="1" w:color="auto"/>
              </w:pBdr>
              <w:spacing w:before="120"/>
              <w:ind w:left="113" w:right="-85"/>
              <w:jc w:val="right"/>
              <w:rPr>
                <w:bCs/>
                <w:color w:val="000000"/>
                <w:sz w:val="20"/>
                <w:szCs w:val="20"/>
                <w:rPrChange w:id="4158" w:author="Du Van Toan" w:date="2015-03-02T14:25:00Z">
                  <w:rPr>
                    <w:rFonts w:ascii="Arial" w:hAnsi="Arial" w:cs="Arial"/>
                    <w:bCs/>
                    <w:color w:val="000000"/>
                    <w:sz w:val="20"/>
                    <w:szCs w:val="20"/>
                  </w:rPr>
                </w:rPrChange>
              </w:rPr>
            </w:pPr>
            <w:r w:rsidRPr="00E54423">
              <w:rPr>
                <w:color w:val="000000"/>
                <w:sz w:val="20"/>
                <w:szCs w:val="20"/>
                <w:rPrChange w:id="4159" w:author="Du Van Toan" w:date="2015-03-02T14:25:00Z">
                  <w:rPr>
                    <w:rFonts w:ascii="Arial" w:hAnsi="Arial" w:cs="Arial"/>
                    <w:color w:val="000000"/>
                    <w:sz w:val="20"/>
                    <w:szCs w:val="20"/>
                  </w:rPr>
                </w:rPrChange>
              </w:rPr>
              <w:t>563.531.074</w:t>
            </w:r>
          </w:p>
        </w:tc>
        <w:tc>
          <w:tcPr>
            <w:tcW w:w="2059" w:type="dxa"/>
            <w:vAlign w:val="bottom"/>
            <w:tcPrChange w:id="4160" w:author="Tam T Le" w:date="2015-02-25T14:11:00Z">
              <w:tcPr>
                <w:tcW w:w="2194" w:type="dxa"/>
                <w:vAlign w:val="bottom"/>
              </w:tcPr>
            </w:tcPrChange>
          </w:tcPr>
          <w:p w:rsidR="00413513" w:rsidRPr="00735944" w:rsidRDefault="00E54423" w:rsidP="006177B2">
            <w:pPr>
              <w:pBdr>
                <w:bottom w:val="double" w:sz="4" w:space="1" w:color="auto"/>
              </w:pBdr>
              <w:spacing w:before="120"/>
              <w:ind w:left="113" w:right="-85"/>
              <w:jc w:val="right"/>
              <w:rPr>
                <w:bCs/>
                <w:sz w:val="20"/>
                <w:szCs w:val="20"/>
                <w:rPrChange w:id="4161" w:author="Du Van Toan" w:date="2015-03-02T14:25:00Z">
                  <w:rPr>
                    <w:rFonts w:ascii="Arial" w:hAnsi="Arial" w:cs="Arial"/>
                    <w:bCs/>
                    <w:sz w:val="20"/>
                    <w:szCs w:val="20"/>
                  </w:rPr>
                </w:rPrChange>
              </w:rPr>
            </w:pPr>
            <w:r w:rsidRPr="00E54423">
              <w:rPr>
                <w:sz w:val="20"/>
                <w:szCs w:val="20"/>
                <w:rPrChange w:id="4162" w:author="Du Van Toan" w:date="2015-03-02T14:25:00Z">
                  <w:rPr>
                    <w:rFonts w:ascii="Arial" w:hAnsi="Arial" w:cs="Arial"/>
                    <w:sz w:val="20"/>
                    <w:szCs w:val="20"/>
                  </w:rPr>
                </w:rPrChange>
              </w:rPr>
              <w:t>15.276.077.555</w:t>
            </w:r>
          </w:p>
        </w:tc>
      </w:tr>
      <w:tr w:rsidR="00486AD1" w:rsidRPr="00735944" w:rsidTr="00CE703B">
        <w:trPr>
          <w:trHeight w:val="80"/>
          <w:trPrChange w:id="4163" w:author="Tam T Le" w:date="2015-02-25T14:11:00Z">
            <w:trPr>
              <w:trHeight w:val="80"/>
            </w:trPr>
          </w:trPrChange>
        </w:trPr>
        <w:tc>
          <w:tcPr>
            <w:tcW w:w="2800" w:type="dxa"/>
            <w:vAlign w:val="bottom"/>
            <w:tcPrChange w:id="4164" w:author="Tam T Le" w:date="2015-02-25T14:11:00Z">
              <w:tcPr>
                <w:tcW w:w="2839" w:type="dxa"/>
                <w:vAlign w:val="bottom"/>
              </w:tcPr>
            </w:tcPrChange>
          </w:tcPr>
          <w:p w:rsidR="00E54423" w:rsidRPr="00E54423" w:rsidRDefault="00E54423" w:rsidP="00E54423">
            <w:pPr>
              <w:overflowPunct w:val="0"/>
              <w:autoSpaceDE w:val="0"/>
              <w:autoSpaceDN w:val="0"/>
              <w:adjustRightInd w:val="0"/>
              <w:ind w:left="-108"/>
              <w:textAlignment w:val="baseline"/>
              <w:rPr>
                <w:b/>
                <w:color w:val="000000"/>
                <w:sz w:val="20"/>
                <w:szCs w:val="20"/>
                <w:rPrChange w:id="4165" w:author="Du Van Toan" w:date="2015-03-02T14:25:00Z">
                  <w:rPr>
                    <w:rFonts w:ascii="Arial" w:hAnsi="Arial" w:cs="Arial"/>
                    <w:b/>
                    <w:color w:val="000000"/>
                    <w:sz w:val="20"/>
                    <w:szCs w:val="20"/>
                  </w:rPr>
                </w:rPrChange>
              </w:rPr>
              <w:pPrChange w:id="4166" w:author="Tam T Le" w:date="2015-02-25T14:11:00Z">
                <w:pPr>
                  <w:overflowPunct w:val="0"/>
                  <w:autoSpaceDE w:val="0"/>
                  <w:autoSpaceDN w:val="0"/>
                  <w:adjustRightInd w:val="0"/>
                  <w:ind w:left="-85"/>
                  <w:textAlignment w:val="baseline"/>
                </w:pPr>
              </w:pPrChange>
            </w:pPr>
          </w:p>
        </w:tc>
        <w:tc>
          <w:tcPr>
            <w:tcW w:w="2058" w:type="dxa"/>
            <w:vAlign w:val="bottom"/>
            <w:tcPrChange w:id="4167" w:author="Tam T Le" w:date="2015-02-25T14:11:00Z">
              <w:tcPr>
                <w:tcW w:w="2131" w:type="dxa"/>
                <w:vAlign w:val="bottom"/>
              </w:tcPr>
            </w:tcPrChange>
          </w:tcPr>
          <w:p w:rsidR="00486AD1" w:rsidRPr="00735944" w:rsidRDefault="00486AD1">
            <w:pPr>
              <w:overflowPunct w:val="0"/>
              <w:autoSpaceDE w:val="0"/>
              <w:autoSpaceDN w:val="0"/>
              <w:adjustRightInd w:val="0"/>
              <w:ind w:left="113" w:right="-85"/>
              <w:jc w:val="right"/>
              <w:textAlignment w:val="baseline"/>
              <w:rPr>
                <w:b/>
                <w:color w:val="000000"/>
                <w:sz w:val="20"/>
                <w:szCs w:val="20"/>
                <w:rPrChange w:id="4168" w:author="Du Van Toan" w:date="2015-03-02T14:25:00Z">
                  <w:rPr>
                    <w:rFonts w:ascii="Arial" w:hAnsi="Arial" w:cs="Arial"/>
                    <w:b/>
                    <w:color w:val="000000"/>
                    <w:sz w:val="20"/>
                    <w:szCs w:val="20"/>
                  </w:rPr>
                </w:rPrChange>
              </w:rPr>
            </w:pPr>
          </w:p>
        </w:tc>
        <w:tc>
          <w:tcPr>
            <w:tcW w:w="2058" w:type="dxa"/>
            <w:tcPrChange w:id="4169" w:author="Tam T Le" w:date="2015-02-25T14:11:00Z">
              <w:tcPr>
                <w:tcW w:w="2074" w:type="dxa"/>
              </w:tcPr>
            </w:tcPrChange>
          </w:tcPr>
          <w:p w:rsidR="00486AD1" w:rsidRPr="00735944" w:rsidRDefault="00486AD1">
            <w:pPr>
              <w:overflowPunct w:val="0"/>
              <w:autoSpaceDE w:val="0"/>
              <w:autoSpaceDN w:val="0"/>
              <w:adjustRightInd w:val="0"/>
              <w:ind w:left="113" w:right="-85"/>
              <w:jc w:val="right"/>
              <w:textAlignment w:val="baseline"/>
              <w:rPr>
                <w:b/>
                <w:color w:val="000000"/>
                <w:sz w:val="20"/>
                <w:szCs w:val="20"/>
                <w:rPrChange w:id="4170" w:author="Du Van Toan" w:date="2015-03-02T14:25:00Z">
                  <w:rPr>
                    <w:rFonts w:ascii="Arial" w:hAnsi="Arial" w:cs="Arial"/>
                    <w:b/>
                    <w:color w:val="000000"/>
                    <w:sz w:val="20"/>
                    <w:szCs w:val="20"/>
                  </w:rPr>
                </w:rPrChange>
              </w:rPr>
            </w:pPr>
          </w:p>
        </w:tc>
        <w:tc>
          <w:tcPr>
            <w:tcW w:w="2059" w:type="dxa"/>
            <w:vAlign w:val="bottom"/>
            <w:tcPrChange w:id="4171" w:author="Tam T Le" w:date="2015-02-25T14:11:00Z">
              <w:tcPr>
                <w:tcW w:w="2074" w:type="dxa"/>
                <w:vAlign w:val="bottom"/>
              </w:tcPr>
            </w:tcPrChange>
          </w:tcPr>
          <w:p w:rsidR="00486AD1" w:rsidRPr="00735944" w:rsidRDefault="00486AD1">
            <w:pPr>
              <w:overflowPunct w:val="0"/>
              <w:autoSpaceDE w:val="0"/>
              <w:autoSpaceDN w:val="0"/>
              <w:adjustRightInd w:val="0"/>
              <w:ind w:left="113" w:right="-85"/>
              <w:jc w:val="right"/>
              <w:textAlignment w:val="baseline"/>
              <w:rPr>
                <w:b/>
                <w:color w:val="000000"/>
                <w:sz w:val="20"/>
                <w:szCs w:val="20"/>
                <w:rPrChange w:id="4172" w:author="Du Van Toan" w:date="2015-03-02T14:25:00Z">
                  <w:rPr>
                    <w:rFonts w:ascii="Arial" w:hAnsi="Arial" w:cs="Arial"/>
                    <w:b/>
                    <w:color w:val="000000"/>
                    <w:sz w:val="20"/>
                    <w:szCs w:val="20"/>
                  </w:rPr>
                </w:rPrChange>
              </w:rPr>
            </w:pPr>
          </w:p>
        </w:tc>
        <w:tc>
          <w:tcPr>
            <w:tcW w:w="2058" w:type="dxa"/>
            <w:vAlign w:val="bottom"/>
            <w:tcPrChange w:id="4173" w:author="Tam T Le" w:date="2015-02-25T14:11:00Z">
              <w:tcPr>
                <w:tcW w:w="1956" w:type="dxa"/>
                <w:vAlign w:val="bottom"/>
              </w:tcPr>
            </w:tcPrChange>
          </w:tcPr>
          <w:p w:rsidR="00486AD1" w:rsidRPr="00735944" w:rsidRDefault="00486AD1">
            <w:pPr>
              <w:overflowPunct w:val="0"/>
              <w:autoSpaceDE w:val="0"/>
              <w:autoSpaceDN w:val="0"/>
              <w:adjustRightInd w:val="0"/>
              <w:ind w:left="113" w:right="-85"/>
              <w:jc w:val="right"/>
              <w:textAlignment w:val="baseline"/>
              <w:rPr>
                <w:b/>
                <w:color w:val="000000"/>
                <w:sz w:val="20"/>
                <w:szCs w:val="20"/>
                <w:rPrChange w:id="4174" w:author="Du Van Toan" w:date="2015-03-02T14:25:00Z">
                  <w:rPr>
                    <w:rFonts w:ascii="Arial" w:hAnsi="Arial" w:cs="Arial"/>
                    <w:b/>
                    <w:color w:val="000000"/>
                    <w:sz w:val="20"/>
                    <w:szCs w:val="20"/>
                  </w:rPr>
                </w:rPrChange>
              </w:rPr>
            </w:pPr>
          </w:p>
        </w:tc>
        <w:tc>
          <w:tcPr>
            <w:tcW w:w="2059" w:type="dxa"/>
            <w:vAlign w:val="bottom"/>
            <w:tcPrChange w:id="4175" w:author="Tam T Le" w:date="2015-02-25T14:11:00Z">
              <w:tcPr>
                <w:tcW w:w="2194" w:type="dxa"/>
                <w:vAlign w:val="bottom"/>
              </w:tcPr>
            </w:tcPrChange>
          </w:tcPr>
          <w:p w:rsidR="00486AD1" w:rsidRPr="00735944" w:rsidRDefault="00486AD1">
            <w:pPr>
              <w:overflowPunct w:val="0"/>
              <w:autoSpaceDE w:val="0"/>
              <w:autoSpaceDN w:val="0"/>
              <w:adjustRightInd w:val="0"/>
              <w:ind w:left="113" w:right="-85"/>
              <w:jc w:val="right"/>
              <w:textAlignment w:val="baseline"/>
              <w:rPr>
                <w:b/>
                <w:color w:val="000000"/>
                <w:sz w:val="20"/>
                <w:szCs w:val="20"/>
                <w:rPrChange w:id="4176" w:author="Du Van Toan" w:date="2015-03-02T14:25:00Z">
                  <w:rPr>
                    <w:rFonts w:ascii="Arial" w:hAnsi="Arial" w:cs="Arial"/>
                    <w:b/>
                    <w:color w:val="000000"/>
                    <w:sz w:val="20"/>
                    <w:szCs w:val="20"/>
                  </w:rPr>
                </w:rPrChange>
              </w:rPr>
            </w:pPr>
          </w:p>
        </w:tc>
      </w:tr>
      <w:tr w:rsidR="00BE017C" w:rsidRPr="00735944" w:rsidTr="00CE703B">
        <w:trPr>
          <w:trHeight w:val="80"/>
          <w:trPrChange w:id="4177" w:author="Tam T Le" w:date="2015-02-25T14:11:00Z">
            <w:trPr>
              <w:trHeight w:val="80"/>
            </w:trPr>
          </w:trPrChange>
        </w:trPr>
        <w:tc>
          <w:tcPr>
            <w:tcW w:w="2800" w:type="dxa"/>
            <w:vAlign w:val="bottom"/>
            <w:tcPrChange w:id="4178" w:author="Tam T Le" w:date="2015-02-25T14:11:00Z">
              <w:tcPr>
                <w:tcW w:w="2839" w:type="dxa"/>
                <w:vAlign w:val="bottom"/>
              </w:tcPr>
            </w:tcPrChange>
          </w:tcPr>
          <w:p w:rsidR="00E54423" w:rsidRPr="00E54423" w:rsidRDefault="00E54423" w:rsidP="00E54423">
            <w:pPr>
              <w:overflowPunct w:val="0"/>
              <w:autoSpaceDE w:val="0"/>
              <w:autoSpaceDN w:val="0"/>
              <w:adjustRightInd w:val="0"/>
              <w:ind w:left="-108"/>
              <w:textAlignment w:val="baseline"/>
              <w:rPr>
                <w:color w:val="000000"/>
                <w:sz w:val="20"/>
                <w:szCs w:val="20"/>
                <w:lang w:val="de-DE"/>
                <w:rPrChange w:id="4179" w:author="Du Van Toan" w:date="2015-03-02T14:25:00Z">
                  <w:rPr>
                    <w:rFonts w:ascii="Arial" w:hAnsi="Arial" w:cs="Arial"/>
                    <w:color w:val="000000"/>
                    <w:sz w:val="20"/>
                    <w:szCs w:val="20"/>
                    <w:lang w:val="de-DE"/>
                  </w:rPr>
                </w:rPrChange>
              </w:rPr>
              <w:pPrChange w:id="4180" w:author="Tam T Le" w:date="2015-02-25T14:11:00Z">
                <w:pPr>
                  <w:overflowPunct w:val="0"/>
                  <w:autoSpaceDE w:val="0"/>
                  <w:autoSpaceDN w:val="0"/>
                  <w:adjustRightInd w:val="0"/>
                  <w:ind w:left="-85"/>
                  <w:textAlignment w:val="baseline"/>
                </w:pPr>
              </w:pPrChange>
            </w:pPr>
            <w:r w:rsidRPr="00E54423">
              <w:rPr>
                <w:b/>
                <w:color w:val="000000"/>
                <w:sz w:val="20"/>
                <w:szCs w:val="20"/>
                <w:rPrChange w:id="4181" w:author="Du Van Toan" w:date="2015-03-02T14:25:00Z">
                  <w:rPr>
                    <w:rFonts w:ascii="Arial" w:hAnsi="Arial" w:cs="Arial"/>
                    <w:b/>
                    <w:color w:val="000000"/>
                    <w:sz w:val="20"/>
                    <w:szCs w:val="20"/>
                  </w:rPr>
                </w:rPrChange>
              </w:rPr>
              <w:t>Giá trị khấu hao:</w:t>
            </w:r>
          </w:p>
        </w:tc>
        <w:tc>
          <w:tcPr>
            <w:tcW w:w="2058" w:type="dxa"/>
            <w:vAlign w:val="bottom"/>
            <w:tcPrChange w:id="4182" w:author="Tam T Le" w:date="2015-02-25T14:11:00Z">
              <w:tcPr>
                <w:tcW w:w="2131" w:type="dxa"/>
                <w:vAlign w:val="bottom"/>
              </w:tcPr>
            </w:tcPrChange>
          </w:tcPr>
          <w:p w:rsidR="00BE017C" w:rsidRPr="00735944" w:rsidRDefault="00BE017C">
            <w:pPr>
              <w:ind w:left="113" w:right="-85"/>
              <w:jc w:val="right"/>
              <w:rPr>
                <w:sz w:val="20"/>
                <w:szCs w:val="20"/>
                <w:rPrChange w:id="4183" w:author="Du Van Toan" w:date="2015-03-02T14:25:00Z">
                  <w:rPr>
                    <w:rFonts w:ascii="Arial" w:hAnsi="Arial" w:cs="Arial"/>
                    <w:sz w:val="20"/>
                    <w:szCs w:val="20"/>
                  </w:rPr>
                </w:rPrChange>
              </w:rPr>
            </w:pPr>
          </w:p>
        </w:tc>
        <w:tc>
          <w:tcPr>
            <w:tcW w:w="2058" w:type="dxa"/>
            <w:vAlign w:val="bottom"/>
            <w:tcPrChange w:id="4184" w:author="Tam T Le" w:date="2015-02-25T14:11:00Z">
              <w:tcPr>
                <w:tcW w:w="2074" w:type="dxa"/>
                <w:vAlign w:val="bottom"/>
              </w:tcPr>
            </w:tcPrChange>
          </w:tcPr>
          <w:p w:rsidR="00BE017C" w:rsidRPr="00735944" w:rsidRDefault="00BE017C">
            <w:pPr>
              <w:ind w:left="113" w:right="-85"/>
              <w:jc w:val="right"/>
              <w:rPr>
                <w:sz w:val="20"/>
                <w:szCs w:val="20"/>
                <w:rPrChange w:id="4185" w:author="Du Van Toan" w:date="2015-03-02T14:25:00Z">
                  <w:rPr>
                    <w:rFonts w:ascii="Arial" w:hAnsi="Arial" w:cs="Arial"/>
                    <w:sz w:val="20"/>
                    <w:szCs w:val="20"/>
                  </w:rPr>
                </w:rPrChange>
              </w:rPr>
            </w:pPr>
          </w:p>
        </w:tc>
        <w:tc>
          <w:tcPr>
            <w:tcW w:w="2059" w:type="dxa"/>
            <w:vAlign w:val="bottom"/>
            <w:tcPrChange w:id="4186" w:author="Tam T Le" w:date="2015-02-25T14:11:00Z">
              <w:tcPr>
                <w:tcW w:w="2074" w:type="dxa"/>
                <w:vAlign w:val="bottom"/>
              </w:tcPr>
            </w:tcPrChange>
          </w:tcPr>
          <w:p w:rsidR="00BE017C" w:rsidRPr="00735944" w:rsidRDefault="00BE017C">
            <w:pPr>
              <w:ind w:left="113" w:right="-85"/>
              <w:jc w:val="right"/>
              <w:rPr>
                <w:sz w:val="20"/>
                <w:szCs w:val="20"/>
                <w:rPrChange w:id="4187" w:author="Du Van Toan" w:date="2015-03-02T14:25:00Z">
                  <w:rPr>
                    <w:rFonts w:ascii="Arial" w:hAnsi="Arial" w:cs="Arial"/>
                    <w:sz w:val="20"/>
                    <w:szCs w:val="20"/>
                  </w:rPr>
                </w:rPrChange>
              </w:rPr>
            </w:pPr>
          </w:p>
        </w:tc>
        <w:tc>
          <w:tcPr>
            <w:tcW w:w="2058" w:type="dxa"/>
            <w:vAlign w:val="bottom"/>
            <w:tcPrChange w:id="4188" w:author="Tam T Le" w:date="2015-02-25T14:11:00Z">
              <w:tcPr>
                <w:tcW w:w="1956" w:type="dxa"/>
                <w:vAlign w:val="bottom"/>
              </w:tcPr>
            </w:tcPrChange>
          </w:tcPr>
          <w:p w:rsidR="00BE017C" w:rsidRPr="00735944" w:rsidRDefault="00BE017C">
            <w:pPr>
              <w:ind w:left="113" w:right="-85"/>
              <w:jc w:val="right"/>
              <w:rPr>
                <w:sz w:val="20"/>
                <w:szCs w:val="20"/>
                <w:rPrChange w:id="4189" w:author="Du Van Toan" w:date="2015-03-02T14:25:00Z">
                  <w:rPr>
                    <w:rFonts w:ascii="Arial" w:hAnsi="Arial" w:cs="Arial"/>
                    <w:sz w:val="20"/>
                    <w:szCs w:val="20"/>
                  </w:rPr>
                </w:rPrChange>
              </w:rPr>
            </w:pPr>
          </w:p>
        </w:tc>
        <w:tc>
          <w:tcPr>
            <w:tcW w:w="2059" w:type="dxa"/>
            <w:vAlign w:val="bottom"/>
            <w:tcPrChange w:id="4190" w:author="Tam T Le" w:date="2015-02-25T14:11:00Z">
              <w:tcPr>
                <w:tcW w:w="2194" w:type="dxa"/>
                <w:vAlign w:val="bottom"/>
              </w:tcPr>
            </w:tcPrChange>
          </w:tcPr>
          <w:p w:rsidR="00BE017C" w:rsidRPr="00735944" w:rsidRDefault="00BE017C">
            <w:pPr>
              <w:ind w:left="113" w:right="-85"/>
              <w:jc w:val="right"/>
              <w:rPr>
                <w:sz w:val="20"/>
                <w:szCs w:val="20"/>
                <w:rPrChange w:id="4191" w:author="Du Van Toan" w:date="2015-03-02T14:25:00Z">
                  <w:rPr>
                    <w:rFonts w:ascii="Arial" w:hAnsi="Arial" w:cs="Arial"/>
                    <w:sz w:val="20"/>
                    <w:szCs w:val="20"/>
                  </w:rPr>
                </w:rPrChange>
              </w:rPr>
            </w:pPr>
          </w:p>
        </w:tc>
      </w:tr>
      <w:tr w:rsidR="00413513" w:rsidRPr="00735944" w:rsidTr="00CE703B">
        <w:tc>
          <w:tcPr>
            <w:tcW w:w="2800" w:type="dxa"/>
            <w:vAlign w:val="bottom"/>
            <w:tcPrChange w:id="4192" w:author="Tam T Le" w:date="2015-02-25T14:11:00Z">
              <w:tcPr>
                <w:tcW w:w="2839" w:type="dxa"/>
                <w:vAlign w:val="bottom"/>
              </w:tcPr>
            </w:tcPrChange>
          </w:tcPr>
          <w:p w:rsidR="00E54423" w:rsidRPr="00E54423" w:rsidRDefault="00E54423" w:rsidP="00E54423">
            <w:pPr>
              <w:overflowPunct w:val="0"/>
              <w:autoSpaceDE w:val="0"/>
              <w:autoSpaceDN w:val="0"/>
              <w:adjustRightInd w:val="0"/>
              <w:ind w:left="-108"/>
              <w:textAlignment w:val="baseline"/>
              <w:rPr>
                <w:color w:val="000000"/>
                <w:sz w:val="20"/>
                <w:szCs w:val="20"/>
                <w:rPrChange w:id="4193" w:author="Du Van Toan" w:date="2015-03-02T14:25:00Z">
                  <w:rPr>
                    <w:rFonts w:ascii="Arial" w:hAnsi="Arial" w:cs="Arial"/>
                    <w:color w:val="000000"/>
                    <w:sz w:val="20"/>
                    <w:szCs w:val="20"/>
                  </w:rPr>
                </w:rPrChange>
              </w:rPr>
              <w:pPrChange w:id="4194" w:author="Tam T Le" w:date="2015-02-25T14:11:00Z">
                <w:pPr>
                  <w:overflowPunct w:val="0"/>
                  <w:autoSpaceDE w:val="0"/>
                  <w:autoSpaceDN w:val="0"/>
                  <w:adjustRightInd w:val="0"/>
                  <w:ind w:left="-85"/>
                  <w:textAlignment w:val="baseline"/>
                </w:pPr>
              </w:pPrChange>
            </w:pPr>
            <w:r w:rsidRPr="00E54423">
              <w:rPr>
                <w:color w:val="000000"/>
                <w:sz w:val="20"/>
                <w:szCs w:val="20"/>
                <w:lang w:val="de-DE"/>
                <w:rPrChange w:id="4195" w:author="Du Van Toan" w:date="2015-03-02T14:25:00Z">
                  <w:rPr>
                    <w:rFonts w:ascii="Arial" w:hAnsi="Arial" w:cs="Arial"/>
                    <w:color w:val="000000"/>
                    <w:sz w:val="20"/>
                    <w:szCs w:val="20"/>
                    <w:lang w:val="de-DE"/>
                  </w:rPr>
                </w:rPrChange>
              </w:rPr>
              <w:t>Số dư tại 31/12/2013</w:t>
            </w:r>
          </w:p>
        </w:tc>
        <w:tc>
          <w:tcPr>
            <w:tcW w:w="2058" w:type="dxa"/>
            <w:vAlign w:val="bottom"/>
            <w:tcPrChange w:id="4196" w:author="Tam T Le" w:date="2015-02-25T14:11:00Z">
              <w:tcPr>
                <w:tcW w:w="2131" w:type="dxa"/>
                <w:vAlign w:val="bottom"/>
              </w:tcPr>
            </w:tcPrChange>
          </w:tcPr>
          <w:p w:rsidR="00413513" w:rsidRPr="00735944" w:rsidRDefault="00E54423">
            <w:pPr>
              <w:ind w:left="113" w:right="-85"/>
              <w:jc w:val="right"/>
              <w:rPr>
                <w:color w:val="000000"/>
                <w:sz w:val="20"/>
                <w:szCs w:val="20"/>
                <w:rPrChange w:id="4197" w:author="Du Van Toan" w:date="2015-03-02T14:25:00Z">
                  <w:rPr>
                    <w:rFonts w:ascii="Arial" w:hAnsi="Arial" w:cs="Arial"/>
                    <w:color w:val="000000"/>
                    <w:sz w:val="20"/>
                    <w:szCs w:val="20"/>
                  </w:rPr>
                </w:rPrChange>
              </w:rPr>
            </w:pPr>
            <w:r w:rsidRPr="00E54423">
              <w:rPr>
                <w:color w:val="000000"/>
                <w:sz w:val="20"/>
                <w:szCs w:val="20"/>
                <w:rPrChange w:id="4198" w:author="Du Van Toan" w:date="2015-03-02T14:25:00Z">
                  <w:rPr>
                    <w:rFonts w:ascii="Arial" w:hAnsi="Arial" w:cs="Arial"/>
                    <w:color w:val="000000"/>
                    <w:sz w:val="20"/>
                    <w:szCs w:val="20"/>
                  </w:rPr>
                </w:rPrChange>
              </w:rPr>
              <w:t>7.628.482.320</w:t>
            </w:r>
          </w:p>
        </w:tc>
        <w:tc>
          <w:tcPr>
            <w:tcW w:w="2058" w:type="dxa"/>
            <w:vAlign w:val="bottom"/>
            <w:tcPrChange w:id="4199" w:author="Tam T Le" w:date="2015-02-25T14:11:00Z">
              <w:tcPr>
                <w:tcW w:w="2074" w:type="dxa"/>
                <w:vAlign w:val="bottom"/>
              </w:tcPr>
            </w:tcPrChange>
          </w:tcPr>
          <w:p w:rsidR="00413513" w:rsidRPr="00735944" w:rsidRDefault="00E54423">
            <w:pPr>
              <w:ind w:left="113" w:right="-85"/>
              <w:jc w:val="right"/>
              <w:rPr>
                <w:sz w:val="20"/>
                <w:szCs w:val="20"/>
                <w:rPrChange w:id="4200" w:author="Du Van Toan" w:date="2015-03-02T14:25:00Z">
                  <w:rPr>
                    <w:rFonts w:ascii="Arial" w:hAnsi="Arial" w:cs="Arial"/>
                    <w:sz w:val="20"/>
                    <w:szCs w:val="20"/>
                  </w:rPr>
                </w:rPrChange>
              </w:rPr>
            </w:pPr>
            <w:r w:rsidRPr="00E54423">
              <w:rPr>
                <w:color w:val="000000"/>
                <w:sz w:val="20"/>
                <w:szCs w:val="20"/>
                <w:rPrChange w:id="4201" w:author="Du Van Toan" w:date="2015-03-02T14:25:00Z">
                  <w:rPr>
                    <w:rFonts w:ascii="Arial" w:hAnsi="Arial" w:cs="Arial"/>
                    <w:color w:val="000000"/>
                    <w:sz w:val="20"/>
                    <w:szCs w:val="20"/>
                  </w:rPr>
                </w:rPrChange>
              </w:rPr>
              <w:t>-</w:t>
            </w:r>
          </w:p>
        </w:tc>
        <w:tc>
          <w:tcPr>
            <w:tcW w:w="2059" w:type="dxa"/>
            <w:vAlign w:val="bottom"/>
            <w:tcPrChange w:id="4202" w:author="Tam T Le" w:date="2015-02-25T14:11:00Z">
              <w:tcPr>
                <w:tcW w:w="2074" w:type="dxa"/>
                <w:vAlign w:val="bottom"/>
              </w:tcPr>
            </w:tcPrChange>
          </w:tcPr>
          <w:p w:rsidR="00413513" w:rsidRPr="00735944" w:rsidRDefault="00E54423">
            <w:pPr>
              <w:ind w:left="113" w:right="-85"/>
              <w:jc w:val="right"/>
              <w:rPr>
                <w:color w:val="000000"/>
                <w:sz w:val="20"/>
                <w:szCs w:val="20"/>
                <w:rPrChange w:id="4203" w:author="Du Van Toan" w:date="2015-03-02T14:25:00Z">
                  <w:rPr>
                    <w:rFonts w:ascii="Arial" w:hAnsi="Arial" w:cs="Arial"/>
                    <w:color w:val="000000"/>
                    <w:sz w:val="20"/>
                    <w:szCs w:val="20"/>
                  </w:rPr>
                </w:rPrChange>
              </w:rPr>
            </w:pPr>
            <w:r w:rsidRPr="00E54423">
              <w:rPr>
                <w:color w:val="000000"/>
                <w:sz w:val="20"/>
                <w:szCs w:val="20"/>
                <w:rPrChange w:id="4204" w:author="Du Van Toan" w:date="2015-03-02T14:25:00Z">
                  <w:rPr>
                    <w:rFonts w:ascii="Arial" w:hAnsi="Arial" w:cs="Arial"/>
                    <w:color w:val="000000"/>
                    <w:sz w:val="20"/>
                    <w:szCs w:val="20"/>
                  </w:rPr>
                </w:rPrChange>
              </w:rPr>
              <w:t>871.809.706</w:t>
            </w:r>
          </w:p>
        </w:tc>
        <w:tc>
          <w:tcPr>
            <w:tcW w:w="2058" w:type="dxa"/>
            <w:vAlign w:val="bottom"/>
            <w:tcPrChange w:id="4205" w:author="Tam T Le" w:date="2015-02-25T14:11:00Z">
              <w:tcPr>
                <w:tcW w:w="1956" w:type="dxa"/>
                <w:vAlign w:val="bottom"/>
              </w:tcPr>
            </w:tcPrChange>
          </w:tcPr>
          <w:p w:rsidR="00413513" w:rsidRPr="00735944" w:rsidRDefault="00E54423">
            <w:pPr>
              <w:ind w:left="113" w:right="-85"/>
              <w:jc w:val="right"/>
              <w:rPr>
                <w:sz w:val="20"/>
                <w:szCs w:val="20"/>
                <w:rPrChange w:id="4206" w:author="Du Van Toan" w:date="2015-03-02T14:25:00Z">
                  <w:rPr>
                    <w:rFonts w:ascii="Arial" w:hAnsi="Arial" w:cs="Arial"/>
                    <w:sz w:val="20"/>
                    <w:szCs w:val="20"/>
                  </w:rPr>
                </w:rPrChange>
              </w:rPr>
            </w:pPr>
            <w:r w:rsidRPr="00E54423">
              <w:rPr>
                <w:sz w:val="20"/>
                <w:szCs w:val="20"/>
                <w:rPrChange w:id="4207" w:author="Du Van Toan" w:date="2015-03-02T14:25:00Z">
                  <w:rPr>
                    <w:rFonts w:ascii="Arial" w:hAnsi="Arial" w:cs="Arial"/>
                    <w:sz w:val="20"/>
                    <w:szCs w:val="20"/>
                  </w:rPr>
                </w:rPrChange>
              </w:rPr>
              <w:t>563.531.074</w:t>
            </w:r>
          </w:p>
        </w:tc>
        <w:tc>
          <w:tcPr>
            <w:tcW w:w="2059" w:type="dxa"/>
            <w:vAlign w:val="bottom"/>
            <w:tcPrChange w:id="4208" w:author="Tam T Le" w:date="2015-02-25T14:11:00Z">
              <w:tcPr>
                <w:tcW w:w="2194" w:type="dxa"/>
                <w:vAlign w:val="bottom"/>
              </w:tcPr>
            </w:tcPrChange>
          </w:tcPr>
          <w:p w:rsidR="00413513" w:rsidRPr="00735944" w:rsidRDefault="00E54423">
            <w:pPr>
              <w:ind w:left="113" w:right="-85"/>
              <w:jc w:val="right"/>
              <w:rPr>
                <w:bCs/>
                <w:sz w:val="20"/>
                <w:szCs w:val="20"/>
                <w:rPrChange w:id="4209" w:author="Du Van Toan" w:date="2015-03-02T14:25:00Z">
                  <w:rPr>
                    <w:rFonts w:ascii="Arial" w:hAnsi="Arial" w:cs="Arial"/>
                    <w:bCs/>
                    <w:sz w:val="20"/>
                    <w:szCs w:val="20"/>
                  </w:rPr>
                </w:rPrChange>
              </w:rPr>
            </w:pPr>
            <w:r w:rsidRPr="00E54423">
              <w:rPr>
                <w:sz w:val="20"/>
                <w:szCs w:val="20"/>
                <w:rPrChange w:id="4210" w:author="Du Van Toan" w:date="2015-03-02T14:25:00Z">
                  <w:rPr>
                    <w:rFonts w:ascii="Arial" w:hAnsi="Arial" w:cs="Arial"/>
                    <w:sz w:val="20"/>
                    <w:szCs w:val="20"/>
                  </w:rPr>
                </w:rPrChange>
              </w:rPr>
              <w:t>9.063.823.100</w:t>
            </w:r>
          </w:p>
        </w:tc>
      </w:tr>
      <w:tr w:rsidR="00413513" w:rsidRPr="00735944" w:rsidTr="00CE703B">
        <w:trPr>
          <w:trHeight w:val="84"/>
          <w:trPrChange w:id="4211" w:author="Tam T Le" w:date="2015-02-25T14:11:00Z">
            <w:trPr>
              <w:trHeight w:val="84"/>
            </w:trPr>
          </w:trPrChange>
        </w:trPr>
        <w:tc>
          <w:tcPr>
            <w:tcW w:w="2800" w:type="dxa"/>
            <w:vAlign w:val="bottom"/>
            <w:tcPrChange w:id="4212" w:author="Tam T Le" w:date="2015-02-25T14:11:00Z">
              <w:tcPr>
                <w:tcW w:w="2839" w:type="dxa"/>
                <w:vAlign w:val="bottom"/>
              </w:tcPr>
            </w:tcPrChange>
          </w:tcPr>
          <w:p w:rsidR="00E54423" w:rsidRPr="00E54423" w:rsidRDefault="00E54423" w:rsidP="00E54423">
            <w:pPr>
              <w:overflowPunct w:val="0"/>
              <w:autoSpaceDE w:val="0"/>
              <w:autoSpaceDN w:val="0"/>
              <w:adjustRightInd w:val="0"/>
              <w:ind w:left="-108"/>
              <w:textAlignment w:val="baseline"/>
              <w:rPr>
                <w:color w:val="000000"/>
                <w:sz w:val="20"/>
                <w:szCs w:val="20"/>
                <w:rPrChange w:id="4213" w:author="Du Van Toan" w:date="2015-03-02T14:25:00Z">
                  <w:rPr>
                    <w:rFonts w:ascii="Arial" w:hAnsi="Arial" w:cs="Arial"/>
                    <w:color w:val="000000"/>
                    <w:sz w:val="20"/>
                    <w:szCs w:val="20"/>
                  </w:rPr>
                </w:rPrChange>
              </w:rPr>
              <w:pPrChange w:id="4214" w:author="Tam T Le" w:date="2015-02-25T14:11:00Z">
                <w:pPr>
                  <w:overflowPunct w:val="0"/>
                  <w:autoSpaceDE w:val="0"/>
                  <w:autoSpaceDN w:val="0"/>
                  <w:adjustRightInd w:val="0"/>
                  <w:ind w:left="-85"/>
                  <w:textAlignment w:val="baseline"/>
                </w:pPr>
              </w:pPrChange>
            </w:pPr>
            <w:r w:rsidRPr="00E54423">
              <w:rPr>
                <w:color w:val="000000"/>
                <w:sz w:val="20"/>
                <w:szCs w:val="20"/>
                <w:rPrChange w:id="4215" w:author="Du Van Toan" w:date="2015-03-02T14:25:00Z">
                  <w:rPr>
                    <w:rFonts w:ascii="Arial" w:hAnsi="Arial" w:cs="Arial"/>
                    <w:color w:val="000000"/>
                    <w:sz w:val="20"/>
                    <w:szCs w:val="20"/>
                  </w:rPr>
                </w:rPrChange>
              </w:rPr>
              <w:t>Khấu hao trong năm</w:t>
            </w:r>
          </w:p>
        </w:tc>
        <w:tc>
          <w:tcPr>
            <w:tcW w:w="2058" w:type="dxa"/>
            <w:vAlign w:val="bottom"/>
            <w:tcPrChange w:id="4216" w:author="Tam T Le" w:date="2015-02-25T14:11:00Z">
              <w:tcPr>
                <w:tcW w:w="2131" w:type="dxa"/>
                <w:vAlign w:val="bottom"/>
              </w:tcPr>
            </w:tcPrChange>
          </w:tcPr>
          <w:p w:rsidR="00413513" w:rsidRPr="00735944" w:rsidRDefault="00E54423">
            <w:pPr>
              <w:ind w:left="113" w:right="-85"/>
              <w:jc w:val="right"/>
              <w:rPr>
                <w:color w:val="000000"/>
                <w:sz w:val="20"/>
                <w:szCs w:val="20"/>
                <w:rPrChange w:id="4217" w:author="Du Van Toan" w:date="2015-03-02T14:25:00Z">
                  <w:rPr>
                    <w:rFonts w:ascii="Arial" w:hAnsi="Arial" w:cs="Arial"/>
                    <w:color w:val="000000"/>
                    <w:sz w:val="20"/>
                    <w:szCs w:val="20"/>
                  </w:rPr>
                </w:rPrChange>
              </w:rPr>
            </w:pPr>
            <w:r w:rsidRPr="00E54423">
              <w:rPr>
                <w:color w:val="000000"/>
                <w:sz w:val="20"/>
                <w:szCs w:val="20"/>
                <w:rPrChange w:id="4218" w:author="Du Van Toan" w:date="2015-03-02T14:25:00Z">
                  <w:rPr>
                    <w:rFonts w:ascii="Arial" w:hAnsi="Arial" w:cs="Arial"/>
                    <w:color w:val="000000"/>
                    <w:sz w:val="20"/>
                    <w:szCs w:val="20"/>
                  </w:rPr>
                </w:rPrChange>
              </w:rPr>
              <w:t>1.984.023.005</w:t>
            </w:r>
          </w:p>
        </w:tc>
        <w:tc>
          <w:tcPr>
            <w:tcW w:w="2058" w:type="dxa"/>
            <w:vAlign w:val="bottom"/>
            <w:tcPrChange w:id="4219" w:author="Tam T Le" w:date="2015-02-25T14:11:00Z">
              <w:tcPr>
                <w:tcW w:w="2074" w:type="dxa"/>
                <w:vAlign w:val="bottom"/>
              </w:tcPr>
            </w:tcPrChange>
          </w:tcPr>
          <w:p w:rsidR="00413513" w:rsidRPr="00735944" w:rsidRDefault="00E54423">
            <w:pPr>
              <w:ind w:left="113" w:right="-85"/>
              <w:jc w:val="right"/>
              <w:rPr>
                <w:color w:val="000000"/>
                <w:sz w:val="20"/>
                <w:szCs w:val="20"/>
                <w:rPrChange w:id="4220" w:author="Du Van Toan" w:date="2015-03-02T14:25:00Z">
                  <w:rPr>
                    <w:rFonts w:ascii="Arial" w:hAnsi="Arial" w:cs="Arial"/>
                    <w:color w:val="000000"/>
                    <w:sz w:val="20"/>
                    <w:szCs w:val="20"/>
                  </w:rPr>
                </w:rPrChange>
              </w:rPr>
            </w:pPr>
            <w:r w:rsidRPr="00E54423">
              <w:rPr>
                <w:color w:val="000000"/>
                <w:sz w:val="20"/>
                <w:szCs w:val="20"/>
                <w:rPrChange w:id="4221" w:author="Du Van Toan" w:date="2015-03-02T14:25:00Z">
                  <w:rPr>
                    <w:rFonts w:ascii="Arial" w:hAnsi="Arial" w:cs="Arial"/>
                    <w:color w:val="000000"/>
                    <w:sz w:val="20"/>
                    <w:szCs w:val="20"/>
                  </w:rPr>
                </w:rPrChange>
              </w:rPr>
              <w:t>184.281.913</w:t>
            </w:r>
          </w:p>
        </w:tc>
        <w:tc>
          <w:tcPr>
            <w:tcW w:w="2059" w:type="dxa"/>
            <w:vAlign w:val="bottom"/>
            <w:tcPrChange w:id="4222" w:author="Tam T Le" w:date="2015-02-25T14:11:00Z">
              <w:tcPr>
                <w:tcW w:w="2074" w:type="dxa"/>
                <w:vAlign w:val="bottom"/>
              </w:tcPr>
            </w:tcPrChange>
          </w:tcPr>
          <w:p w:rsidR="00413513" w:rsidRPr="00735944" w:rsidRDefault="00E54423">
            <w:pPr>
              <w:ind w:left="113" w:right="-85"/>
              <w:jc w:val="right"/>
              <w:rPr>
                <w:color w:val="000000"/>
                <w:sz w:val="20"/>
                <w:szCs w:val="20"/>
                <w:rPrChange w:id="4223" w:author="Du Van Toan" w:date="2015-03-02T14:25:00Z">
                  <w:rPr>
                    <w:rFonts w:ascii="Arial" w:hAnsi="Arial" w:cs="Arial"/>
                    <w:color w:val="000000"/>
                    <w:sz w:val="20"/>
                    <w:szCs w:val="20"/>
                  </w:rPr>
                </w:rPrChange>
              </w:rPr>
            </w:pPr>
            <w:r w:rsidRPr="00E54423">
              <w:rPr>
                <w:color w:val="000000"/>
                <w:sz w:val="20"/>
                <w:szCs w:val="20"/>
                <w:rPrChange w:id="4224" w:author="Du Van Toan" w:date="2015-03-02T14:25:00Z">
                  <w:rPr>
                    <w:rFonts w:ascii="Arial" w:hAnsi="Arial" w:cs="Arial"/>
                    <w:color w:val="000000"/>
                    <w:sz w:val="20"/>
                    <w:szCs w:val="20"/>
                  </w:rPr>
                </w:rPrChange>
              </w:rPr>
              <w:t>27.815.803</w:t>
            </w:r>
          </w:p>
        </w:tc>
        <w:tc>
          <w:tcPr>
            <w:tcW w:w="2058" w:type="dxa"/>
            <w:vAlign w:val="bottom"/>
            <w:tcPrChange w:id="4225" w:author="Tam T Le" w:date="2015-02-25T14:11:00Z">
              <w:tcPr>
                <w:tcW w:w="1956" w:type="dxa"/>
                <w:vAlign w:val="bottom"/>
              </w:tcPr>
            </w:tcPrChange>
          </w:tcPr>
          <w:p w:rsidR="00413513" w:rsidRPr="00735944" w:rsidRDefault="00E54423">
            <w:pPr>
              <w:ind w:left="113" w:right="-85"/>
              <w:jc w:val="right"/>
              <w:rPr>
                <w:color w:val="000000"/>
                <w:sz w:val="20"/>
                <w:szCs w:val="20"/>
                <w:rPrChange w:id="4226" w:author="Du Van Toan" w:date="2015-03-02T14:25:00Z">
                  <w:rPr>
                    <w:rFonts w:ascii="Arial" w:hAnsi="Arial" w:cs="Arial"/>
                    <w:color w:val="000000"/>
                    <w:sz w:val="20"/>
                    <w:szCs w:val="20"/>
                  </w:rPr>
                </w:rPrChange>
              </w:rPr>
            </w:pPr>
            <w:r w:rsidRPr="00E54423">
              <w:rPr>
                <w:color w:val="000000"/>
                <w:sz w:val="20"/>
                <w:szCs w:val="20"/>
                <w:rPrChange w:id="4227" w:author="Du Van Toan" w:date="2015-03-02T14:25:00Z">
                  <w:rPr>
                    <w:rFonts w:ascii="Arial" w:hAnsi="Arial" w:cs="Arial"/>
                    <w:color w:val="000000"/>
                    <w:sz w:val="20"/>
                    <w:szCs w:val="20"/>
                  </w:rPr>
                </w:rPrChange>
              </w:rPr>
              <w:t>-</w:t>
            </w:r>
          </w:p>
        </w:tc>
        <w:tc>
          <w:tcPr>
            <w:tcW w:w="2059" w:type="dxa"/>
            <w:vAlign w:val="bottom"/>
            <w:tcPrChange w:id="4228" w:author="Tam T Le" w:date="2015-02-25T14:11:00Z">
              <w:tcPr>
                <w:tcW w:w="2194" w:type="dxa"/>
                <w:vAlign w:val="bottom"/>
              </w:tcPr>
            </w:tcPrChange>
          </w:tcPr>
          <w:p w:rsidR="00413513" w:rsidRPr="00735944" w:rsidRDefault="00E54423">
            <w:pPr>
              <w:ind w:left="113" w:right="-85"/>
              <w:jc w:val="right"/>
              <w:rPr>
                <w:bCs/>
                <w:sz w:val="20"/>
                <w:szCs w:val="20"/>
                <w:rPrChange w:id="4229" w:author="Du Van Toan" w:date="2015-03-02T14:25:00Z">
                  <w:rPr>
                    <w:rFonts w:ascii="Arial" w:hAnsi="Arial" w:cs="Arial"/>
                    <w:bCs/>
                    <w:sz w:val="20"/>
                    <w:szCs w:val="20"/>
                  </w:rPr>
                </w:rPrChange>
              </w:rPr>
            </w:pPr>
            <w:r w:rsidRPr="00E54423">
              <w:rPr>
                <w:sz w:val="20"/>
                <w:szCs w:val="20"/>
                <w:rPrChange w:id="4230" w:author="Du Van Toan" w:date="2015-03-02T14:25:00Z">
                  <w:rPr>
                    <w:rFonts w:ascii="Arial" w:hAnsi="Arial" w:cs="Arial"/>
                    <w:sz w:val="20"/>
                    <w:szCs w:val="20"/>
                  </w:rPr>
                </w:rPrChange>
              </w:rPr>
              <w:t>2.196.120.721</w:t>
            </w:r>
          </w:p>
        </w:tc>
      </w:tr>
      <w:tr w:rsidR="00413513" w:rsidRPr="00735944" w:rsidTr="00CE703B">
        <w:trPr>
          <w:trHeight w:val="80"/>
          <w:trPrChange w:id="4231" w:author="Tam T Le" w:date="2015-02-25T14:11:00Z">
            <w:trPr>
              <w:trHeight w:val="80"/>
            </w:trPr>
          </w:trPrChange>
        </w:trPr>
        <w:tc>
          <w:tcPr>
            <w:tcW w:w="2800" w:type="dxa"/>
            <w:vAlign w:val="bottom"/>
            <w:tcPrChange w:id="4232" w:author="Tam T Le" w:date="2015-02-25T14:11:00Z">
              <w:tcPr>
                <w:tcW w:w="2839" w:type="dxa"/>
                <w:vAlign w:val="bottom"/>
              </w:tcPr>
            </w:tcPrChange>
          </w:tcPr>
          <w:p w:rsidR="00E54423" w:rsidRPr="00E54423" w:rsidRDefault="00E54423" w:rsidP="00E54423">
            <w:pPr>
              <w:overflowPunct w:val="0"/>
              <w:autoSpaceDE w:val="0"/>
              <w:autoSpaceDN w:val="0"/>
              <w:adjustRightInd w:val="0"/>
              <w:ind w:left="-108"/>
              <w:jc w:val="both"/>
              <w:textAlignment w:val="baseline"/>
              <w:rPr>
                <w:color w:val="000000"/>
                <w:sz w:val="20"/>
                <w:szCs w:val="20"/>
                <w:rPrChange w:id="4233" w:author="Du Van Toan" w:date="2015-03-02T14:25:00Z">
                  <w:rPr>
                    <w:rFonts w:ascii="Arial" w:hAnsi="Arial" w:cs="Arial"/>
                    <w:color w:val="000000"/>
                    <w:sz w:val="20"/>
                    <w:szCs w:val="20"/>
                  </w:rPr>
                </w:rPrChange>
              </w:rPr>
              <w:pPrChange w:id="4234" w:author="Tam T Le" w:date="2015-02-25T14:11:00Z">
                <w:pPr>
                  <w:overflowPunct w:val="0"/>
                  <w:autoSpaceDE w:val="0"/>
                  <w:autoSpaceDN w:val="0"/>
                  <w:adjustRightInd w:val="0"/>
                  <w:ind w:left="-85"/>
                  <w:jc w:val="both"/>
                  <w:textAlignment w:val="baseline"/>
                </w:pPr>
              </w:pPrChange>
            </w:pPr>
            <w:r w:rsidRPr="00E54423">
              <w:rPr>
                <w:color w:val="000000"/>
                <w:sz w:val="20"/>
                <w:szCs w:val="20"/>
                <w:rPrChange w:id="4235" w:author="Du Van Toan" w:date="2015-03-02T14:25:00Z">
                  <w:rPr>
                    <w:rFonts w:ascii="Arial" w:hAnsi="Arial" w:cs="Arial"/>
                    <w:color w:val="000000"/>
                    <w:sz w:val="20"/>
                    <w:szCs w:val="20"/>
                  </w:rPr>
                </w:rPrChange>
              </w:rPr>
              <w:t>Thanh lý, nhượng bán</w:t>
            </w:r>
          </w:p>
        </w:tc>
        <w:tc>
          <w:tcPr>
            <w:tcW w:w="2058" w:type="dxa"/>
            <w:vAlign w:val="bottom"/>
            <w:tcPrChange w:id="4236" w:author="Tam T Le" w:date="2015-02-25T14:11:00Z">
              <w:tcPr>
                <w:tcW w:w="2131" w:type="dxa"/>
                <w:vAlign w:val="bottom"/>
              </w:tcPr>
            </w:tcPrChange>
          </w:tcPr>
          <w:p w:rsidR="00413513" w:rsidRPr="00735944" w:rsidRDefault="00413513">
            <w:pPr>
              <w:keepNext/>
              <w:pBdr>
                <w:bottom w:val="single" w:sz="4" w:space="1" w:color="auto"/>
              </w:pBdr>
              <w:tabs>
                <w:tab w:val="left" w:pos="709"/>
              </w:tabs>
              <w:overflowPunct w:val="0"/>
              <w:autoSpaceDE w:val="0"/>
              <w:autoSpaceDN w:val="0"/>
              <w:adjustRightInd w:val="0"/>
              <w:ind w:left="113" w:right="-85" w:hanging="709"/>
              <w:jc w:val="right"/>
              <w:textAlignment w:val="baseline"/>
              <w:outlineLvl w:val="2"/>
              <w:rPr>
                <w:color w:val="000000"/>
                <w:sz w:val="20"/>
                <w:szCs w:val="20"/>
                <w:rPrChange w:id="4237" w:author="Du Van Toan" w:date="2015-03-02T14:25:00Z">
                  <w:rPr>
                    <w:rFonts w:ascii="Arial" w:hAnsi="Arial" w:cs="Arial"/>
                    <w:b/>
                    <w:color w:val="000000"/>
                    <w:sz w:val="20"/>
                    <w:szCs w:val="20"/>
                  </w:rPr>
                </w:rPrChange>
              </w:rPr>
            </w:pPr>
          </w:p>
        </w:tc>
        <w:tc>
          <w:tcPr>
            <w:tcW w:w="2058" w:type="dxa"/>
            <w:vAlign w:val="bottom"/>
            <w:tcPrChange w:id="4238" w:author="Tam T Le" w:date="2015-02-25T14:11:00Z">
              <w:tcPr>
                <w:tcW w:w="2074" w:type="dxa"/>
                <w:vAlign w:val="bottom"/>
              </w:tcPr>
            </w:tcPrChange>
          </w:tcPr>
          <w:p w:rsidR="00413513" w:rsidRPr="00735944" w:rsidRDefault="00413513">
            <w:pPr>
              <w:keepNext/>
              <w:pBdr>
                <w:bottom w:val="single" w:sz="4" w:space="1" w:color="auto"/>
              </w:pBdr>
              <w:tabs>
                <w:tab w:val="left" w:pos="709"/>
              </w:tabs>
              <w:overflowPunct w:val="0"/>
              <w:autoSpaceDE w:val="0"/>
              <w:autoSpaceDN w:val="0"/>
              <w:adjustRightInd w:val="0"/>
              <w:ind w:left="113" w:right="-85" w:hanging="709"/>
              <w:jc w:val="right"/>
              <w:textAlignment w:val="baseline"/>
              <w:outlineLvl w:val="2"/>
              <w:rPr>
                <w:color w:val="000000"/>
                <w:sz w:val="20"/>
                <w:szCs w:val="20"/>
                <w:rPrChange w:id="4239" w:author="Du Van Toan" w:date="2015-03-02T14:25:00Z">
                  <w:rPr>
                    <w:rFonts w:ascii="Arial" w:hAnsi="Arial" w:cs="Arial"/>
                    <w:b/>
                    <w:color w:val="000000"/>
                    <w:sz w:val="20"/>
                    <w:szCs w:val="20"/>
                  </w:rPr>
                </w:rPrChange>
              </w:rPr>
            </w:pPr>
          </w:p>
        </w:tc>
        <w:tc>
          <w:tcPr>
            <w:tcW w:w="2059" w:type="dxa"/>
            <w:vAlign w:val="bottom"/>
            <w:tcPrChange w:id="4240" w:author="Tam T Le" w:date="2015-02-25T14:11:00Z">
              <w:tcPr>
                <w:tcW w:w="2074" w:type="dxa"/>
                <w:vAlign w:val="bottom"/>
              </w:tcPr>
            </w:tcPrChange>
          </w:tcPr>
          <w:p w:rsidR="00413513" w:rsidRPr="00735944" w:rsidRDefault="00E54423">
            <w:pPr>
              <w:pBdr>
                <w:bottom w:val="single" w:sz="4" w:space="1" w:color="auto"/>
              </w:pBdr>
              <w:ind w:left="113" w:right="-85"/>
              <w:jc w:val="right"/>
              <w:rPr>
                <w:color w:val="000000"/>
                <w:sz w:val="20"/>
                <w:szCs w:val="20"/>
                <w:rPrChange w:id="4241" w:author="Du Van Toan" w:date="2015-03-02T14:25:00Z">
                  <w:rPr>
                    <w:rFonts w:ascii="Arial" w:hAnsi="Arial" w:cs="Arial"/>
                    <w:color w:val="000000"/>
                    <w:sz w:val="20"/>
                    <w:szCs w:val="20"/>
                  </w:rPr>
                </w:rPrChange>
              </w:rPr>
            </w:pPr>
            <w:r w:rsidRPr="00E54423">
              <w:rPr>
                <w:color w:val="000000"/>
                <w:sz w:val="20"/>
                <w:szCs w:val="20"/>
                <w:rPrChange w:id="4242" w:author="Du Van Toan" w:date="2015-03-02T14:25:00Z">
                  <w:rPr>
                    <w:rFonts w:ascii="Arial" w:hAnsi="Arial" w:cs="Arial"/>
                    <w:color w:val="000000"/>
                    <w:sz w:val="20"/>
                    <w:szCs w:val="20"/>
                  </w:rPr>
                </w:rPrChange>
              </w:rPr>
              <w:t>(135.997.870)</w:t>
            </w:r>
          </w:p>
        </w:tc>
        <w:tc>
          <w:tcPr>
            <w:tcW w:w="2058" w:type="dxa"/>
            <w:vAlign w:val="bottom"/>
            <w:tcPrChange w:id="4243" w:author="Tam T Le" w:date="2015-02-25T14:11:00Z">
              <w:tcPr>
                <w:tcW w:w="1956" w:type="dxa"/>
                <w:vAlign w:val="bottom"/>
              </w:tcPr>
            </w:tcPrChange>
          </w:tcPr>
          <w:p w:rsidR="00413513" w:rsidRPr="00735944" w:rsidRDefault="00413513">
            <w:pPr>
              <w:keepNext/>
              <w:pBdr>
                <w:bottom w:val="single" w:sz="4" w:space="1" w:color="auto"/>
              </w:pBdr>
              <w:tabs>
                <w:tab w:val="left" w:pos="709"/>
              </w:tabs>
              <w:overflowPunct w:val="0"/>
              <w:autoSpaceDE w:val="0"/>
              <w:autoSpaceDN w:val="0"/>
              <w:adjustRightInd w:val="0"/>
              <w:ind w:left="113" w:right="-85" w:hanging="709"/>
              <w:jc w:val="right"/>
              <w:textAlignment w:val="baseline"/>
              <w:outlineLvl w:val="1"/>
              <w:rPr>
                <w:color w:val="000000"/>
                <w:sz w:val="20"/>
                <w:szCs w:val="20"/>
                <w:rPrChange w:id="4244" w:author="Du Van Toan" w:date="2015-03-02T14:25:00Z">
                  <w:rPr>
                    <w:rFonts w:ascii="Arial" w:hAnsi="Arial" w:cs="Arial"/>
                    <w:b/>
                    <w:caps/>
                    <w:color w:val="000000"/>
                    <w:sz w:val="20"/>
                    <w:szCs w:val="20"/>
                    <w:lang w:val="de-DE"/>
                  </w:rPr>
                </w:rPrChange>
              </w:rPr>
            </w:pPr>
          </w:p>
        </w:tc>
        <w:tc>
          <w:tcPr>
            <w:tcW w:w="2059" w:type="dxa"/>
            <w:vAlign w:val="bottom"/>
            <w:tcPrChange w:id="4245" w:author="Tam T Le" w:date="2015-02-25T14:11:00Z">
              <w:tcPr>
                <w:tcW w:w="2194" w:type="dxa"/>
                <w:vAlign w:val="bottom"/>
              </w:tcPr>
            </w:tcPrChange>
          </w:tcPr>
          <w:p w:rsidR="00413513" w:rsidRPr="00735944" w:rsidRDefault="00E54423">
            <w:pPr>
              <w:pBdr>
                <w:bottom w:val="single" w:sz="4" w:space="1" w:color="auto"/>
              </w:pBdr>
              <w:ind w:left="113" w:right="-85"/>
              <w:jc w:val="right"/>
              <w:rPr>
                <w:bCs/>
                <w:sz w:val="20"/>
                <w:szCs w:val="20"/>
                <w:rPrChange w:id="4246" w:author="Du Van Toan" w:date="2015-03-02T14:25:00Z">
                  <w:rPr>
                    <w:rFonts w:ascii="Arial" w:hAnsi="Arial" w:cs="Arial"/>
                    <w:bCs/>
                    <w:sz w:val="20"/>
                    <w:szCs w:val="20"/>
                  </w:rPr>
                </w:rPrChange>
              </w:rPr>
            </w:pPr>
            <w:r w:rsidRPr="00E54423">
              <w:rPr>
                <w:sz w:val="20"/>
                <w:szCs w:val="20"/>
                <w:rPrChange w:id="4247" w:author="Du Van Toan" w:date="2015-03-02T14:25:00Z">
                  <w:rPr>
                    <w:rFonts w:ascii="Arial" w:hAnsi="Arial" w:cs="Arial"/>
                    <w:sz w:val="20"/>
                    <w:szCs w:val="20"/>
                  </w:rPr>
                </w:rPrChange>
              </w:rPr>
              <w:t>(135.997.870)</w:t>
            </w:r>
          </w:p>
        </w:tc>
      </w:tr>
      <w:tr w:rsidR="00413513" w:rsidRPr="00735944" w:rsidTr="00CE703B">
        <w:trPr>
          <w:trHeight w:val="330"/>
          <w:trPrChange w:id="4248" w:author="Tam T Le" w:date="2015-02-25T14:11:00Z">
            <w:trPr>
              <w:trHeight w:val="330"/>
            </w:trPr>
          </w:trPrChange>
        </w:trPr>
        <w:tc>
          <w:tcPr>
            <w:tcW w:w="2800" w:type="dxa"/>
            <w:vAlign w:val="bottom"/>
            <w:tcPrChange w:id="4249" w:author="Tam T Le" w:date="2015-02-25T14:11:00Z">
              <w:tcPr>
                <w:tcW w:w="2839" w:type="dxa"/>
                <w:vAlign w:val="bottom"/>
              </w:tcPr>
            </w:tcPrChange>
          </w:tcPr>
          <w:p w:rsidR="00E54423" w:rsidRPr="00E54423" w:rsidRDefault="00E54423" w:rsidP="00E54423">
            <w:pPr>
              <w:overflowPunct w:val="0"/>
              <w:autoSpaceDE w:val="0"/>
              <w:autoSpaceDN w:val="0"/>
              <w:adjustRightInd w:val="0"/>
              <w:spacing w:before="120"/>
              <w:ind w:left="-108"/>
              <w:textAlignment w:val="baseline"/>
              <w:rPr>
                <w:color w:val="000000"/>
                <w:sz w:val="20"/>
                <w:szCs w:val="20"/>
                <w:rPrChange w:id="4250" w:author="Du Van Toan" w:date="2015-03-02T14:25:00Z">
                  <w:rPr>
                    <w:rFonts w:ascii="Arial" w:hAnsi="Arial" w:cs="Arial"/>
                    <w:color w:val="000000"/>
                    <w:sz w:val="20"/>
                    <w:szCs w:val="20"/>
                  </w:rPr>
                </w:rPrChange>
              </w:rPr>
              <w:pPrChange w:id="4251" w:author="Tam T Le" w:date="2015-02-25T14:11:00Z">
                <w:pPr>
                  <w:overflowPunct w:val="0"/>
                  <w:autoSpaceDE w:val="0"/>
                  <w:autoSpaceDN w:val="0"/>
                  <w:adjustRightInd w:val="0"/>
                  <w:spacing w:before="120"/>
                  <w:ind w:left="-85"/>
                  <w:textAlignment w:val="baseline"/>
                </w:pPr>
              </w:pPrChange>
            </w:pPr>
            <w:r w:rsidRPr="00E54423">
              <w:rPr>
                <w:color w:val="000000"/>
                <w:sz w:val="20"/>
                <w:szCs w:val="20"/>
                <w:rPrChange w:id="4252" w:author="Du Van Toan" w:date="2015-03-02T14:25:00Z">
                  <w:rPr>
                    <w:rFonts w:ascii="Arial" w:hAnsi="Arial" w:cs="Arial"/>
                    <w:color w:val="000000"/>
                    <w:sz w:val="20"/>
                    <w:szCs w:val="20"/>
                  </w:rPr>
                </w:rPrChange>
              </w:rPr>
              <w:t>Số dư tại 31/12/2014</w:t>
            </w:r>
          </w:p>
        </w:tc>
        <w:tc>
          <w:tcPr>
            <w:tcW w:w="2058" w:type="dxa"/>
            <w:vAlign w:val="bottom"/>
            <w:tcPrChange w:id="4253" w:author="Tam T Le" w:date="2015-02-25T14:11:00Z">
              <w:tcPr>
                <w:tcW w:w="2131" w:type="dxa"/>
                <w:vAlign w:val="bottom"/>
              </w:tcPr>
            </w:tcPrChange>
          </w:tcPr>
          <w:p w:rsidR="00413513" w:rsidRPr="00735944" w:rsidRDefault="00E54423" w:rsidP="006177B2">
            <w:pPr>
              <w:pBdr>
                <w:bottom w:val="double" w:sz="4" w:space="1" w:color="auto"/>
              </w:pBdr>
              <w:spacing w:before="120"/>
              <w:ind w:left="113" w:right="-85"/>
              <w:jc w:val="right"/>
              <w:rPr>
                <w:bCs/>
                <w:sz w:val="20"/>
                <w:szCs w:val="20"/>
                <w:rPrChange w:id="4254" w:author="Du Van Toan" w:date="2015-03-02T14:25:00Z">
                  <w:rPr>
                    <w:rFonts w:ascii="Arial" w:hAnsi="Arial" w:cs="Arial"/>
                    <w:bCs/>
                    <w:sz w:val="20"/>
                    <w:szCs w:val="20"/>
                  </w:rPr>
                </w:rPrChange>
              </w:rPr>
            </w:pPr>
            <w:r w:rsidRPr="00E54423">
              <w:rPr>
                <w:sz w:val="20"/>
                <w:szCs w:val="20"/>
                <w:rPrChange w:id="4255" w:author="Du Van Toan" w:date="2015-03-02T14:25:00Z">
                  <w:rPr>
                    <w:rFonts w:ascii="Arial" w:hAnsi="Arial" w:cs="Arial"/>
                    <w:sz w:val="20"/>
                    <w:szCs w:val="20"/>
                  </w:rPr>
                </w:rPrChange>
              </w:rPr>
              <w:t>9.612.505.325</w:t>
            </w:r>
          </w:p>
        </w:tc>
        <w:tc>
          <w:tcPr>
            <w:tcW w:w="2058" w:type="dxa"/>
            <w:vAlign w:val="bottom"/>
            <w:tcPrChange w:id="4256" w:author="Tam T Le" w:date="2015-02-25T14:11:00Z">
              <w:tcPr>
                <w:tcW w:w="2074" w:type="dxa"/>
                <w:vAlign w:val="bottom"/>
              </w:tcPr>
            </w:tcPrChange>
          </w:tcPr>
          <w:p w:rsidR="00413513" w:rsidRPr="00735944" w:rsidRDefault="00E54423" w:rsidP="006177B2">
            <w:pPr>
              <w:pBdr>
                <w:bottom w:val="double" w:sz="4" w:space="1" w:color="auto"/>
              </w:pBdr>
              <w:spacing w:before="120"/>
              <w:ind w:left="113" w:right="-85"/>
              <w:jc w:val="right"/>
              <w:rPr>
                <w:sz w:val="20"/>
                <w:szCs w:val="20"/>
                <w:rPrChange w:id="4257" w:author="Du Van Toan" w:date="2015-03-02T14:25:00Z">
                  <w:rPr>
                    <w:rFonts w:ascii="Arial" w:hAnsi="Arial" w:cs="Arial"/>
                    <w:sz w:val="20"/>
                    <w:szCs w:val="20"/>
                  </w:rPr>
                </w:rPrChange>
              </w:rPr>
            </w:pPr>
            <w:r w:rsidRPr="00E54423">
              <w:rPr>
                <w:sz w:val="20"/>
                <w:szCs w:val="20"/>
                <w:rPrChange w:id="4258" w:author="Du Van Toan" w:date="2015-03-02T14:25:00Z">
                  <w:rPr>
                    <w:rFonts w:ascii="Arial" w:hAnsi="Arial" w:cs="Arial"/>
                    <w:sz w:val="20"/>
                    <w:szCs w:val="20"/>
                  </w:rPr>
                </w:rPrChange>
              </w:rPr>
              <w:t>184.281.913</w:t>
            </w:r>
          </w:p>
        </w:tc>
        <w:tc>
          <w:tcPr>
            <w:tcW w:w="2059" w:type="dxa"/>
            <w:vAlign w:val="bottom"/>
            <w:tcPrChange w:id="4259" w:author="Tam T Le" w:date="2015-02-25T14:11:00Z">
              <w:tcPr>
                <w:tcW w:w="2074" w:type="dxa"/>
                <w:vAlign w:val="bottom"/>
              </w:tcPr>
            </w:tcPrChange>
          </w:tcPr>
          <w:p w:rsidR="00413513" w:rsidRPr="00735944" w:rsidRDefault="00E54423" w:rsidP="006177B2">
            <w:pPr>
              <w:pBdr>
                <w:bottom w:val="double" w:sz="4" w:space="1" w:color="auto"/>
              </w:pBdr>
              <w:spacing w:before="120"/>
              <w:ind w:left="113" w:right="-85"/>
              <w:jc w:val="right"/>
              <w:rPr>
                <w:bCs/>
                <w:sz w:val="20"/>
                <w:szCs w:val="20"/>
                <w:rPrChange w:id="4260" w:author="Du Van Toan" w:date="2015-03-02T14:25:00Z">
                  <w:rPr>
                    <w:rFonts w:ascii="Arial" w:hAnsi="Arial" w:cs="Arial"/>
                    <w:bCs/>
                    <w:sz w:val="20"/>
                    <w:szCs w:val="20"/>
                  </w:rPr>
                </w:rPrChange>
              </w:rPr>
            </w:pPr>
            <w:r w:rsidRPr="00E54423">
              <w:rPr>
                <w:sz w:val="20"/>
                <w:szCs w:val="20"/>
                <w:rPrChange w:id="4261" w:author="Du Van Toan" w:date="2015-03-02T14:25:00Z">
                  <w:rPr>
                    <w:rFonts w:ascii="Arial" w:hAnsi="Arial" w:cs="Arial"/>
                    <w:sz w:val="20"/>
                    <w:szCs w:val="20"/>
                  </w:rPr>
                </w:rPrChange>
              </w:rPr>
              <w:t>763.627.639</w:t>
            </w:r>
          </w:p>
        </w:tc>
        <w:tc>
          <w:tcPr>
            <w:tcW w:w="2058" w:type="dxa"/>
            <w:vAlign w:val="bottom"/>
            <w:tcPrChange w:id="4262" w:author="Tam T Le" w:date="2015-02-25T14:11:00Z">
              <w:tcPr>
                <w:tcW w:w="1956" w:type="dxa"/>
                <w:vAlign w:val="bottom"/>
              </w:tcPr>
            </w:tcPrChange>
          </w:tcPr>
          <w:p w:rsidR="00413513" w:rsidRPr="00735944" w:rsidRDefault="00E54423" w:rsidP="006177B2">
            <w:pPr>
              <w:pBdr>
                <w:bottom w:val="double" w:sz="4" w:space="1" w:color="auto"/>
              </w:pBdr>
              <w:spacing w:before="120"/>
              <w:ind w:left="113" w:right="-85"/>
              <w:jc w:val="right"/>
              <w:rPr>
                <w:bCs/>
                <w:sz w:val="20"/>
                <w:szCs w:val="20"/>
                <w:rPrChange w:id="4263" w:author="Du Van Toan" w:date="2015-03-02T14:25:00Z">
                  <w:rPr>
                    <w:rFonts w:ascii="Arial" w:hAnsi="Arial" w:cs="Arial"/>
                    <w:bCs/>
                    <w:sz w:val="20"/>
                    <w:szCs w:val="20"/>
                  </w:rPr>
                </w:rPrChange>
              </w:rPr>
            </w:pPr>
            <w:r w:rsidRPr="00E54423">
              <w:rPr>
                <w:sz w:val="20"/>
                <w:szCs w:val="20"/>
                <w:rPrChange w:id="4264" w:author="Du Van Toan" w:date="2015-03-02T14:25:00Z">
                  <w:rPr>
                    <w:rFonts w:ascii="Arial" w:hAnsi="Arial" w:cs="Arial"/>
                    <w:sz w:val="20"/>
                    <w:szCs w:val="20"/>
                  </w:rPr>
                </w:rPrChange>
              </w:rPr>
              <w:t>563.531.074</w:t>
            </w:r>
          </w:p>
        </w:tc>
        <w:tc>
          <w:tcPr>
            <w:tcW w:w="2059" w:type="dxa"/>
            <w:vAlign w:val="bottom"/>
            <w:tcPrChange w:id="4265" w:author="Tam T Le" w:date="2015-02-25T14:11:00Z">
              <w:tcPr>
                <w:tcW w:w="2194" w:type="dxa"/>
                <w:vAlign w:val="bottom"/>
              </w:tcPr>
            </w:tcPrChange>
          </w:tcPr>
          <w:p w:rsidR="00413513" w:rsidRPr="00735944" w:rsidRDefault="00E54423" w:rsidP="006177B2">
            <w:pPr>
              <w:pBdr>
                <w:bottom w:val="double" w:sz="4" w:space="1" w:color="auto"/>
              </w:pBdr>
              <w:spacing w:before="120"/>
              <w:ind w:left="113" w:right="-85"/>
              <w:jc w:val="right"/>
              <w:rPr>
                <w:bCs/>
                <w:sz w:val="20"/>
                <w:szCs w:val="20"/>
                <w:rPrChange w:id="4266" w:author="Du Van Toan" w:date="2015-03-02T14:25:00Z">
                  <w:rPr>
                    <w:rFonts w:ascii="Arial" w:hAnsi="Arial" w:cs="Arial"/>
                    <w:bCs/>
                    <w:sz w:val="20"/>
                    <w:szCs w:val="20"/>
                  </w:rPr>
                </w:rPrChange>
              </w:rPr>
            </w:pPr>
            <w:r w:rsidRPr="00E54423">
              <w:rPr>
                <w:sz w:val="20"/>
                <w:szCs w:val="20"/>
                <w:rPrChange w:id="4267" w:author="Du Van Toan" w:date="2015-03-02T14:25:00Z">
                  <w:rPr>
                    <w:rFonts w:ascii="Arial" w:hAnsi="Arial" w:cs="Arial"/>
                    <w:sz w:val="20"/>
                    <w:szCs w:val="20"/>
                  </w:rPr>
                </w:rPrChange>
              </w:rPr>
              <w:t>11.123.945.951</w:t>
            </w:r>
          </w:p>
        </w:tc>
      </w:tr>
      <w:tr w:rsidR="00486AD1" w:rsidRPr="00735944" w:rsidTr="00CE703B">
        <w:trPr>
          <w:trHeight w:val="80"/>
          <w:trPrChange w:id="4268" w:author="Tam T Le" w:date="2015-02-25T14:11:00Z">
            <w:trPr>
              <w:trHeight w:val="80"/>
            </w:trPr>
          </w:trPrChange>
        </w:trPr>
        <w:tc>
          <w:tcPr>
            <w:tcW w:w="2800" w:type="dxa"/>
            <w:vAlign w:val="bottom"/>
            <w:tcPrChange w:id="4269" w:author="Tam T Le" w:date="2015-02-25T14:11:00Z">
              <w:tcPr>
                <w:tcW w:w="2839" w:type="dxa"/>
                <w:vAlign w:val="bottom"/>
              </w:tcPr>
            </w:tcPrChange>
          </w:tcPr>
          <w:p w:rsidR="00E54423" w:rsidRPr="00E54423" w:rsidRDefault="00E54423" w:rsidP="00E54423">
            <w:pPr>
              <w:overflowPunct w:val="0"/>
              <w:autoSpaceDE w:val="0"/>
              <w:autoSpaceDN w:val="0"/>
              <w:adjustRightInd w:val="0"/>
              <w:ind w:left="-108"/>
              <w:textAlignment w:val="baseline"/>
              <w:rPr>
                <w:b/>
                <w:color w:val="000000"/>
                <w:sz w:val="20"/>
                <w:szCs w:val="20"/>
                <w:rPrChange w:id="4270" w:author="Du Van Toan" w:date="2015-03-02T14:25:00Z">
                  <w:rPr>
                    <w:rFonts w:ascii="Arial" w:hAnsi="Arial" w:cs="Arial"/>
                    <w:b/>
                    <w:color w:val="000000"/>
                    <w:sz w:val="20"/>
                    <w:szCs w:val="20"/>
                  </w:rPr>
                </w:rPrChange>
              </w:rPr>
              <w:pPrChange w:id="4271" w:author="Tam T Le" w:date="2015-02-25T14:11:00Z">
                <w:pPr>
                  <w:overflowPunct w:val="0"/>
                  <w:autoSpaceDE w:val="0"/>
                  <w:autoSpaceDN w:val="0"/>
                  <w:adjustRightInd w:val="0"/>
                  <w:ind w:left="-85"/>
                  <w:textAlignment w:val="baseline"/>
                </w:pPr>
              </w:pPrChange>
            </w:pPr>
          </w:p>
        </w:tc>
        <w:tc>
          <w:tcPr>
            <w:tcW w:w="2058" w:type="dxa"/>
            <w:vAlign w:val="bottom"/>
            <w:tcPrChange w:id="4272" w:author="Tam T Le" w:date="2015-02-25T14:11:00Z">
              <w:tcPr>
                <w:tcW w:w="2131" w:type="dxa"/>
                <w:vAlign w:val="bottom"/>
              </w:tcPr>
            </w:tcPrChange>
          </w:tcPr>
          <w:p w:rsidR="00486AD1" w:rsidRPr="00735944" w:rsidRDefault="00486AD1">
            <w:pPr>
              <w:overflowPunct w:val="0"/>
              <w:autoSpaceDE w:val="0"/>
              <w:autoSpaceDN w:val="0"/>
              <w:adjustRightInd w:val="0"/>
              <w:ind w:left="113" w:right="-85"/>
              <w:jc w:val="right"/>
              <w:textAlignment w:val="baseline"/>
              <w:rPr>
                <w:color w:val="000000"/>
                <w:sz w:val="20"/>
                <w:szCs w:val="20"/>
                <w:rPrChange w:id="4273" w:author="Du Van Toan" w:date="2015-03-02T14:25:00Z">
                  <w:rPr>
                    <w:rFonts w:ascii="Arial" w:hAnsi="Arial" w:cs="Arial"/>
                    <w:color w:val="000000"/>
                    <w:sz w:val="20"/>
                    <w:szCs w:val="20"/>
                  </w:rPr>
                </w:rPrChange>
              </w:rPr>
            </w:pPr>
          </w:p>
        </w:tc>
        <w:tc>
          <w:tcPr>
            <w:tcW w:w="2058" w:type="dxa"/>
            <w:tcPrChange w:id="4274" w:author="Tam T Le" w:date="2015-02-25T14:11:00Z">
              <w:tcPr>
                <w:tcW w:w="2074" w:type="dxa"/>
              </w:tcPr>
            </w:tcPrChange>
          </w:tcPr>
          <w:p w:rsidR="00486AD1" w:rsidRPr="00735944" w:rsidRDefault="00486AD1">
            <w:pPr>
              <w:overflowPunct w:val="0"/>
              <w:autoSpaceDE w:val="0"/>
              <w:autoSpaceDN w:val="0"/>
              <w:adjustRightInd w:val="0"/>
              <w:ind w:left="113" w:right="-85"/>
              <w:jc w:val="right"/>
              <w:textAlignment w:val="baseline"/>
              <w:rPr>
                <w:color w:val="000000"/>
                <w:sz w:val="20"/>
                <w:szCs w:val="20"/>
                <w:rPrChange w:id="4275" w:author="Du Van Toan" w:date="2015-03-02T14:25:00Z">
                  <w:rPr>
                    <w:rFonts w:ascii="Arial" w:hAnsi="Arial" w:cs="Arial"/>
                    <w:color w:val="000000"/>
                    <w:sz w:val="20"/>
                    <w:szCs w:val="20"/>
                  </w:rPr>
                </w:rPrChange>
              </w:rPr>
            </w:pPr>
          </w:p>
        </w:tc>
        <w:tc>
          <w:tcPr>
            <w:tcW w:w="2059" w:type="dxa"/>
            <w:vAlign w:val="bottom"/>
            <w:tcPrChange w:id="4276" w:author="Tam T Le" w:date="2015-02-25T14:11:00Z">
              <w:tcPr>
                <w:tcW w:w="2074" w:type="dxa"/>
                <w:vAlign w:val="bottom"/>
              </w:tcPr>
            </w:tcPrChange>
          </w:tcPr>
          <w:p w:rsidR="00486AD1" w:rsidRPr="00735944" w:rsidRDefault="00486AD1">
            <w:pPr>
              <w:overflowPunct w:val="0"/>
              <w:autoSpaceDE w:val="0"/>
              <w:autoSpaceDN w:val="0"/>
              <w:adjustRightInd w:val="0"/>
              <w:ind w:left="113" w:right="-85"/>
              <w:jc w:val="right"/>
              <w:textAlignment w:val="baseline"/>
              <w:rPr>
                <w:color w:val="000000"/>
                <w:sz w:val="20"/>
                <w:szCs w:val="20"/>
                <w:rPrChange w:id="4277" w:author="Du Van Toan" w:date="2015-03-02T14:25:00Z">
                  <w:rPr>
                    <w:rFonts w:ascii="Arial" w:hAnsi="Arial" w:cs="Arial"/>
                    <w:color w:val="000000"/>
                    <w:sz w:val="20"/>
                    <w:szCs w:val="20"/>
                  </w:rPr>
                </w:rPrChange>
              </w:rPr>
            </w:pPr>
          </w:p>
        </w:tc>
        <w:tc>
          <w:tcPr>
            <w:tcW w:w="2058" w:type="dxa"/>
            <w:vAlign w:val="bottom"/>
            <w:tcPrChange w:id="4278" w:author="Tam T Le" w:date="2015-02-25T14:11:00Z">
              <w:tcPr>
                <w:tcW w:w="1956" w:type="dxa"/>
                <w:vAlign w:val="bottom"/>
              </w:tcPr>
            </w:tcPrChange>
          </w:tcPr>
          <w:p w:rsidR="00486AD1" w:rsidRPr="00735944" w:rsidRDefault="00486AD1">
            <w:pPr>
              <w:overflowPunct w:val="0"/>
              <w:autoSpaceDE w:val="0"/>
              <w:autoSpaceDN w:val="0"/>
              <w:adjustRightInd w:val="0"/>
              <w:ind w:left="113" w:right="-85"/>
              <w:jc w:val="right"/>
              <w:textAlignment w:val="baseline"/>
              <w:rPr>
                <w:color w:val="000000"/>
                <w:sz w:val="20"/>
                <w:szCs w:val="20"/>
                <w:rPrChange w:id="4279" w:author="Du Van Toan" w:date="2015-03-02T14:25:00Z">
                  <w:rPr>
                    <w:rFonts w:ascii="Arial" w:hAnsi="Arial" w:cs="Arial"/>
                    <w:color w:val="000000"/>
                    <w:sz w:val="20"/>
                    <w:szCs w:val="20"/>
                  </w:rPr>
                </w:rPrChange>
              </w:rPr>
            </w:pPr>
          </w:p>
        </w:tc>
        <w:tc>
          <w:tcPr>
            <w:tcW w:w="2059" w:type="dxa"/>
            <w:vAlign w:val="bottom"/>
            <w:tcPrChange w:id="4280" w:author="Tam T Le" w:date="2015-02-25T14:11:00Z">
              <w:tcPr>
                <w:tcW w:w="2194" w:type="dxa"/>
                <w:vAlign w:val="bottom"/>
              </w:tcPr>
            </w:tcPrChange>
          </w:tcPr>
          <w:p w:rsidR="00486AD1" w:rsidRPr="00735944" w:rsidRDefault="00486AD1">
            <w:pPr>
              <w:overflowPunct w:val="0"/>
              <w:autoSpaceDE w:val="0"/>
              <w:autoSpaceDN w:val="0"/>
              <w:adjustRightInd w:val="0"/>
              <w:ind w:left="113" w:right="-85"/>
              <w:jc w:val="right"/>
              <w:textAlignment w:val="baseline"/>
              <w:rPr>
                <w:color w:val="000000"/>
                <w:sz w:val="20"/>
                <w:szCs w:val="20"/>
                <w:rPrChange w:id="4281" w:author="Du Van Toan" w:date="2015-03-02T14:25:00Z">
                  <w:rPr>
                    <w:rFonts w:ascii="Arial" w:hAnsi="Arial" w:cs="Arial"/>
                    <w:color w:val="000000"/>
                    <w:sz w:val="20"/>
                    <w:szCs w:val="20"/>
                  </w:rPr>
                </w:rPrChange>
              </w:rPr>
            </w:pPr>
          </w:p>
        </w:tc>
      </w:tr>
      <w:tr w:rsidR="00BE017C" w:rsidRPr="00735944" w:rsidTr="00CE703B">
        <w:trPr>
          <w:trHeight w:val="80"/>
          <w:trPrChange w:id="4282" w:author="Tam T Le" w:date="2015-02-25T14:11:00Z">
            <w:trPr>
              <w:trHeight w:val="80"/>
            </w:trPr>
          </w:trPrChange>
        </w:trPr>
        <w:tc>
          <w:tcPr>
            <w:tcW w:w="2800" w:type="dxa"/>
            <w:vAlign w:val="bottom"/>
            <w:tcPrChange w:id="4283" w:author="Tam T Le" w:date="2015-02-25T14:11:00Z">
              <w:tcPr>
                <w:tcW w:w="2839" w:type="dxa"/>
                <w:vAlign w:val="bottom"/>
              </w:tcPr>
            </w:tcPrChange>
          </w:tcPr>
          <w:p w:rsidR="00E54423" w:rsidRPr="00E54423" w:rsidRDefault="00E54423" w:rsidP="00E54423">
            <w:pPr>
              <w:overflowPunct w:val="0"/>
              <w:autoSpaceDE w:val="0"/>
              <w:autoSpaceDN w:val="0"/>
              <w:adjustRightInd w:val="0"/>
              <w:ind w:left="-108"/>
              <w:textAlignment w:val="baseline"/>
              <w:rPr>
                <w:color w:val="000000"/>
                <w:sz w:val="20"/>
                <w:szCs w:val="20"/>
                <w:lang w:val="de-DE"/>
                <w:rPrChange w:id="4284" w:author="Du Van Toan" w:date="2015-03-02T14:25:00Z">
                  <w:rPr>
                    <w:rFonts w:ascii="Arial" w:hAnsi="Arial" w:cs="Arial"/>
                    <w:color w:val="000000"/>
                    <w:sz w:val="20"/>
                    <w:szCs w:val="20"/>
                    <w:lang w:val="de-DE"/>
                  </w:rPr>
                </w:rPrChange>
              </w:rPr>
              <w:pPrChange w:id="4285" w:author="Tam T Le" w:date="2015-02-25T14:11:00Z">
                <w:pPr>
                  <w:overflowPunct w:val="0"/>
                  <w:autoSpaceDE w:val="0"/>
                  <w:autoSpaceDN w:val="0"/>
                  <w:adjustRightInd w:val="0"/>
                  <w:ind w:left="-85"/>
                  <w:textAlignment w:val="baseline"/>
                </w:pPr>
              </w:pPrChange>
            </w:pPr>
            <w:r w:rsidRPr="00E54423">
              <w:rPr>
                <w:b/>
                <w:color w:val="000000"/>
                <w:sz w:val="20"/>
                <w:szCs w:val="20"/>
                <w:rPrChange w:id="4286" w:author="Du Van Toan" w:date="2015-03-02T14:25:00Z">
                  <w:rPr>
                    <w:rFonts w:ascii="Arial" w:hAnsi="Arial" w:cs="Arial"/>
                    <w:b/>
                    <w:color w:val="000000"/>
                    <w:sz w:val="20"/>
                    <w:szCs w:val="20"/>
                  </w:rPr>
                </w:rPrChange>
              </w:rPr>
              <w:t>Giá trị còn lại:</w:t>
            </w:r>
          </w:p>
        </w:tc>
        <w:tc>
          <w:tcPr>
            <w:tcW w:w="2058" w:type="dxa"/>
            <w:vAlign w:val="bottom"/>
            <w:tcPrChange w:id="4287" w:author="Tam T Le" w:date="2015-02-25T14:11:00Z">
              <w:tcPr>
                <w:tcW w:w="2131" w:type="dxa"/>
                <w:vAlign w:val="bottom"/>
              </w:tcPr>
            </w:tcPrChange>
          </w:tcPr>
          <w:p w:rsidR="00BE017C" w:rsidRPr="00735944" w:rsidRDefault="00BE017C">
            <w:pPr>
              <w:ind w:left="113" w:right="-85"/>
              <w:jc w:val="right"/>
              <w:rPr>
                <w:sz w:val="20"/>
                <w:szCs w:val="20"/>
                <w:rPrChange w:id="4288" w:author="Du Van Toan" w:date="2015-03-02T14:25:00Z">
                  <w:rPr>
                    <w:rFonts w:ascii="Arial" w:hAnsi="Arial" w:cs="Arial"/>
                    <w:sz w:val="20"/>
                    <w:szCs w:val="20"/>
                  </w:rPr>
                </w:rPrChange>
              </w:rPr>
            </w:pPr>
          </w:p>
        </w:tc>
        <w:tc>
          <w:tcPr>
            <w:tcW w:w="2058" w:type="dxa"/>
            <w:tcPrChange w:id="4289" w:author="Tam T Le" w:date="2015-02-25T14:11:00Z">
              <w:tcPr>
                <w:tcW w:w="2074" w:type="dxa"/>
              </w:tcPr>
            </w:tcPrChange>
          </w:tcPr>
          <w:p w:rsidR="00BE017C" w:rsidRPr="00735944" w:rsidRDefault="00BE017C">
            <w:pPr>
              <w:ind w:left="113" w:right="-85"/>
              <w:jc w:val="right"/>
              <w:rPr>
                <w:sz w:val="20"/>
                <w:szCs w:val="20"/>
                <w:rPrChange w:id="4290" w:author="Du Van Toan" w:date="2015-03-02T14:25:00Z">
                  <w:rPr>
                    <w:rFonts w:ascii="Arial" w:hAnsi="Arial" w:cs="Arial"/>
                    <w:sz w:val="20"/>
                    <w:szCs w:val="20"/>
                  </w:rPr>
                </w:rPrChange>
              </w:rPr>
            </w:pPr>
          </w:p>
        </w:tc>
        <w:tc>
          <w:tcPr>
            <w:tcW w:w="2059" w:type="dxa"/>
            <w:vAlign w:val="bottom"/>
            <w:tcPrChange w:id="4291" w:author="Tam T Le" w:date="2015-02-25T14:11:00Z">
              <w:tcPr>
                <w:tcW w:w="2074" w:type="dxa"/>
                <w:vAlign w:val="bottom"/>
              </w:tcPr>
            </w:tcPrChange>
          </w:tcPr>
          <w:p w:rsidR="00BE017C" w:rsidRPr="00735944" w:rsidRDefault="00BE017C">
            <w:pPr>
              <w:ind w:left="113" w:right="-85"/>
              <w:jc w:val="right"/>
              <w:rPr>
                <w:sz w:val="20"/>
                <w:szCs w:val="20"/>
                <w:rPrChange w:id="4292" w:author="Du Van Toan" w:date="2015-03-02T14:25:00Z">
                  <w:rPr>
                    <w:rFonts w:ascii="Arial" w:hAnsi="Arial" w:cs="Arial"/>
                    <w:sz w:val="20"/>
                    <w:szCs w:val="20"/>
                  </w:rPr>
                </w:rPrChange>
              </w:rPr>
            </w:pPr>
          </w:p>
        </w:tc>
        <w:tc>
          <w:tcPr>
            <w:tcW w:w="2058" w:type="dxa"/>
            <w:vAlign w:val="bottom"/>
            <w:tcPrChange w:id="4293" w:author="Tam T Le" w:date="2015-02-25T14:11:00Z">
              <w:tcPr>
                <w:tcW w:w="1956" w:type="dxa"/>
                <w:vAlign w:val="bottom"/>
              </w:tcPr>
            </w:tcPrChange>
          </w:tcPr>
          <w:p w:rsidR="00BE017C" w:rsidRPr="00735944" w:rsidRDefault="00BE017C">
            <w:pPr>
              <w:ind w:left="113" w:right="-85"/>
              <w:jc w:val="right"/>
              <w:rPr>
                <w:sz w:val="20"/>
                <w:szCs w:val="20"/>
                <w:rPrChange w:id="4294" w:author="Du Van Toan" w:date="2015-03-02T14:25:00Z">
                  <w:rPr>
                    <w:rFonts w:ascii="Arial" w:hAnsi="Arial" w:cs="Arial"/>
                    <w:sz w:val="20"/>
                    <w:szCs w:val="20"/>
                  </w:rPr>
                </w:rPrChange>
              </w:rPr>
            </w:pPr>
          </w:p>
        </w:tc>
        <w:tc>
          <w:tcPr>
            <w:tcW w:w="2059" w:type="dxa"/>
            <w:vAlign w:val="bottom"/>
            <w:tcPrChange w:id="4295" w:author="Tam T Le" w:date="2015-02-25T14:11:00Z">
              <w:tcPr>
                <w:tcW w:w="2194" w:type="dxa"/>
                <w:vAlign w:val="bottom"/>
              </w:tcPr>
            </w:tcPrChange>
          </w:tcPr>
          <w:p w:rsidR="00BE017C" w:rsidRPr="00735944" w:rsidRDefault="00BE017C">
            <w:pPr>
              <w:ind w:left="113" w:right="-85"/>
              <w:jc w:val="right"/>
              <w:rPr>
                <w:sz w:val="20"/>
                <w:szCs w:val="20"/>
                <w:rPrChange w:id="4296" w:author="Du Van Toan" w:date="2015-03-02T14:25:00Z">
                  <w:rPr>
                    <w:rFonts w:ascii="Arial" w:hAnsi="Arial" w:cs="Arial"/>
                    <w:sz w:val="20"/>
                    <w:szCs w:val="20"/>
                  </w:rPr>
                </w:rPrChange>
              </w:rPr>
            </w:pPr>
          </w:p>
        </w:tc>
      </w:tr>
      <w:tr w:rsidR="00216555" w:rsidRPr="00735944" w:rsidTr="00CE703B">
        <w:trPr>
          <w:trHeight w:val="330"/>
          <w:trPrChange w:id="4297" w:author="Tam T Le" w:date="2015-02-25T14:11:00Z">
            <w:trPr>
              <w:trHeight w:val="330"/>
            </w:trPr>
          </w:trPrChange>
        </w:trPr>
        <w:tc>
          <w:tcPr>
            <w:tcW w:w="2800" w:type="dxa"/>
            <w:vAlign w:val="bottom"/>
            <w:tcPrChange w:id="4298" w:author="Tam T Le" w:date="2015-02-25T14:11:00Z">
              <w:tcPr>
                <w:tcW w:w="2839" w:type="dxa"/>
                <w:vAlign w:val="bottom"/>
              </w:tcPr>
            </w:tcPrChange>
          </w:tcPr>
          <w:p w:rsidR="00E54423" w:rsidRPr="00E54423" w:rsidRDefault="00E54423" w:rsidP="00E54423">
            <w:pPr>
              <w:overflowPunct w:val="0"/>
              <w:autoSpaceDE w:val="0"/>
              <w:autoSpaceDN w:val="0"/>
              <w:adjustRightInd w:val="0"/>
              <w:spacing w:before="120"/>
              <w:ind w:left="-108"/>
              <w:textAlignment w:val="baseline"/>
              <w:rPr>
                <w:color w:val="000000"/>
                <w:sz w:val="20"/>
                <w:szCs w:val="20"/>
                <w:rPrChange w:id="4299" w:author="Du Van Toan" w:date="2015-03-02T14:25:00Z">
                  <w:rPr>
                    <w:rFonts w:ascii="Arial" w:hAnsi="Arial" w:cs="Arial"/>
                    <w:color w:val="000000"/>
                    <w:sz w:val="20"/>
                    <w:szCs w:val="20"/>
                  </w:rPr>
                </w:rPrChange>
              </w:rPr>
              <w:pPrChange w:id="4300" w:author="Tam T Le" w:date="2015-02-25T14:11:00Z">
                <w:pPr>
                  <w:overflowPunct w:val="0"/>
                  <w:autoSpaceDE w:val="0"/>
                  <w:autoSpaceDN w:val="0"/>
                  <w:adjustRightInd w:val="0"/>
                  <w:spacing w:before="120"/>
                  <w:ind w:left="-85"/>
                  <w:textAlignment w:val="baseline"/>
                </w:pPr>
              </w:pPrChange>
            </w:pPr>
            <w:r w:rsidRPr="00E54423">
              <w:rPr>
                <w:color w:val="000000"/>
                <w:sz w:val="20"/>
                <w:szCs w:val="20"/>
                <w:lang w:val="de-DE"/>
                <w:rPrChange w:id="4301" w:author="Du Van Toan" w:date="2015-03-02T14:25:00Z">
                  <w:rPr>
                    <w:rFonts w:ascii="Arial" w:hAnsi="Arial" w:cs="Arial"/>
                    <w:color w:val="000000"/>
                    <w:sz w:val="20"/>
                    <w:szCs w:val="20"/>
                    <w:lang w:val="de-DE"/>
                  </w:rPr>
                </w:rPrChange>
              </w:rPr>
              <w:t>Số dư tại 31/12/2013</w:t>
            </w:r>
          </w:p>
        </w:tc>
        <w:tc>
          <w:tcPr>
            <w:tcW w:w="2058" w:type="dxa"/>
            <w:vAlign w:val="bottom"/>
            <w:tcPrChange w:id="4302" w:author="Tam T Le" w:date="2015-02-25T14:11:00Z">
              <w:tcPr>
                <w:tcW w:w="2131" w:type="dxa"/>
                <w:vAlign w:val="bottom"/>
              </w:tcPr>
            </w:tcPrChange>
          </w:tcPr>
          <w:p w:rsidR="00216555" w:rsidRPr="00735944" w:rsidRDefault="00E54423">
            <w:pPr>
              <w:pBdr>
                <w:bottom w:val="double" w:sz="4" w:space="1" w:color="auto"/>
              </w:pBdr>
              <w:spacing w:before="120"/>
              <w:ind w:left="113" w:right="-85"/>
              <w:jc w:val="right"/>
              <w:rPr>
                <w:color w:val="000000"/>
                <w:sz w:val="20"/>
                <w:szCs w:val="20"/>
                <w:rPrChange w:id="4303" w:author="Du Van Toan" w:date="2015-03-02T14:25:00Z">
                  <w:rPr>
                    <w:rFonts w:ascii="Arial" w:hAnsi="Arial" w:cs="Arial"/>
                    <w:color w:val="000000"/>
                    <w:sz w:val="20"/>
                    <w:szCs w:val="20"/>
                  </w:rPr>
                </w:rPrChange>
              </w:rPr>
            </w:pPr>
            <w:r w:rsidRPr="00E54423">
              <w:rPr>
                <w:sz w:val="20"/>
                <w:szCs w:val="20"/>
                <w:rPrChange w:id="4304" w:author="Du Van Toan" w:date="2015-03-02T14:25:00Z">
                  <w:rPr>
                    <w:rFonts w:ascii="Arial" w:hAnsi="Arial" w:cs="Arial"/>
                    <w:sz w:val="20"/>
                    <w:szCs w:val="20"/>
                  </w:rPr>
                </w:rPrChange>
              </w:rPr>
              <w:t>3.476.250.811</w:t>
            </w:r>
          </w:p>
        </w:tc>
        <w:tc>
          <w:tcPr>
            <w:tcW w:w="2058" w:type="dxa"/>
            <w:tcPrChange w:id="4305" w:author="Tam T Le" w:date="2015-02-25T14:11:00Z">
              <w:tcPr>
                <w:tcW w:w="2074" w:type="dxa"/>
              </w:tcPr>
            </w:tcPrChange>
          </w:tcPr>
          <w:p w:rsidR="00216555" w:rsidRPr="00735944" w:rsidRDefault="00E54423">
            <w:pPr>
              <w:pBdr>
                <w:bottom w:val="double" w:sz="4" w:space="1" w:color="auto"/>
              </w:pBdr>
              <w:spacing w:before="120"/>
              <w:ind w:left="113" w:right="-85"/>
              <w:jc w:val="right"/>
              <w:rPr>
                <w:sz w:val="20"/>
                <w:szCs w:val="20"/>
                <w:rPrChange w:id="4306" w:author="Du Van Toan" w:date="2015-03-02T14:25:00Z">
                  <w:rPr>
                    <w:rFonts w:ascii="Arial" w:hAnsi="Arial" w:cs="Arial"/>
                    <w:sz w:val="20"/>
                    <w:szCs w:val="20"/>
                  </w:rPr>
                </w:rPrChange>
              </w:rPr>
            </w:pPr>
            <w:r w:rsidRPr="00E54423">
              <w:rPr>
                <w:sz w:val="20"/>
                <w:szCs w:val="20"/>
                <w:rPrChange w:id="4307" w:author="Du Van Toan" w:date="2015-03-02T14:25:00Z">
                  <w:rPr>
                    <w:rFonts w:ascii="Arial" w:hAnsi="Arial" w:cs="Arial"/>
                    <w:sz w:val="20"/>
                    <w:szCs w:val="20"/>
                  </w:rPr>
                </w:rPrChange>
              </w:rPr>
              <w:t>-</w:t>
            </w:r>
          </w:p>
        </w:tc>
        <w:tc>
          <w:tcPr>
            <w:tcW w:w="2059" w:type="dxa"/>
            <w:vAlign w:val="bottom"/>
            <w:tcPrChange w:id="4308" w:author="Tam T Le" w:date="2015-02-25T14:11:00Z">
              <w:tcPr>
                <w:tcW w:w="2074" w:type="dxa"/>
                <w:vAlign w:val="bottom"/>
              </w:tcPr>
            </w:tcPrChange>
          </w:tcPr>
          <w:p w:rsidR="00216555" w:rsidRPr="00735944" w:rsidRDefault="00E54423">
            <w:pPr>
              <w:pBdr>
                <w:bottom w:val="double" w:sz="4" w:space="1" w:color="auto"/>
              </w:pBdr>
              <w:spacing w:before="120"/>
              <w:ind w:left="113" w:right="-85"/>
              <w:jc w:val="right"/>
              <w:rPr>
                <w:color w:val="000000"/>
                <w:sz w:val="20"/>
                <w:szCs w:val="20"/>
                <w:rPrChange w:id="4309" w:author="Du Van Toan" w:date="2015-03-02T14:25:00Z">
                  <w:rPr>
                    <w:rFonts w:ascii="Arial" w:hAnsi="Arial" w:cs="Arial"/>
                    <w:color w:val="000000"/>
                    <w:sz w:val="20"/>
                    <w:szCs w:val="20"/>
                  </w:rPr>
                </w:rPrChange>
              </w:rPr>
            </w:pPr>
            <w:r w:rsidRPr="00E54423">
              <w:rPr>
                <w:sz w:val="20"/>
                <w:szCs w:val="20"/>
                <w:rPrChange w:id="4310" w:author="Du Van Toan" w:date="2015-03-02T14:25:00Z">
                  <w:rPr>
                    <w:rFonts w:ascii="Arial" w:hAnsi="Arial" w:cs="Arial"/>
                    <w:sz w:val="20"/>
                    <w:szCs w:val="20"/>
                  </w:rPr>
                </w:rPrChange>
              </w:rPr>
              <w:t>48.565.328</w:t>
            </w:r>
          </w:p>
        </w:tc>
        <w:tc>
          <w:tcPr>
            <w:tcW w:w="2058" w:type="dxa"/>
            <w:vAlign w:val="bottom"/>
            <w:tcPrChange w:id="4311" w:author="Tam T Le" w:date="2015-02-25T14:11:00Z">
              <w:tcPr>
                <w:tcW w:w="1956" w:type="dxa"/>
                <w:vAlign w:val="bottom"/>
              </w:tcPr>
            </w:tcPrChange>
          </w:tcPr>
          <w:p w:rsidR="00216555" w:rsidRPr="00735944" w:rsidRDefault="00E54423">
            <w:pPr>
              <w:pBdr>
                <w:bottom w:val="double" w:sz="4" w:space="1" w:color="auto"/>
              </w:pBdr>
              <w:spacing w:before="120"/>
              <w:ind w:left="113" w:right="-85"/>
              <w:jc w:val="right"/>
              <w:rPr>
                <w:color w:val="000000"/>
                <w:sz w:val="20"/>
                <w:szCs w:val="20"/>
                <w:rPrChange w:id="4312" w:author="Du Van Toan" w:date="2015-03-02T14:25:00Z">
                  <w:rPr>
                    <w:rFonts w:ascii="Arial" w:hAnsi="Arial" w:cs="Arial"/>
                    <w:color w:val="000000"/>
                    <w:sz w:val="20"/>
                    <w:szCs w:val="20"/>
                  </w:rPr>
                </w:rPrChange>
              </w:rPr>
            </w:pPr>
            <w:r w:rsidRPr="00E54423">
              <w:rPr>
                <w:sz w:val="20"/>
                <w:szCs w:val="20"/>
                <w:rPrChange w:id="4313" w:author="Du Van Toan" w:date="2015-03-02T14:25:00Z">
                  <w:rPr>
                    <w:rFonts w:ascii="Arial" w:hAnsi="Arial" w:cs="Arial"/>
                    <w:sz w:val="20"/>
                    <w:szCs w:val="20"/>
                  </w:rPr>
                </w:rPrChange>
              </w:rPr>
              <w:t>-</w:t>
            </w:r>
          </w:p>
        </w:tc>
        <w:tc>
          <w:tcPr>
            <w:tcW w:w="2059" w:type="dxa"/>
            <w:vAlign w:val="bottom"/>
            <w:tcPrChange w:id="4314" w:author="Tam T Le" w:date="2015-02-25T14:11:00Z">
              <w:tcPr>
                <w:tcW w:w="2194" w:type="dxa"/>
                <w:vAlign w:val="bottom"/>
              </w:tcPr>
            </w:tcPrChange>
          </w:tcPr>
          <w:p w:rsidR="00216555" w:rsidRPr="00735944" w:rsidRDefault="00E54423">
            <w:pPr>
              <w:pBdr>
                <w:bottom w:val="double" w:sz="4" w:space="1" w:color="auto"/>
              </w:pBdr>
              <w:spacing w:before="120"/>
              <w:ind w:left="113" w:right="-85"/>
              <w:jc w:val="right"/>
              <w:rPr>
                <w:bCs/>
                <w:sz w:val="20"/>
                <w:szCs w:val="20"/>
                <w:rPrChange w:id="4315" w:author="Du Van Toan" w:date="2015-03-02T14:25:00Z">
                  <w:rPr>
                    <w:rFonts w:ascii="Arial" w:hAnsi="Arial" w:cs="Arial"/>
                    <w:bCs/>
                    <w:sz w:val="20"/>
                    <w:szCs w:val="20"/>
                  </w:rPr>
                </w:rPrChange>
              </w:rPr>
            </w:pPr>
            <w:r w:rsidRPr="00E54423">
              <w:rPr>
                <w:sz w:val="20"/>
                <w:szCs w:val="20"/>
                <w:rPrChange w:id="4316" w:author="Du Van Toan" w:date="2015-03-02T14:25:00Z">
                  <w:rPr>
                    <w:rFonts w:ascii="Arial" w:hAnsi="Arial" w:cs="Arial"/>
                    <w:sz w:val="20"/>
                    <w:szCs w:val="20"/>
                  </w:rPr>
                </w:rPrChange>
              </w:rPr>
              <w:t>3.524.816.139</w:t>
            </w:r>
          </w:p>
        </w:tc>
      </w:tr>
      <w:tr w:rsidR="00413513" w:rsidRPr="00735944" w:rsidTr="00CE703B">
        <w:trPr>
          <w:trHeight w:val="330"/>
          <w:trPrChange w:id="4317" w:author="Tam T Le" w:date="2015-02-25T14:11:00Z">
            <w:trPr>
              <w:trHeight w:val="330"/>
            </w:trPr>
          </w:trPrChange>
        </w:trPr>
        <w:tc>
          <w:tcPr>
            <w:tcW w:w="2800" w:type="dxa"/>
            <w:vAlign w:val="bottom"/>
            <w:tcPrChange w:id="4318" w:author="Tam T Le" w:date="2015-02-25T14:11:00Z">
              <w:tcPr>
                <w:tcW w:w="2839" w:type="dxa"/>
                <w:vAlign w:val="bottom"/>
              </w:tcPr>
            </w:tcPrChange>
          </w:tcPr>
          <w:p w:rsidR="00E54423" w:rsidRPr="00E54423" w:rsidRDefault="00E54423" w:rsidP="00E54423">
            <w:pPr>
              <w:overflowPunct w:val="0"/>
              <w:autoSpaceDE w:val="0"/>
              <w:autoSpaceDN w:val="0"/>
              <w:adjustRightInd w:val="0"/>
              <w:spacing w:before="120"/>
              <w:ind w:left="-108"/>
              <w:textAlignment w:val="baseline"/>
              <w:rPr>
                <w:color w:val="000000"/>
                <w:sz w:val="20"/>
                <w:szCs w:val="20"/>
                <w:rPrChange w:id="4319" w:author="Du Van Toan" w:date="2015-03-02T14:25:00Z">
                  <w:rPr>
                    <w:rFonts w:ascii="Arial" w:hAnsi="Arial" w:cs="Arial"/>
                    <w:color w:val="000000"/>
                    <w:sz w:val="20"/>
                    <w:szCs w:val="20"/>
                  </w:rPr>
                </w:rPrChange>
              </w:rPr>
              <w:pPrChange w:id="4320" w:author="Tam T Le" w:date="2015-02-25T14:11:00Z">
                <w:pPr>
                  <w:overflowPunct w:val="0"/>
                  <w:autoSpaceDE w:val="0"/>
                  <w:autoSpaceDN w:val="0"/>
                  <w:adjustRightInd w:val="0"/>
                  <w:spacing w:before="120"/>
                  <w:ind w:left="-85"/>
                  <w:textAlignment w:val="baseline"/>
                </w:pPr>
              </w:pPrChange>
            </w:pPr>
            <w:r w:rsidRPr="00E54423">
              <w:rPr>
                <w:color w:val="000000"/>
                <w:sz w:val="20"/>
                <w:szCs w:val="20"/>
                <w:rPrChange w:id="4321" w:author="Du Van Toan" w:date="2015-03-02T14:25:00Z">
                  <w:rPr>
                    <w:rFonts w:ascii="Arial" w:hAnsi="Arial" w:cs="Arial"/>
                    <w:color w:val="000000"/>
                    <w:sz w:val="20"/>
                    <w:szCs w:val="20"/>
                  </w:rPr>
                </w:rPrChange>
              </w:rPr>
              <w:t>Số dư tại 31/12/2014</w:t>
            </w:r>
          </w:p>
        </w:tc>
        <w:tc>
          <w:tcPr>
            <w:tcW w:w="2058" w:type="dxa"/>
            <w:vAlign w:val="bottom"/>
            <w:tcPrChange w:id="4322" w:author="Tam T Le" w:date="2015-02-25T14:11:00Z">
              <w:tcPr>
                <w:tcW w:w="2131" w:type="dxa"/>
                <w:vAlign w:val="bottom"/>
              </w:tcPr>
            </w:tcPrChange>
          </w:tcPr>
          <w:p w:rsidR="00413513" w:rsidRPr="00735944" w:rsidRDefault="00E54423">
            <w:pPr>
              <w:pBdr>
                <w:bottom w:val="double" w:sz="4" w:space="1" w:color="auto"/>
              </w:pBdr>
              <w:spacing w:before="120"/>
              <w:ind w:left="113" w:right="-85"/>
              <w:jc w:val="right"/>
              <w:rPr>
                <w:bCs/>
                <w:sz w:val="20"/>
                <w:szCs w:val="20"/>
                <w:rPrChange w:id="4323" w:author="Du Van Toan" w:date="2015-03-02T14:25:00Z">
                  <w:rPr>
                    <w:rFonts w:ascii="Arial" w:hAnsi="Arial" w:cs="Arial"/>
                    <w:bCs/>
                    <w:sz w:val="20"/>
                    <w:szCs w:val="20"/>
                  </w:rPr>
                </w:rPrChange>
              </w:rPr>
            </w:pPr>
            <w:r w:rsidRPr="00E54423">
              <w:rPr>
                <w:sz w:val="20"/>
                <w:szCs w:val="20"/>
                <w:rPrChange w:id="4324" w:author="Du Van Toan" w:date="2015-03-02T14:25:00Z">
                  <w:rPr>
                    <w:rFonts w:ascii="Arial" w:hAnsi="Arial" w:cs="Arial"/>
                    <w:sz w:val="20"/>
                    <w:szCs w:val="20"/>
                  </w:rPr>
                </w:rPrChange>
              </w:rPr>
              <w:t>1.617.637.806</w:t>
            </w:r>
          </w:p>
        </w:tc>
        <w:tc>
          <w:tcPr>
            <w:tcW w:w="2058" w:type="dxa"/>
            <w:vAlign w:val="bottom"/>
            <w:tcPrChange w:id="4325" w:author="Tam T Le" w:date="2015-02-25T14:11:00Z">
              <w:tcPr>
                <w:tcW w:w="2074" w:type="dxa"/>
                <w:vAlign w:val="bottom"/>
              </w:tcPr>
            </w:tcPrChange>
          </w:tcPr>
          <w:p w:rsidR="00413513" w:rsidRPr="00735944" w:rsidRDefault="00E54423">
            <w:pPr>
              <w:pBdr>
                <w:bottom w:val="double" w:sz="4" w:space="1" w:color="auto"/>
              </w:pBdr>
              <w:spacing w:before="120"/>
              <w:ind w:left="113" w:right="-85"/>
              <w:jc w:val="right"/>
              <w:rPr>
                <w:sz w:val="20"/>
                <w:szCs w:val="20"/>
                <w:rPrChange w:id="4326" w:author="Du Van Toan" w:date="2015-03-02T14:25:00Z">
                  <w:rPr>
                    <w:rFonts w:ascii="Arial" w:hAnsi="Arial" w:cs="Arial"/>
                    <w:sz w:val="20"/>
                    <w:szCs w:val="20"/>
                  </w:rPr>
                </w:rPrChange>
              </w:rPr>
            </w:pPr>
            <w:r w:rsidRPr="00E54423">
              <w:rPr>
                <w:sz w:val="20"/>
                <w:szCs w:val="20"/>
                <w:rPrChange w:id="4327" w:author="Du Van Toan" w:date="2015-03-02T14:25:00Z">
                  <w:rPr>
                    <w:rFonts w:ascii="Arial" w:hAnsi="Arial" w:cs="Arial"/>
                    <w:sz w:val="20"/>
                    <w:szCs w:val="20"/>
                  </w:rPr>
                </w:rPrChange>
              </w:rPr>
              <w:t>2.494.771.787</w:t>
            </w:r>
          </w:p>
        </w:tc>
        <w:tc>
          <w:tcPr>
            <w:tcW w:w="2059" w:type="dxa"/>
            <w:vAlign w:val="bottom"/>
            <w:tcPrChange w:id="4328" w:author="Tam T Le" w:date="2015-02-25T14:11:00Z">
              <w:tcPr>
                <w:tcW w:w="2074" w:type="dxa"/>
                <w:vAlign w:val="bottom"/>
              </w:tcPr>
            </w:tcPrChange>
          </w:tcPr>
          <w:p w:rsidR="00413513" w:rsidRPr="00735944" w:rsidRDefault="00E54423">
            <w:pPr>
              <w:pBdr>
                <w:bottom w:val="double" w:sz="4" w:space="1" w:color="auto"/>
              </w:pBdr>
              <w:spacing w:before="120"/>
              <w:ind w:left="113" w:right="-85"/>
              <w:jc w:val="right"/>
              <w:rPr>
                <w:bCs/>
                <w:sz w:val="20"/>
                <w:szCs w:val="20"/>
                <w:rPrChange w:id="4329" w:author="Du Van Toan" w:date="2015-03-02T14:25:00Z">
                  <w:rPr>
                    <w:rFonts w:ascii="Arial" w:hAnsi="Arial" w:cs="Arial"/>
                    <w:bCs/>
                    <w:sz w:val="20"/>
                    <w:szCs w:val="20"/>
                  </w:rPr>
                </w:rPrChange>
              </w:rPr>
            </w:pPr>
            <w:r w:rsidRPr="00E54423">
              <w:rPr>
                <w:sz w:val="20"/>
                <w:szCs w:val="20"/>
                <w:rPrChange w:id="4330" w:author="Du Van Toan" w:date="2015-03-02T14:25:00Z">
                  <w:rPr>
                    <w:rFonts w:ascii="Arial" w:hAnsi="Arial" w:cs="Arial"/>
                    <w:sz w:val="20"/>
                    <w:szCs w:val="20"/>
                  </w:rPr>
                </w:rPrChange>
              </w:rPr>
              <w:t>39.722.011</w:t>
            </w:r>
          </w:p>
        </w:tc>
        <w:tc>
          <w:tcPr>
            <w:tcW w:w="2058" w:type="dxa"/>
            <w:vAlign w:val="bottom"/>
            <w:tcPrChange w:id="4331" w:author="Tam T Le" w:date="2015-02-25T14:11:00Z">
              <w:tcPr>
                <w:tcW w:w="1956" w:type="dxa"/>
                <w:vAlign w:val="bottom"/>
              </w:tcPr>
            </w:tcPrChange>
          </w:tcPr>
          <w:p w:rsidR="00413513" w:rsidRPr="00735944" w:rsidRDefault="00E54423">
            <w:pPr>
              <w:pBdr>
                <w:bottom w:val="double" w:sz="4" w:space="1" w:color="auto"/>
              </w:pBdr>
              <w:spacing w:before="120"/>
              <w:ind w:left="113" w:right="-85"/>
              <w:jc w:val="right"/>
              <w:rPr>
                <w:bCs/>
                <w:sz w:val="20"/>
                <w:szCs w:val="20"/>
                <w:rPrChange w:id="4332" w:author="Du Van Toan" w:date="2015-03-02T14:25:00Z">
                  <w:rPr>
                    <w:rFonts w:ascii="Arial" w:hAnsi="Arial" w:cs="Arial"/>
                    <w:bCs/>
                    <w:sz w:val="20"/>
                    <w:szCs w:val="20"/>
                  </w:rPr>
                </w:rPrChange>
              </w:rPr>
            </w:pPr>
            <w:r w:rsidRPr="00E54423">
              <w:rPr>
                <w:sz w:val="20"/>
                <w:szCs w:val="20"/>
                <w:rPrChange w:id="4333" w:author="Du Van Toan" w:date="2015-03-02T14:25:00Z">
                  <w:rPr>
                    <w:rFonts w:ascii="Arial" w:hAnsi="Arial" w:cs="Arial"/>
                    <w:sz w:val="20"/>
                    <w:szCs w:val="20"/>
                  </w:rPr>
                </w:rPrChange>
              </w:rPr>
              <w:t>-</w:t>
            </w:r>
          </w:p>
        </w:tc>
        <w:tc>
          <w:tcPr>
            <w:tcW w:w="2059" w:type="dxa"/>
            <w:vAlign w:val="bottom"/>
            <w:tcPrChange w:id="4334" w:author="Tam T Le" w:date="2015-02-25T14:11:00Z">
              <w:tcPr>
                <w:tcW w:w="2194" w:type="dxa"/>
                <w:vAlign w:val="bottom"/>
              </w:tcPr>
            </w:tcPrChange>
          </w:tcPr>
          <w:p w:rsidR="00413513" w:rsidRPr="00735944" w:rsidRDefault="00E54423">
            <w:pPr>
              <w:pBdr>
                <w:bottom w:val="double" w:sz="4" w:space="1" w:color="auto"/>
              </w:pBdr>
              <w:spacing w:before="120"/>
              <w:ind w:left="113" w:right="-85"/>
              <w:jc w:val="right"/>
              <w:rPr>
                <w:bCs/>
                <w:sz w:val="20"/>
                <w:szCs w:val="20"/>
                <w:rPrChange w:id="4335" w:author="Du Van Toan" w:date="2015-03-02T14:25:00Z">
                  <w:rPr>
                    <w:rFonts w:ascii="Arial" w:hAnsi="Arial" w:cs="Arial"/>
                    <w:bCs/>
                    <w:sz w:val="20"/>
                    <w:szCs w:val="20"/>
                  </w:rPr>
                </w:rPrChange>
              </w:rPr>
            </w:pPr>
            <w:r w:rsidRPr="00E54423">
              <w:rPr>
                <w:sz w:val="20"/>
                <w:szCs w:val="20"/>
                <w:rPrChange w:id="4336" w:author="Du Van Toan" w:date="2015-03-02T14:25:00Z">
                  <w:rPr>
                    <w:rFonts w:ascii="Arial" w:hAnsi="Arial" w:cs="Arial"/>
                    <w:sz w:val="20"/>
                    <w:szCs w:val="20"/>
                  </w:rPr>
                </w:rPrChange>
              </w:rPr>
              <w:t>4.152.131.604</w:t>
            </w:r>
          </w:p>
        </w:tc>
      </w:tr>
    </w:tbl>
    <w:p w:rsidR="00143580" w:rsidRPr="00735944" w:rsidRDefault="00143580">
      <w:pPr>
        <w:overflowPunct w:val="0"/>
        <w:autoSpaceDE w:val="0"/>
        <w:autoSpaceDN w:val="0"/>
        <w:adjustRightInd w:val="0"/>
        <w:jc w:val="both"/>
        <w:textAlignment w:val="baseline"/>
        <w:rPr>
          <w:b/>
          <w:sz w:val="16"/>
          <w:szCs w:val="20"/>
          <w:rPrChange w:id="4337" w:author="Du Van Toan" w:date="2015-03-02T14:25:00Z">
            <w:rPr>
              <w:rFonts w:ascii="Arial" w:hAnsi="Arial" w:cs="Arial"/>
              <w:b/>
              <w:sz w:val="16"/>
              <w:szCs w:val="20"/>
            </w:rPr>
          </w:rPrChange>
        </w:rPr>
      </w:pPr>
    </w:p>
    <w:p w:rsidR="006177B2" w:rsidRPr="00735944" w:rsidRDefault="00E54423">
      <w:pPr>
        <w:rPr>
          <w:sz w:val="20"/>
          <w:szCs w:val="20"/>
          <w:rPrChange w:id="4338" w:author="Tam T Le" w:date="2015-02-25T14:04:00Z">
            <w:rPr>
              <w:rFonts w:ascii="Arial" w:hAnsi="Arial" w:cs="Arial"/>
              <w:sz w:val="20"/>
              <w:szCs w:val="20"/>
            </w:rPr>
          </w:rPrChange>
        </w:rPr>
        <w:sectPr w:rsidR="006177B2" w:rsidRPr="00735944" w:rsidSect="00AF4281">
          <w:headerReference w:type="default" r:id="rId44"/>
          <w:pgSz w:w="16834" w:h="11909" w:orient="landscape" w:code="9"/>
          <w:pgMar w:top="1440" w:right="1440" w:bottom="862" w:left="1582" w:header="720" w:footer="578" w:gutter="0"/>
          <w:cols w:space="720"/>
          <w:docGrid w:linePitch="326"/>
          <w:sectPrChange w:id="4340" w:author="Tam T Le" w:date="2015-02-25T14:04:00Z">
            <w:sectPr w:rsidR="006177B2" w:rsidRPr="00735944" w:rsidSect="00AF4281">
              <w:pgMar w:top="1797" w:bottom="567" w:left="1440"/>
            </w:sectPr>
          </w:sectPrChange>
        </w:sectPr>
      </w:pPr>
      <w:r w:rsidRPr="00E54423">
        <w:rPr>
          <w:sz w:val="20"/>
          <w:szCs w:val="20"/>
          <w:rPrChange w:id="4341" w:author="Du Van Toan" w:date="2015-03-02T14:25:00Z">
            <w:rPr>
              <w:rFonts w:ascii="Arial" w:hAnsi="Arial" w:cs="Arial"/>
              <w:sz w:val="20"/>
              <w:szCs w:val="20"/>
            </w:rPr>
          </w:rPrChange>
        </w:rPr>
        <w:br w:type="page"/>
      </w:r>
    </w:p>
    <w:p w:rsidR="00FC3F5A" w:rsidRPr="00735944" w:rsidRDefault="00E54423">
      <w:pPr>
        <w:overflowPunct w:val="0"/>
        <w:autoSpaceDE w:val="0"/>
        <w:autoSpaceDN w:val="0"/>
        <w:adjustRightInd w:val="0"/>
        <w:jc w:val="both"/>
        <w:textAlignment w:val="baseline"/>
        <w:rPr>
          <w:sz w:val="20"/>
          <w:szCs w:val="20"/>
          <w:rPrChange w:id="4342" w:author="Du Van Toan" w:date="2015-03-02T14:25:00Z">
            <w:rPr>
              <w:rFonts w:ascii="Arial" w:hAnsi="Arial" w:cs="Arial"/>
              <w:sz w:val="20"/>
              <w:szCs w:val="20"/>
            </w:rPr>
          </w:rPrChange>
        </w:rPr>
      </w:pPr>
      <w:r w:rsidRPr="00E54423">
        <w:rPr>
          <w:b/>
          <w:sz w:val="20"/>
          <w:szCs w:val="20"/>
          <w:rPrChange w:id="4343" w:author="Du Van Toan" w:date="2015-03-02T14:25:00Z">
            <w:rPr>
              <w:rFonts w:ascii="Arial" w:hAnsi="Arial" w:cs="Arial"/>
              <w:b/>
              <w:sz w:val="20"/>
              <w:szCs w:val="20"/>
            </w:rPr>
          </w:rPrChange>
        </w:rPr>
        <w:lastRenderedPageBreak/>
        <w:t>11.</w:t>
      </w:r>
      <w:r w:rsidRPr="00E54423">
        <w:rPr>
          <w:b/>
          <w:sz w:val="20"/>
          <w:szCs w:val="20"/>
          <w:rPrChange w:id="4344" w:author="Du Van Toan" w:date="2015-03-02T14:25:00Z">
            <w:rPr>
              <w:rFonts w:ascii="Arial" w:hAnsi="Arial" w:cs="Arial"/>
              <w:b/>
              <w:sz w:val="20"/>
              <w:szCs w:val="20"/>
            </w:rPr>
          </w:rPrChange>
        </w:rPr>
        <w:tab/>
        <w:t>TÀI SẢN CỐ ĐỊNH VÔ HÌNH</w:t>
      </w:r>
    </w:p>
    <w:p w:rsidR="005A100D" w:rsidRPr="00735944" w:rsidRDefault="005A100D">
      <w:pPr>
        <w:overflowPunct w:val="0"/>
        <w:autoSpaceDE w:val="0"/>
        <w:autoSpaceDN w:val="0"/>
        <w:adjustRightInd w:val="0"/>
        <w:jc w:val="both"/>
        <w:textAlignment w:val="baseline"/>
        <w:rPr>
          <w:sz w:val="16"/>
          <w:szCs w:val="20"/>
          <w:rPrChange w:id="4345" w:author="Du Van Toan" w:date="2015-03-02T14:25:00Z">
            <w:rPr>
              <w:rFonts w:ascii="Arial" w:hAnsi="Arial" w:cs="Arial"/>
              <w:sz w:val="16"/>
              <w:szCs w:val="20"/>
            </w:rPr>
          </w:rPrChange>
        </w:rPr>
      </w:pPr>
    </w:p>
    <w:tbl>
      <w:tblPr>
        <w:tblW w:w="8195" w:type="dxa"/>
        <w:tblInd w:w="816" w:type="dxa"/>
        <w:tblLayout w:type="fixed"/>
        <w:tblLook w:val="0000"/>
        <w:tblPrChange w:id="4346" w:author="Tam T Le" w:date="2015-02-25T14:34:00Z">
          <w:tblPr>
            <w:tblW w:w="8195" w:type="dxa"/>
            <w:tblInd w:w="816" w:type="dxa"/>
            <w:tblLayout w:type="fixed"/>
            <w:tblLook w:val="0000"/>
          </w:tblPr>
        </w:tblPrChange>
      </w:tblPr>
      <w:tblGrid>
        <w:gridCol w:w="3792"/>
        <w:gridCol w:w="2359"/>
        <w:gridCol w:w="2044"/>
        <w:tblGridChange w:id="4347">
          <w:tblGrid>
            <w:gridCol w:w="3792"/>
            <w:gridCol w:w="2429"/>
            <w:gridCol w:w="1974"/>
          </w:tblGrid>
        </w:tblGridChange>
      </w:tblGrid>
      <w:tr w:rsidR="004B2DCA" w:rsidRPr="00735944" w:rsidTr="0099539D">
        <w:trPr>
          <w:trHeight w:val="80"/>
          <w:trPrChange w:id="4348" w:author="Tam T Le" w:date="2015-02-25T14:34:00Z">
            <w:trPr>
              <w:trHeight w:val="80"/>
            </w:trPr>
          </w:trPrChange>
        </w:trPr>
        <w:tc>
          <w:tcPr>
            <w:tcW w:w="3792" w:type="dxa"/>
            <w:vAlign w:val="bottom"/>
            <w:tcPrChange w:id="4349" w:author="Tam T Le" w:date="2015-02-25T14:34:00Z">
              <w:tcPr>
                <w:tcW w:w="3792" w:type="dxa"/>
                <w:vAlign w:val="bottom"/>
              </w:tcPr>
            </w:tcPrChange>
          </w:tcPr>
          <w:p w:rsidR="00FC3F5A" w:rsidRPr="00735944" w:rsidRDefault="00FC3F5A">
            <w:pPr>
              <w:overflowPunct w:val="0"/>
              <w:autoSpaceDE w:val="0"/>
              <w:autoSpaceDN w:val="0"/>
              <w:adjustRightInd w:val="0"/>
              <w:ind w:left="-107" w:right="-108"/>
              <w:textAlignment w:val="baseline"/>
              <w:rPr>
                <w:i/>
                <w:color w:val="000000"/>
                <w:sz w:val="20"/>
                <w:szCs w:val="20"/>
                <w:rPrChange w:id="4350" w:author="Du Van Toan" w:date="2015-03-02T14:25:00Z">
                  <w:rPr>
                    <w:rFonts w:ascii="Arial" w:hAnsi="Arial" w:cs="Arial"/>
                    <w:i/>
                    <w:color w:val="000000"/>
                    <w:sz w:val="20"/>
                    <w:szCs w:val="20"/>
                  </w:rPr>
                </w:rPrChange>
              </w:rPr>
            </w:pPr>
          </w:p>
        </w:tc>
        <w:tc>
          <w:tcPr>
            <w:tcW w:w="2359" w:type="dxa"/>
            <w:vAlign w:val="bottom"/>
            <w:tcPrChange w:id="4351" w:author="Tam T Le" w:date="2015-02-25T14:34:00Z">
              <w:tcPr>
                <w:tcW w:w="2429" w:type="dxa"/>
                <w:vAlign w:val="bottom"/>
              </w:tcPr>
            </w:tcPrChange>
          </w:tcPr>
          <w:p w:rsidR="00B93AAA" w:rsidRPr="00735944" w:rsidRDefault="00B93AAA">
            <w:pPr>
              <w:overflowPunct w:val="0"/>
              <w:autoSpaceDE w:val="0"/>
              <w:autoSpaceDN w:val="0"/>
              <w:adjustRightInd w:val="0"/>
              <w:ind w:left="-108" w:right="-85"/>
              <w:jc w:val="right"/>
              <w:textAlignment w:val="baseline"/>
              <w:rPr>
                <w:i/>
                <w:color w:val="000000"/>
                <w:sz w:val="20"/>
                <w:szCs w:val="20"/>
                <w:rPrChange w:id="4352" w:author="Du Van Toan" w:date="2015-03-02T14:25:00Z">
                  <w:rPr>
                    <w:rFonts w:ascii="Arial" w:hAnsi="Arial" w:cs="Arial"/>
                    <w:i/>
                    <w:color w:val="000000"/>
                    <w:sz w:val="20"/>
                    <w:szCs w:val="20"/>
                  </w:rPr>
                </w:rPrChange>
              </w:rPr>
            </w:pPr>
          </w:p>
        </w:tc>
        <w:tc>
          <w:tcPr>
            <w:tcW w:w="2044" w:type="dxa"/>
            <w:vAlign w:val="bottom"/>
            <w:tcPrChange w:id="4353" w:author="Tam T Le" w:date="2015-02-25T14:34:00Z">
              <w:tcPr>
                <w:tcW w:w="1974" w:type="dxa"/>
                <w:vAlign w:val="bottom"/>
              </w:tcPr>
            </w:tcPrChange>
          </w:tcPr>
          <w:p w:rsidR="00282CD7" w:rsidRPr="00735944" w:rsidRDefault="00E54423">
            <w:pPr>
              <w:overflowPunct w:val="0"/>
              <w:autoSpaceDE w:val="0"/>
              <w:autoSpaceDN w:val="0"/>
              <w:adjustRightInd w:val="0"/>
              <w:ind w:left="57" w:right="-85"/>
              <w:jc w:val="right"/>
              <w:textAlignment w:val="baseline"/>
              <w:rPr>
                <w:i/>
                <w:color w:val="000000"/>
                <w:sz w:val="20"/>
                <w:szCs w:val="20"/>
                <w:rPrChange w:id="4354" w:author="Du Van Toan" w:date="2015-03-02T14:25:00Z">
                  <w:rPr>
                    <w:rFonts w:ascii="Arial" w:hAnsi="Arial" w:cs="Arial"/>
                    <w:i/>
                    <w:color w:val="000000"/>
                    <w:sz w:val="20"/>
                    <w:szCs w:val="20"/>
                  </w:rPr>
                </w:rPrChange>
              </w:rPr>
            </w:pPr>
            <w:r w:rsidRPr="00E54423">
              <w:rPr>
                <w:i/>
                <w:color w:val="000000"/>
                <w:sz w:val="20"/>
                <w:szCs w:val="20"/>
                <w:rPrChange w:id="4355" w:author="Du Van Toan" w:date="2015-03-02T14:25:00Z">
                  <w:rPr>
                    <w:rFonts w:ascii="Arial" w:hAnsi="Arial" w:cs="Arial"/>
                    <w:i/>
                    <w:color w:val="000000"/>
                    <w:sz w:val="20"/>
                    <w:szCs w:val="20"/>
                  </w:rPr>
                </w:rPrChange>
              </w:rPr>
              <w:t xml:space="preserve">Phần mềm </w:t>
            </w:r>
          </w:p>
          <w:p w:rsidR="00282CD7" w:rsidRPr="00735944" w:rsidRDefault="00E54423">
            <w:pPr>
              <w:overflowPunct w:val="0"/>
              <w:autoSpaceDE w:val="0"/>
              <w:autoSpaceDN w:val="0"/>
              <w:adjustRightInd w:val="0"/>
              <w:ind w:left="57" w:right="-85"/>
              <w:jc w:val="right"/>
              <w:textAlignment w:val="baseline"/>
              <w:rPr>
                <w:i/>
                <w:color w:val="000000"/>
                <w:sz w:val="20"/>
                <w:szCs w:val="20"/>
                <w:rPrChange w:id="4356" w:author="Du Van Toan" w:date="2015-03-02T14:25:00Z">
                  <w:rPr>
                    <w:rFonts w:ascii="Arial" w:hAnsi="Arial" w:cs="Arial"/>
                    <w:i/>
                    <w:color w:val="000000"/>
                    <w:sz w:val="20"/>
                    <w:szCs w:val="20"/>
                  </w:rPr>
                </w:rPrChange>
              </w:rPr>
            </w:pPr>
            <w:r w:rsidRPr="00E54423">
              <w:rPr>
                <w:i/>
                <w:color w:val="000000"/>
                <w:sz w:val="20"/>
                <w:szCs w:val="20"/>
                <w:rPrChange w:id="4357" w:author="Du Van Toan" w:date="2015-03-02T14:25:00Z">
                  <w:rPr>
                    <w:rFonts w:ascii="Arial" w:hAnsi="Arial" w:cs="Arial"/>
                    <w:i/>
                    <w:color w:val="000000"/>
                    <w:sz w:val="20"/>
                    <w:szCs w:val="20"/>
                  </w:rPr>
                </w:rPrChange>
              </w:rPr>
              <w:t>máy tính</w:t>
            </w:r>
          </w:p>
        </w:tc>
      </w:tr>
      <w:tr w:rsidR="004B2DCA" w:rsidRPr="00735944" w:rsidTr="0099539D">
        <w:trPr>
          <w:trHeight w:val="284"/>
          <w:trPrChange w:id="4358" w:author="Tam T Le" w:date="2015-02-25T14:34:00Z">
            <w:trPr>
              <w:trHeight w:val="284"/>
            </w:trPr>
          </w:trPrChange>
        </w:trPr>
        <w:tc>
          <w:tcPr>
            <w:tcW w:w="3792" w:type="dxa"/>
            <w:vAlign w:val="bottom"/>
            <w:tcPrChange w:id="4359" w:author="Tam T Le" w:date="2015-02-25T14:34:00Z">
              <w:tcPr>
                <w:tcW w:w="3792" w:type="dxa"/>
                <w:vAlign w:val="bottom"/>
              </w:tcPr>
            </w:tcPrChange>
          </w:tcPr>
          <w:p w:rsidR="00FC3F5A" w:rsidRPr="00735944" w:rsidRDefault="00FC3F5A">
            <w:pPr>
              <w:keepNext/>
              <w:tabs>
                <w:tab w:val="left" w:pos="709"/>
              </w:tabs>
              <w:overflowPunct w:val="0"/>
              <w:autoSpaceDE w:val="0"/>
              <w:autoSpaceDN w:val="0"/>
              <w:adjustRightInd w:val="0"/>
              <w:ind w:left="-107" w:hanging="709"/>
              <w:textAlignment w:val="baseline"/>
              <w:outlineLvl w:val="1"/>
              <w:rPr>
                <w:i/>
                <w:color w:val="000000"/>
                <w:sz w:val="20"/>
                <w:szCs w:val="20"/>
                <w:lang w:val="de-DE"/>
                <w:rPrChange w:id="4360" w:author="Du Van Toan" w:date="2015-03-02T14:25:00Z">
                  <w:rPr>
                    <w:rFonts w:ascii="Arial" w:hAnsi="Arial" w:cs="Arial"/>
                    <w:i/>
                    <w:color w:val="000000"/>
                    <w:sz w:val="20"/>
                    <w:szCs w:val="20"/>
                    <w:lang w:val="de-DE"/>
                  </w:rPr>
                </w:rPrChange>
              </w:rPr>
            </w:pPr>
          </w:p>
        </w:tc>
        <w:tc>
          <w:tcPr>
            <w:tcW w:w="2359" w:type="dxa"/>
            <w:vAlign w:val="bottom"/>
            <w:tcPrChange w:id="4361" w:author="Tam T Le" w:date="2015-02-25T14:34:00Z">
              <w:tcPr>
                <w:tcW w:w="2429" w:type="dxa"/>
                <w:vAlign w:val="bottom"/>
              </w:tcPr>
            </w:tcPrChange>
          </w:tcPr>
          <w:p w:rsidR="0008191A" w:rsidRPr="00735944" w:rsidRDefault="0008191A">
            <w:pPr>
              <w:overflowPunct w:val="0"/>
              <w:autoSpaceDE w:val="0"/>
              <w:autoSpaceDN w:val="0"/>
              <w:adjustRightInd w:val="0"/>
              <w:ind w:left="459" w:right="-85"/>
              <w:jc w:val="right"/>
              <w:textAlignment w:val="baseline"/>
              <w:rPr>
                <w:i/>
                <w:color w:val="000000"/>
                <w:sz w:val="20"/>
                <w:szCs w:val="20"/>
                <w:rPrChange w:id="4362" w:author="Du Van Toan" w:date="2015-03-02T14:25:00Z">
                  <w:rPr>
                    <w:rFonts w:ascii="Arial" w:hAnsi="Arial" w:cs="Arial"/>
                    <w:i/>
                    <w:color w:val="000000"/>
                    <w:sz w:val="20"/>
                    <w:szCs w:val="20"/>
                  </w:rPr>
                </w:rPrChange>
              </w:rPr>
            </w:pPr>
          </w:p>
        </w:tc>
        <w:tc>
          <w:tcPr>
            <w:tcW w:w="2044" w:type="dxa"/>
            <w:vAlign w:val="bottom"/>
            <w:tcPrChange w:id="4363" w:author="Tam T Le" w:date="2015-02-25T14:34:00Z">
              <w:tcPr>
                <w:tcW w:w="1974" w:type="dxa"/>
                <w:vAlign w:val="bottom"/>
              </w:tcPr>
            </w:tcPrChange>
          </w:tcPr>
          <w:p w:rsidR="0008191A" w:rsidRPr="00735944" w:rsidRDefault="00E54423">
            <w:pPr>
              <w:overflowPunct w:val="0"/>
              <w:autoSpaceDE w:val="0"/>
              <w:autoSpaceDN w:val="0"/>
              <w:adjustRightInd w:val="0"/>
              <w:ind w:left="57" w:right="-85"/>
              <w:jc w:val="right"/>
              <w:textAlignment w:val="baseline"/>
              <w:rPr>
                <w:i/>
                <w:color w:val="000000"/>
                <w:sz w:val="20"/>
                <w:szCs w:val="20"/>
                <w:rPrChange w:id="4364" w:author="Du Van Toan" w:date="2015-03-02T14:25:00Z">
                  <w:rPr>
                    <w:rFonts w:ascii="Arial" w:hAnsi="Arial" w:cs="Arial"/>
                    <w:i/>
                    <w:color w:val="000000"/>
                    <w:sz w:val="20"/>
                    <w:szCs w:val="20"/>
                  </w:rPr>
                </w:rPrChange>
              </w:rPr>
            </w:pPr>
            <w:r w:rsidRPr="00E54423">
              <w:rPr>
                <w:i/>
                <w:color w:val="000000"/>
                <w:sz w:val="20"/>
                <w:szCs w:val="20"/>
                <w:rPrChange w:id="4365" w:author="Du Van Toan" w:date="2015-03-02T14:25:00Z">
                  <w:rPr>
                    <w:rFonts w:ascii="Arial" w:hAnsi="Arial" w:cs="Arial"/>
                    <w:i/>
                    <w:color w:val="000000"/>
                    <w:sz w:val="20"/>
                    <w:szCs w:val="20"/>
                  </w:rPr>
                </w:rPrChange>
              </w:rPr>
              <w:t>VNĐ</w:t>
            </w:r>
          </w:p>
        </w:tc>
      </w:tr>
      <w:tr w:rsidR="00EA2DC2" w:rsidRPr="00735944" w:rsidTr="0099539D">
        <w:trPr>
          <w:trHeight w:val="80"/>
          <w:trPrChange w:id="4366" w:author="Tam T Le" w:date="2015-02-25T14:34:00Z">
            <w:trPr>
              <w:trHeight w:val="80"/>
            </w:trPr>
          </w:trPrChange>
        </w:trPr>
        <w:tc>
          <w:tcPr>
            <w:tcW w:w="3792" w:type="dxa"/>
            <w:vAlign w:val="bottom"/>
            <w:tcPrChange w:id="4367" w:author="Tam T Le" w:date="2015-02-25T14:34:00Z">
              <w:tcPr>
                <w:tcW w:w="3792" w:type="dxa"/>
                <w:vAlign w:val="bottom"/>
              </w:tcPr>
            </w:tcPrChange>
          </w:tcPr>
          <w:p w:rsidR="00E54423" w:rsidRPr="00E54423" w:rsidRDefault="00E54423" w:rsidP="00E54423">
            <w:pPr>
              <w:overflowPunct w:val="0"/>
              <w:autoSpaceDE w:val="0"/>
              <w:autoSpaceDN w:val="0"/>
              <w:adjustRightInd w:val="0"/>
              <w:spacing w:before="120"/>
              <w:ind w:left="-108"/>
              <w:textAlignment w:val="baseline"/>
              <w:rPr>
                <w:b/>
                <w:color w:val="000000"/>
                <w:sz w:val="20"/>
                <w:szCs w:val="20"/>
                <w:lang w:val="de-DE"/>
                <w:rPrChange w:id="4368" w:author="Du Van Toan" w:date="2015-03-02T14:25:00Z">
                  <w:rPr>
                    <w:rFonts w:ascii="Arial" w:hAnsi="Arial" w:cs="Arial"/>
                    <w:b/>
                    <w:color w:val="000000"/>
                    <w:sz w:val="20"/>
                    <w:szCs w:val="20"/>
                    <w:lang w:val="de-DE"/>
                  </w:rPr>
                </w:rPrChange>
              </w:rPr>
              <w:pPrChange w:id="4369" w:author="Tam T Le" w:date="2015-02-25T14:34:00Z">
                <w:pPr>
                  <w:overflowPunct w:val="0"/>
                  <w:autoSpaceDE w:val="0"/>
                  <w:autoSpaceDN w:val="0"/>
                  <w:adjustRightInd w:val="0"/>
                  <w:spacing w:before="120"/>
                  <w:ind w:left="-107"/>
                  <w:textAlignment w:val="baseline"/>
                </w:pPr>
              </w:pPrChange>
            </w:pPr>
            <w:r w:rsidRPr="00E54423">
              <w:rPr>
                <w:b/>
                <w:color w:val="000000"/>
                <w:sz w:val="20"/>
                <w:szCs w:val="20"/>
                <w:lang w:val="de-DE"/>
                <w:rPrChange w:id="4370" w:author="Du Van Toan" w:date="2015-03-02T14:25:00Z">
                  <w:rPr>
                    <w:rFonts w:ascii="Arial" w:hAnsi="Arial" w:cs="Arial"/>
                    <w:b/>
                    <w:color w:val="000000"/>
                    <w:sz w:val="20"/>
                    <w:szCs w:val="20"/>
                    <w:lang w:val="de-DE"/>
                  </w:rPr>
                </w:rPrChange>
              </w:rPr>
              <w:t>Nguyên giá:</w:t>
            </w:r>
          </w:p>
        </w:tc>
        <w:tc>
          <w:tcPr>
            <w:tcW w:w="2359" w:type="dxa"/>
            <w:tcPrChange w:id="4371" w:author="Tam T Le" w:date="2015-02-25T14:34:00Z">
              <w:tcPr>
                <w:tcW w:w="2429" w:type="dxa"/>
              </w:tcPr>
            </w:tcPrChange>
          </w:tcPr>
          <w:p w:rsidR="00EA2DC2" w:rsidRPr="00735944" w:rsidRDefault="00EA2DC2">
            <w:pPr>
              <w:overflowPunct w:val="0"/>
              <w:autoSpaceDE w:val="0"/>
              <w:autoSpaceDN w:val="0"/>
              <w:adjustRightInd w:val="0"/>
              <w:spacing w:before="120"/>
              <w:ind w:right="-85"/>
              <w:jc w:val="right"/>
              <w:textAlignment w:val="baseline"/>
              <w:rPr>
                <w:b/>
                <w:color w:val="000000"/>
                <w:sz w:val="20"/>
                <w:szCs w:val="20"/>
                <w:lang w:val="de-DE"/>
                <w:rPrChange w:id="4372" w:author="Du Van Toan" w:date="2015-03-02T14:25:00Z">
                  <w:rPr>
                    <w:rFonts w:ascii="Arial" w:hAnsi="Arial" w:cs="Arial"/>
                    <w:b/>
                    <w:color w:val="000000"/>
                    <w:sz w:val="20"/>
                    <w:szCs w:val="20"/>
                    <w:lang w:val="de-DE"/>
                  </w:rPr>
                </w:rPrChange>
              </w:rPr>
            </w:pPr>
          </w:p>
        </w:tc>
        <w:tc>
          <w:tcPr>
            <w:tcW w:w="2044" w:type="dxa"/>
            <w:tcPrChange w:id="4373" w:author="Tam T Le" w:date="2015-02-25T14:34:00Z">
              <w:tcPr>
                <w:tcW w:w="1974" w:type="dxa"/>
              </w:tcPr>
            </w:tcPrChange>
          </w:tcPr>
          <w:p w:rsidR="00EA2DC2" w:rsidRPr="00735944" w:rsidRDefault="00EA2DC2">
            <w:pPr>
              <w:overflowPunct w:val="0"/>
              <w:autoSpaceDE w:val="0"/>
              <w:autoSpaceDN w:val="0"/>
              <w:adjustRightInd w:val="0"/>
              <w:spacing w:before="120"/>
              <w:ind w:left="57" w:right="-85"/>
              <w:jc w:val="right"/>
              <w:textAlignment w:val="baseline"/>
              <w:rPr>
                <w:b/>
                <w:color w:val="000000"/>
                <w:sz w:val="20"/>
                <w:szCs w:val="20"/>
                <w:lang w:val="de-DE"/>
                <w:rPrChange w:id="4374" w:author="Du Van Toan" w:date="2015-03-02T14:25:00Z">
                  <w:rPr>
                    <w:rFonts w:ascii="Arial" w:hAnsi="Arial" w:cs="Arial"/>
                    <w:b/>
                    <w:color w:val="000000"/>
                    <w:sz w:val="20"/>
                    <w:szCs w:val="20"/>
                    <w:lang w:val="de-DE"/>
                  </w:rPr>
                </w:rPrChange>
              </w:rPr>
            </w:pPr>
          </w:p>
        </w:tc>
      </w:tr>
      <w:tr w:rsidR="00EA2DC2" w:rsidRPr="00735944" w:rsidTr="0099539D">
        <w:trPr>
          <w:trHeight w:val="234"/>
          <w:trPrChange w:id="4375" w:author="Tam T Le" w:date="2015-02-25T14:34:00Z">
            <w:trPr>
              <w:trHeight w:val="234"/>
            </w:trPr>
          </w:trPrChange>
        </w:trPr>
        <w:tc>
          <w:tcPr>
            <w:tcW w:w="3792" w:type="dxa"/>
            <w:vAlign w:val="bottom"/>
            <w:tcPrChange w:id="4376" w:author="Tam T Le" w:date="2015-02-25T14:34:00Z">
              <w:tcPr>
                <w:tcW w:w="3792" w:type="dxa"/>
                <w:vAlign w:val="bottom"/>
              </w:tcPr>
            </w:tcPrChange>
          </w:tcPr>
          <w:p w:rsidR="00E54423" w:rsidRPr="00E54423" w:rsidRDefault="00E54423" w:rsidP="00E54423">
            <w:pPr>
              <w:overflowPunct w:val="0"/>
              <w:autoSpaceDE w:val="0"/>
              <w:autoSpaceDN w:val="0"/>
              <w:adjustRightInd w:val="0"/>
              <w:ind w:left="-108"/>
              <w:textAlignment w:val="baseline"/>
              <w:rPr>
                <w:color w:val="000000"/>
                <w:sz w:val="20"/>
                <w:szCs w:val="20"/>
                <w:lang w:val="de-DE"/>
                <w:rPrChange w:id="4377" w:author="Du Van Toan" w:date="2015-03-02T14:25:00Z">
                  <w:rPr>
                    <w:rFonts w:ascii="Arial" w:hAnsi="Arial" w:cs="Arial"/>
                    <w:color w:val="000000"/>
                    <w:sz w:val="20"/>
                    <w:szCs w:val="20"/>
                    <w:lang w:val="de-DE"/>
                  </w:rPr>
                </w:rPrChange>
              </w:rPr>
              <w:pPrChange w:id="4378" w:author="Tam T Le" w:date="2015-02-25T14:34:00Z">
                <w:pPr>
                  <w:overflowPunct w:val="0"/>
                  <w:autoSpaceDE w:val="0"/>
                  <w:autoSpaceDN w:val="0"/>
                  <w:adjustRightInd w:val="0"/>
                  <w:ind w:left="-107"/>
                  <w:textAlignment w:val="baseline"/>
                </w:pPr>
              </w:pPrChange>
            </w:pPr>
            <w:r w:rsidRPr="00E54423">
              <w:rPr>
                <w:color w:val="000000"/>
                <w:sz w:val="20"/>
                <w:szCs w:val="20"/>
                <w:lang w:val="de-DE"/>
                <w:rPrChange w:id="4379" w:author="Du Van Toan" w:date="2015-03-02T14:25:00Z">
                  <w:rPr>
                    <w:rFonts w:ascii="Arial" w:hAnsi="Arial" w:cs="Arial"/>
                    <w:color w:val="000000"/>
                    <w:sz w:val="20"/>
                    <w:szCs w:val="20"/>
                    <w:lang w:val="de-DE"/>
                  </w:rPr>
                </w:rPrChange>
              </w:rPr>
              <w:t>Số dư tại 31/12/2013</w:t>
            </w:r>
          </w:p>
        </w:tc>
        <w:tc>
          <w:tcPr>
            <w:tcW w:w="2359" w:type="dxa"/>
            <w:vAlign w:val="bottom"/>
            <w:tcPrChange w:id="4380" w:author="Tam T Le" w:date="2015-02-25T14:34:00Z">
              <w:tcPr>
                <w:tcW w:w="2429" w:type="dxa"/>
                <w:vAlign w:val="bottom"/>
              </w:tcPr>
            </w:tcPrChange>
          </w:tcPr>
          <w:p w:rsidR="00EA2DC2" w:rsidRPr="00735944" w:rsidRDefault="00EA2DC2" w:rsidP="006177B2">
            <w:pPr>
              <w:overflowPunct w:val="0"/>
              <w:autoSpaceDE w:val="0"/>
              <w:autoSpaceDN w:val="0"/>
              <w:adjustRightInd w:val="0"/>
              <w:ind w:right="-85"/>
              <w:jc w:val="right"/>
              <w:textAlignment w:val="baseline"/>
              <w:rPr>
                <w:bCs/>
                <w:color w:val="000000"/>
                <w:sz w:val="20"/>
                <w:szCs w:val="20"/>
                <w:rPrChange w:id="4381" w:author="Du Van Toan" w:date="2015-03-02T14:25:00Z">
                  <w:rPr>
                    <w:rFonts w:ascii="Arial" w:hAnsi="Arial" w:cs="Arial"/>
                    <w:bCs/>
                    <w:color w:val="000000"/>
                    <w:sz w:val="20"/>
                    <w:szCs w:val="20"/>
                  </w:rPr>
                </w:rPrChange>
              </w:rPr>
            </w:pPr>
          </w:p>
        </w:tc>
        <w:tc>
          <w:tcPr>
            <w:tcW w:w="2044" w:type="dxa"/>
            <w:vAlign w:val="bottom"/>
            <w:tcPrChange w:id="4382" w:author="Tam T Le" w:date="2015-02-25T14:34:00Z">
              <w:tcPr>
                <w:tcW w:w="1974" w:type="dxa"/>
                <w:vAlign w:val="bottom"/>
              </w:tcPr>
            </w:tcPrChange>
          </w:tcPr>
          <w:p w:rsidR="00EA2DC2" w:rsidRPr="00735944" w:rsidRDefault="00E54423">
            <w:pPr>
              <w:overflowPunct w:val="0"/>
              <w:autoSpaceDE w:val="0"/>
              <w:autoSpaceDN w:val="0"/>
              <w:adjustRightInd w:val="0"/>
              <w:ind w:left="57" w:right="-85"/>
              <w:jc w:val="right"/>
              <w:textAlignment w:val="baseline"/>
              <w:rPr>
                <w:bCs/>
                <w:color w:val="000000"/>
                <w:sz w:val="20"/>
                <w:szCs w:val="20"/>
                <w:rPrChange w:id="4383" w:author="Du Van Toan" w:date="2015-03-02T14:25:00Z">
                  <w:rPr>
                    <w:rFonts w:ascii="Arial" w:hAnsi="Arial" w:cs="Arial"/>
                    <w:bCs/>
                    <w:color w:val="000000"/>
                    <w:sz w:val="20"/>
                    <w:szCs w:val="20"/>
                  </w:rPr>
                </w:rPrChange>
              </w:rPr>
            </w:pPr>
            <w:r w:rsidRPr="00E54423">
              <w:rPr>
                <w:sz w:val="20"/>
                <w:szCs w:val="20"/>
                <w:rPrChange w:id="4384" w:author="Du Van Toan" w:date="2015-03-02T14:25:00Z">
                  <w:rPr>
                    <w:rFonts w:ascii="Arial" w:hAnsi="Arial" w:cs="Arial"/>
                    <w:sz w:val="20"/>
                    <w:szCs w:val="20"/>
                  </w:rPr>
                </w:rPrChange>
              </w:rPr>
              <w:t>7.050.189.252</w:t>
            </w:r>
          </w:p>
        </w:tc>
      </w:tr>
      <w:tr w:rsidR="0002760D" w:rsidRPr="00735944" w:rsidTr="0099539D">
        <w:trPr>
          <w:trHeight w:val="234"/>
          <w:trPrChange w:id="4385" w:author="Tam T Le" w:date="2015-02-25T14:34:00Z">
            <w:trPr>
              <w:trHeight w:val="234"/>
            </w:trPr>
          </w:trPrChange>
        </w:trPr>
        <w:tc>
          <w:tcPr>
            <w:tcW w:w="3792" w:type="dxa"/>
            <w:vAlign w:val="bottom"/>
            <w:tcPrChange w:id="4386" w:author="Tam T Le" w:date="2015-02-25T14:34:00Z">
              <w:tcPr>
                <w:tcW w:w="3792" w:type="dxa"/>
                <w:vAlign w:val="bottom"/>
              </w:tcPr>
            </w:tcPrChange>
          </w:tcPr>
          <w:p w:rsidR="00E54423" w:rsidRPr="00E54423" w:rsidRDefault="00E54423" w:rsidP="00E54423">
            <w:pPr>
              <w:overflowPunct w:val="0"/>
              <w:autoSpaceDE w:val="0"/>
              <w:autoSpaceDN w:val="0"/>
              <w:adjustRightInd w:val="0"/>
              <w:ind w:left="-108"/>
              <w:textAlignment w:val="baseline"/>
              <w:rPr>
                <w:color w:val="000000"/>
                <w:sz w:val="20"/>
                <w:szCs w:val="20"/>
                <w:lang w:val="de-DE"/>
                <w:rPrChange w:id="4387" w:author="Du Van Toan" w:date="2015-03-02T14:25:00Z">
                  <w:rPr>
                    <w:rFonts w:ascii="Arial" w:hAnsi="Arial" w:cs="Arial"/>
                    <w:color w:val="000000"/>
                    <w:sz w:val="20"/>
                    <w:szCs w:val="20"/>
                    <w:lang w:val="de-DE"/>
                  </w:rPr>
                </w:rPrChange>
              </w:rPr>
              <w:pPrChange w:id="4388" w:author="Tam T Le" w:date="2015-02-25T14:34:00Z">
                <w:pPr>
                  <w:overflowPunct w:val="0"/>
                  <w:autoSpaceDE w:val="0"/>
                  <w:autoSpaceDN w:val="0"/>
                  <w:adjustRightInd w:val="0"/>
                  <w:ind w:left="-107"/>
                  <w:textAlignment w:val="baseline"/>
                </w:pPr>
              </w:pPrChange>
            </w:pPr>
            <w:r w:rsidRPr="00E54423">
              <w:rPr>
                <w:color w:val="000000"/>
                <w:sz w:val="20"/>
                <w:szCs w:val="20"/>
                <w:lang w:val="de-DE"/>
                <w:rPrChange w:id="4389" w:author="Du Van Toan" w:date="2015-03-02T14:25:00Z">
                  <w:rPr>
                    <w:rFonts w:ascii="Arial" w:hAnsi="Arial" w:cs="Arial"/>
                    <w:color w:val="000000"/>
                    <w:sz w:val="20"/>
                    <w:szCs w:val="20"/>
                    <w:lang w:val="de-DE"/>
                  </w:rPr>
                </w:rPrChange>
              </w:rPr>
              <w:t>Mua trong năm</w:t>
            </w:r>
          </w:p>
        </w:tc>
        <w:tc>
          <w:tcPr>
            <w:tcW w:w="2359" w:type="dxa"/>
            <w:vAlign w:val="bottom"/>
            <w:tcPrChange w:id="4390" w:author="Tam T Le" w:date="2015-02-25T14:34:00Z">
              <w:tcPr>
                <w:tcW w:w="2429" w:type="dxa"/>
                <w:vAlign w:val="bottom"/>
              </w:tcPr>
            </w:tcPrChange>
          </w:tcPr>
          <w:p w:rsidR="0002760D" w:rsidRPr="00735944" w:rsidRDefault="0002760D">
            <w:pPr>
              <w:overflowPunct w:val="0"/>
              <w:autoSpaceDE w:val="0"/>
              <w:autoSpaceDN w:val="0"/>
              <w:adjustRightInd w:val="0"/>
              <w:ind w:right="-85"/>
              <w:jc w:val="right"/>
              <w:textAlignment w:val="baseline"/>
              <w:rPr>
                <w:bCs/>
                <w:color w:val="000000"/>
                <w:sz w:val="20"/>
                <w:szCs w:val="20"/>
                <w:rPrChange w:id="4391" w:author="Du Van Toan" w:date="2015-03-02T14:25:00Z">
                  <w:rPr>
                    <w:rFonts w:ascii="Arial" w:hAnsi="Arial" w:cs="Arial"/>
                    <w:bCs/>
                    <w:color w:val="000000"/>
                    <w:sz w:val="20"/>
                    <w:szCs w:val="20"/>
                  </w:rPr>
                </w:rPrChange>
              </w:rPr>
            </w:pPr>
          </w:p>
        </w:tc>
        <w:tc>
          <w:tcPr>
            <w:tcW w:w="2044" w:type="dxa"/>
            <w:vAlign w:val="bottom"/>
            <w:tcPrChange w:id="4392" w:author="Tam T Le" w:date="2015-02-25T14:34:00Z">
              <w:tcPr>
                <w:tcW w:w="1974" w:type="dxa"/>
                <w:vAlign w:val="bottom"/>
              </w:tcPr>
            </w:tcPrChange>
          </w:tcPr>
          <w:p w:rsidR="0002760D" w:rsidRPr="00735944" w:rsidRDefault="00E54423">
            <w:pPr>
              <w:overflowPunct w:val="0"/>
              <w:autoSpaceDE w:val="0"/>
              <w:autoSpaceDN w:val="0"/>
              <w:adjustRightInd w:val="0"/>
              <w:ind w:left="57" w:right="-85"/>
              <w:jc w:val="right"/>
              <w:textAlignment w:val="baseline"/>
              <w:rPr>
                <w:sz w:val="20"/>
                <w:szCs w:val="20"/>
                <w:rPrChange w:id="4393" w:author="Du Van Toan" w:date="2015-03-02T14:25:00Z">
                  <w:rPr>
                    <w:rFonts w:ascii="Arial" w:hAnsi="Arial" w:cs="Arial"/>
                    <w:sz w:val="20"/>
                    <w:szCs w:val="20"/>
                  </w:rPr>
                </w:rPrChange>
              </w:rPr>
            </w:pPr>
            <w:r w:rsidRPr="00E54423">
              <w:rPr>
                <w:sz w:val="20"/>
                <w:szCs w:val="20"/>
                <w:rPrChange w:id="4394" w:author="Du Van Toan" w:date="2015-03-02T14:25:00Z">
                  <w:rPr>
                    <w:rFonts w:ascii="Arial" w:hAnsi="Arial" w:cs="Arial"/>
                    <w:sz w:val="20"/>
                    <w:szCs w:val="20"/>
                  </w:rPr>
                </w:rPrChange>
              </w:rPr>
              <w:t>-</w:t>
            </w:r>
          </w:p>
        </w:tc>
      </w:tr>
      <w:tr w:rsidR="0002760D" w:rsidRPr="00735944" w:rsidTr="0099539D">
        <w:trPr>
          <w:trHeight w:val="20"/>
          <w:trPrChange w:id="4395" w:author="Tam T Le" w:date="2015-02-25T14:34:00Z">
            <w:trPr>
              <w:trHeight w:val="20"/>
            </w:trPr>
          </w:trPrChange>
        </w:trPr>
        <w:tc>
          <w:tcPr>
            <w:tcW w:w="3792" w:type="dxa"/>
            <w:vAlign w:val="bottom"/>
            <w:tcPrChange w:id="4396" w:author="Tam T Le" w:date="2015-02-25T14:34:00Z">
              <w:tcPr>
                <w:tcW w:w="3792" w:type="dxa"/>
                <w:vAlign w:val="bottom"/>
              </w:tcPr>
            </w:tcPrChange>
          </w:tcPr>
          <w:p w:rsidR="00E54423" w:rsidRPr="00E54423" w:rsidRDefault="00E54423" w:rsidP="00E54423">
            <w:pPr>
              <w:overflowPunct w:val="0"/>
              <w:autoSpaceDE w:val="0"/>
              <w:autoSpaceDN w:val="0"/>
              <w:adjustRightInd w:val="0"/>
              <w:ind w:left="-108"/>
              <w:textAlignment w:val="baseline"/>
              <w:rPr>
                <w:i/>
                <w:color w:val="000000"/>
                <w:sz w:val="20"/>
                <w:szCs w:val="20"/>
                <w:rPrChange w:id="4397" w:author="Du Van Toan" w:date="2015-03-02T14:25:00Z">
                  <w:rPr>
                    <w:rFonts w:ascii="Arial" w:hAnsi="Arial" w:cs="Arial"/>
                    <w:i/>
                    <w:color w:val="000000"/>
                    <w:sz w:val="20"/>
                    <w:szCs w:val="20"/>
                  </w:rPr>
                </w:rPrChange>
              </w:rPr>
              <w:pPrChange w:id="4398" w:author="Tam T Le" w:date="2015-02-25T14:34:00Z">
                <w:pPr>
                  <w:overflowPunct w:val="0"/>
                  <w:autoSpaceDE w:val="0"/>
                  <w:autoSpaceDN w:val="0"/>
                  <w:adjustRightInd w:val="0"/>
                  <w:ind w:left="-107" w:right="400"/>
                  <w:textAlignment w:val="baseline"/>
                </w:pPr>
              </w:pPrChange>
            </w:pPr>
            <w:r w:rsidRPr="00E54423">
              <w:rPr>
                <w:color w:val="000000"/>
                <w:sz w:val="20"/>
                <w:szCs w:val="20"/>
                <w:rPrChange w:id="4399" w:author="Du Van Toan" w:date="2015-03-02T14:25:00Z">
                  <w:rPr>
                    <w:rFonts w:ascii="Arial" w:hAnsi="Arial" w:cs="Arial"/>
                    <w:color w:val="000000"/>
                    <w:sz w:val="20"/>
                    <w:szCs w:val="20"/>
                  </w:rPr>
                </w:rPrChange>
              </w:rPr>
              <w:t>Thanh lý, nhượng bán</w:t>
            </w:r>
          </w:p>
        </w:tc>
        <w:tc>
          <w:tcPr>
            <w:tcW w:w="2359" w:type="dxa"/>
            <w:vAlign w:val="bottom"/>
            <w:tcPrChange w:id="4400" w:author="Tam T Le" w:date="2015-02-25T14:34:00Z">
              <w:tcPr>
                <w:tcW w:w="2429" w:type="dxa"/>
                <w:vAlign w:val="bottom"/>
              </w:tcPr>
            </w:tcPrChange>
          </w:tcPr>
          <w:p w:rsidR="0002760D" w:rsidRPr="00735944" w:rsidRDefault="0002760D">
            <w:pPr>
              <w:overflowPunct w:val="0"/>
              <w:autoSpaceDE w:val="0"/>
              <w:autoSpaceDN w:val="0"/>
              <w:adjustRightInd w:val="0"/>
              <w:ind w:left="459" w:right="-85"/>
              <w:jc w:val="right"/>
              <w:textAlignment w:val="baseline"/>
              <w:rPr>
                <w:sz w:val="20"/>
                <w:szCs w:val="20"/>
                <w:rPrChange w:id="4401" w:author="Du Van Toan" w:date="2015-03-02T14:25:00Z">
                  <w:rPr>
                    <w:rFonts w:ascii="Arial" w:hAnsi="Arial" w:cs="Arial"/>
                    <w:sz w:val="20"/>
                    <w:szCs w:val="20"/>
                  </w:rPr>
                </w:rPrChange>
              </w:rPr>
            </w:pPr>
          </w:p>
        </w:tc>
        <w:tc>
          <w:tcPr>
            <w:tcW w:w="2044" w:type="dxa"/>
            <w:vAlign w:val="bottom"/>
            <w:tcPrChange w:id="4402" w:author="Tam T Le" w:date="2015-02-25T14:34:00Z">
              <w:tcPr>
                <w:tcW w:w="1974" w:type="dxa"/>
                <w:vAlign w:val="bottom"/>
              </w:tcPr>
            </w:tcPrChange>
          </w:tcPr>
          <w:p w:rsidR="00E54423" w:rsidRPr="00E54423" w:rsidRDefault="00E54423" w:rsidP="00E54423">
            <w:pPr>
              <w:pBdr>
                <w:bottom w:val="single" w:sz="4" w:space="1" w:color="auto"/>
              </w:pBdr>
              <w:overflowPunct w:val="0"/>
              <w:autoSpaceDE w:val="0"/>
              <w:autoSpaceDN w:val="0"/>
              <w:adjustRightInd w:val="0"/>
              <w:ind w:left="57" w:right="-85"/>
              <w:jc w:val="right"/>
              <w:textAlignment w:val="baseline"/>
              <w:rPr>
                <w:sz w:val="20"/>
                <w:szCs w:val="20"/>
                <w:rPrChange w:id="4403" w:author="Du Van Toan" w:date="2015-03-02T14:25:00Z">
                  <w:rPr>
                    <w:rFonts w:ascii="Arial" w:hAnsi="Arial" w:cs="Arial"/>
                    <w:sz w:val="20"/>
                    <w:szCs w:val="20"/>
                  </w:rPr>
                </w:rPrChange>
              </w:rPr>
              <w:pPrChange w:id="4404" w:author="Tam T Le" w:date="2015-02-25T14:11:00Z">
                <w:pPr>
                  <w:pBdr>
                    <w:bottom w:val="single" w:sz="4" w:space="1" w:color="auto"/>
                  </w:pBdr>
                  <w:overflowPunct w:val="0"/>
                  <w:autoSpaceDE w:val="0"/>
                  <w:autoSpaceDN w:val="0"/>
                  <w:adjustRightInd w:val="0"/>
                  <w:ind w:left="113" w:right="-85"/>
                  <w:jc w:val="right"/>
                  <w:textAlignment w:val="baseline"/>
                </w:pPr>
              </w:pPrChange>
            </w:pPr>
            <w:r w:rsidRPr="00E54423">
              <w:rPr>
                <w:sz w:val="20"/>
                <w:szCs w:val="20"/>
                <w:rPrChange w:id="4405" w:author="Du Van Toan" w:date="2015-03-02T14:25:00Z">
                  <w:rPr>
                    <w:rFonts w:ascii="Arial" w:hAnsi="Arial" w:cs="Arial"/>
                    <w:sz w:val="20"/>
                    <w:szCs w:val="20"/>
                  </w:rPr>
                </w:rPrChange>
              </w:rPr>
              <w:t>-</w:t>
            </w:r>
          </w:p>
        </w:tc>
      </w:tr>
      <w:tr w:rsidR="0002760D" w:rsidRPr="00735944" w:rsidTr="0099539D">
        <w:trPr>
          <w:trHeight w:val="147"/>
          <w:trPrChange w:id="4406" w:author="Tam T Le" w:date="2015-02-25T14:34:00Z">
            <w:trPr>
              <w:trHeight w:val="147"/>
            </w:trPr>
          </w:trPrChange>
        </w:trPr>
        <w:tc>
          <w:tcPr>
            <w:tcW w:w="3792" w:type="dxa"/>
            <w:vAlign w:val="bottom"/>
            <w:tcPrChange w:id="4407" w:author="Tam T Le" w:date="2015-02-25T14:34:00Z">
              <w:tcPr>
                <w:tcW w:w="3792" w:type="dxa"/>
                <w:vAlign w:val="bottom"/>
              </w:tcPr>
            </w:tcPrChange>
          </w:tcPr>
          <w:p w:rsidR="00E54423" w:rsidRPr="00E54423" w:rsidRDefault="00E54423" w:rsidP="00E54423">
            <w:pPr>
              <w:overflowPunct w:val="0"/>
              <w:autoSpaceDE w:val="0"/>
              <w:autoSpaceDN w:val="0"/>
              <w:adjustRightInd w:val="0"/>
              <w:spacing w:before="120"/>
              <w:ind w:left="-108"/>
              <w:textAlignment w:val="baseline"/>
              <w:rPr>
                <w:color w:val="000000"/>
                <w:sz w:val="20"/>
                <w:szCs w:val="20"/>
                <w:rPrChange w:id="4408" w:author="Du Van Toan" w:date="2015-03-02T14:25:00Z">
                  <w:rPr>
                    <w:rFonts w:ascii="Arial" w:hAnsi="Arial" w:cs="Arial"/>
                    <w:color w:val="000000"/>
                    <w:sz w:val="20"/>
                    <w:szCs w:val="20"/>
                  </w:rPr>
                </w:rPrChange>
              </w:rPr>
              <w:pPrChange w:id="4409" w:author="Tam T Le" w:date="2015-02-25T14:34:00Z">
                <w:pPr>
                  <w:overflowPunct w:val="0"/>
                  <w:autoSpaceDE w:val="0"/>
                  <w:autoSpaceDN w:val="0"/>
                  <w:adjustRightInd w:val="0"/>
                  <w:spacing w:before="120"/>
                  <w:ind w:left="-107"/>
                  <w:textAlignment w:val="baseline"/>
                </w:pPr>
              </w:pPrChange>
            </w:pPr>
            <w:r w:rsidRPr="00E54423">
              <w:rPr>
                <w:color w:val="000000"/>
                <w:sz w:val="20"/>
                <w:szCs w:val="20"/>
                <w:rPrChange w:id="4410" w:author="Du Van Toan" w:date="2015-03-02T14:25:00Z">
                  <w:rPr>
                    <w:rFonts w:ascii="Arial" w:hAnsi="Arial" w:cs="Arial"/>
                    <w:color w:val="000000"/>
                    <w:sz w:val="20"/>
                    <w:szCs w:val="20"/>
                  </w:rPr>
                </w:rPrChange>
              </w:rPr>
              <w:t>Số dư tại 31/12/2014</w:t>
            </w:r>
          </w:p>
        </w:tc>
        <w:tc>
          <w:tcPr>
            <w:tcW w:w="2359" w:type="dxa"/>
            <w:vAlign w:val="bottom"/>
            <w:tcPrChange w:id="4411" w:author="Tam T Le" w:date="2015-02-25T14:34:00Z">
              <w:tcPr>
                <w:tcW w:w="2429" w:type="dxa"/>
                <w:vAlign w:val="bottom"/>
              </w:tcPr>
            </w:tcPrChange>
          </w:tcPr>
          <w:p w:rsidR="0002760D" w:rsidRPr="00735944" w:rsidRDefault="0002760D">
            <w:pPr>
              <w:overflowPunct w:val="0"/>
              <w:autoSpaceDE w:val="0"/>
              <w:autoSpaceDN w:val="0"/>
              <w:adjustRightInd w:val="0"/>
              <w:ind w:left="459" w:right="-85"/>
              <w:jc w:val="right"/>
              <w:textAlignment w:val="baseline"/>
              <w:rPr>
                <w:bCs/>
                <w:color w:val="000000"/>
                <w:sz w:val="20"/>
                <w:szCs w:val="20"/>
                <w:rPrChange w:id="4412" w:author="Du Van Toan" w:date="2015-03-02T14:25:00Z">
                  <w:rPr>
                    <w:rFonts w:ascii="Arial" w:hAnsi="Arial" w:cs="Arial"/>
                    <w:bCs/>
                    <w:color w:val="000000"/>
                    <w:sz w:val="20"/>
                    <w:szCs w:val="20"/>
                  </w:rPr>
                </w:rPrChange>
              </w:rPr>
            </w:pPr>
          </w:p>
        </w:tc>
        <w:tc>
          <w:tcPr>
            <w:tcW w:w="2044" w:type="dxa"/>
            <w:vAlign w:val="bottom"/>
            <w:tcPrChange w:id="4413" w:author="Tam T Le" w:date="2015-02-25T14:34:00Z">
              <w:tcPr>
                <w:tcW w:w="1974" w:type="dxa"/>
                <w:vAlign w:val="bottom"/>
              </w:tcPr>
            </w:tcPrChange>
          </w:tcPr>
          <w:p w:rsidR="00E54423" w:rsidRPr="00E54423" w:rsidRDefault="00E54423" w:rsidP="00E54423">
            <w:pPr>
              <w:pBdr>
                <w:bottom w:val="double" w:sz="4" w:space="1" w:color="auto"/>
              </w:pBdr>
              <w:overflowPunct w:val="0"/>
              <w:autoSpaceDE w:val="0"/>
              <w:autoSpaceDN w:val="0"/>
              <w:adjustRightInd w:val="0"/>
              <w:spacing w:before="120"/>
              <w:ind w:left="57" w:right="-85"/>
              <w:jc w:val="right"/>
              <w:textAlignment w:val="baseline"/>
              <w:rPr>
                <w:sz w:val="20"/>
                <w:szCs w:val="20"/>
                <w:rPrChange w:id="4414" w:author="Du Van Toan" w:date="2015-03-02T14:25:00Z">
                  <w:rPr>
                    <w:rFonts w:ascii="Arial" w:hAnsi="Arial" w:cs="Arial"/>
                    <w:sz w:val="20"/>
                    <w:szCs w:val="20"/>
                  </w:rPr>
                </w:rPrChange>
              </w:rPr>
              <w:pPrChange w:id="4415" w:author="Tam T Le" w:date="2015-02-25T14:11:00Z">
                <w:pPr>
                  <w:pBdr>
                    <w:bottom w:val="double" w:sz="4" w:space="1" w:color="auto"/>
                  </w:pBdr>
                  <w:overflowPunct w:val="0"/>
                  <w:autoSpaceDE w:val="0"/>
                  <w:autoSpaceDN w:val="0"/>
                  <w:adjustRightInd w:val="0"/>
                  <w:spacing w:before="120"/>
                  <w:ind w:left="113" w:right="-85"/>
                  <w:jc w:val="right"/>
                  <w:textAlignment w:val="baseline"/>
                </w:pPr>
              </w:pPrChange>
            </w:pPr>
            <w:r w:rsidRPr="00E54423">
              <w:rPr>
                <w:sz w:val="20"/>
                <w:szCs w:val="20"/>
                <w:rPrChange w:id="4416" w:author="Du Van Toan" w:date="2015-03-02T14:25:00Z">
                  <w:rPr>
                    <w:rFonts w:ascii="Arial" w:hAnsi="Arial" w:cs="Arial"/>
                    <w:sz w:val="20"/>
                    <w:szCs w:val="20"/>
                  </w:rPr>
                </w:rPrChange>
              </w:rPr>
              <w:t>7.050.189.252</w:t>
            </w:r>
          </w:p>
        </w:tc>
      </w:tr>
      <w:tr w:rsidR="00EA2DC2" w:rsidRPr="00735944" w:rsidTr="0099539D">
        <w:trPr>
          <w:trHeight w:val="80"/>
          <w:trPrChange w:id="4417" w:author="Tam T Le" w:date="2015-02-25T14:34:00Z">
            <w:trPr>
              <w:trHeight w:val="80"/>
            </w:trPr>
          </w:trPrChange>
        </w:trPr>
        <w:tc>
          <w:tcPr>
            <w:tcW w:w="3792" w:type="dxa"/>
            <w:vAlign w:val="bottom"/>
            <w:tcPrChange w:id="4418" w:author="Tam T Le" w:date="2015-02-25T14:34:00Z">
              <w:tcPr>
                <w:tcW w:w="3792" w:type="dxa"/>
                <w:vAlign w:val="bottom"/>
              </w:tcPr>
            </w:tcPrChange>
          </w:tcPr>
          <w:p w:rsidR="00E54423" w:rsidRPr="00E54423" w:rsidRDefault="00E54423" w:rsidP="00E54423">
            <w:pPr>
              <w:keepNext/>
              <w:tabs>
                <w:tab w:val="left" w:pos="709"/>
              </w:tabs>
              <w:overflowPunct w:val="0"/>
              <w:autoSpaceDE w:val="0"/>
              <w:autoSpaceDN w:val="0"/>
              <w:adjustRightInd w:val="0"/>
              <w:ind w:left="-108"/>
              <w:textAlignment w:val="baseline"/>
              <w:outlineLvl w:val="1"/>
              <w:rPr>
                <w:b/>
                <w:color w:val="000000"/>
                <w:sz w:val="20"/>
                <w:szCs w:val="20"/>
                <w:rPrChange w:id="4419" w:author="Du Van Toan" w:date="2015-03-02T14:25:00Z">
                  <w:rPr>
                    <w:rFonts w:ascii="Arial" w:hAnsi="Arial" w:cs="Arial"/>
                    <w:b/>
                    <w:color w:val="000000"/>
                    <w:sz w:val="20"/>
                    <w:szCs w:val="20"/>
                  </w:rPr>
                </w:rPrChange>
              </w:rPr>
              <w:pPrChange w:id="4420" w:author="Tam T Le" w:date="2015-02-25T14:34:00Z">
                <w:pPr>
                  <w:keepNext/>
                  <w:tabs>
                    <w:tab w:val="left" w:pos="709"/>
                  </w:tabs>
                  <w:overflowPunct w:val="0"/>
                  <w:autoSpaceDE w:val="0"/>
                  <w:autoSpaceDN w:val="0"/>
                  <w:adjustRightInd w:val="0"/>
                  <w:ind w:left="-107" w:hanging="709"/>
                  <w:textAlignment w:val="baseline"/>
                  <w:outlineLvl w:val="1"/>
                </w:pPr>
              </w:pPrChange>
            </w:pPr>
          </w:p>
        </w:tc>
        <w:tc>
          <w:tcPr>
            <w:tcW w:w="2359" w:type="dxa"/>
            <w:vAlign w:val="bottom"/>
            <w:tcPrChange w:id="4421" w:author="Tam T Le" w:date="2015-02-25T14:34:00Z">
              <w:tcPr>
                <w:tcW w:w="2429" w:type="dxa"/>
                <w:vAlign w:val="bottom"/>
              </w:tcPr>
            </w:tcPrChange>
          </w:tcPr>
          <w:p w:rsidR="00EA2DC2" w:rsidRPr="00735944" w:rsidRDefault="00EA2DC2">
            <w:pPr>
              <w:keepNext/>
              <w:tabs>
                <w:tab w:val="left" w:pos="709"/>
              </w:tabs>
              <w:overflowPunct w:val="0"/>
              <w:autoSpaceDE w:val="0"/>
              <w:autoSpaceDN w:val="0"/>
              <w:adjustRightInd w:val="0"/>
              <w:ind w:right="-85"/>
              <w:jc w:val="right"/>
              <w:textAlignment w:val="baseline"/>
              <w:outlineLvl w:val="1"/>
              <w:rPr>
                <w:b/>
                <w:caps/>
                <w:color w:val="000000"/>
                <w:sz w:val="20"/>
                <w:szCs w:val="20"/>
                <w:lang w:val="de-DE"/>
                <w:rPrChange w:id="4422" w:author="Du Van Toan" w:date="2015-03-02T14:25:00Z">
                  <w:rPr>
                    <w:rFonts w:ascii="Arial" w:hAnsi="Arial" w:cs="Arial"/>
                    <w:b/>
                    <w:caps/>
                    <w:color w:val="000000"/>
                    <w:sz w:val="20"/>
                    <w:szCs w:val="20"/>
                    <w:lang w:val="de-DE"/>
                  </w:rPr>
                </w:rPrChange>
              </w:rPr>
            </w:pPr>
          </w:p>
        </w:tc>
        <w:tc>
          <w:tcPr>
            <w:tcW w:w="2044" w:type="dxa"/>
            <w:vAlign w:val="bottom"/>
            <w:tcPrChange w:id="4423" w:author="Tam T Le" w:date="2015-02-25T14:34:00Z">
              <w:tcPr>
                <w:tcW w:w="1974" w:type="dxa"/>
                <w:vAlign w:val="bottom"/>
              </w:tcPr>
            </w:tcPrChange>
          </w:tcPr>
          <w:p w:rsidR="00EA2DC2" w:rsidRPr="00735944" w:rsidRDefault="00EA2DC2">
            <w:pPr>
              <w:keepNext/>
              <w:tabs>
                <w:tab w:val="left" w:pos="709"/>
              </w:tabs>
              <w:overflowPunct w:val="0"/>
              <w:autoSpaceDE w:val="0"/>
              <w:autoSpaceDN w:val="0"/>
              <w:adjustRightInd w:val="0"/>
              <w:ind w:left="57" w:right="-85"/>
              <w:jc w:val="right"/>
              <w:textAlignment w:val="baseline"/>
              <w:outlineLvl w:val="1"/>
              <w:rPr>
                <w:b/>
                <w:caps/>
                <w:color w:val="000000"/>
                <w:sz w:val="20"/>
                <w:szCs w:val="20"/>
                <w:lang w:val="de-DE"/>
                <w:rPrChange w:id="4424" w:author="Du Van Toan" w:date="2015-03-02T14:25:00Z">
                  <w:rPr>
                    <w:rFonts w:ascii="Arial" w:hAnsi="Arial" w:cs="Arial"/>
                    <w:b/>
                    <w:caps/>
                    <w:color w:val="000000"/>
                    <w:sz w:val="20"/>
                    <w:szCs w:val="20"/>
                    <w:lang w:val="de-DE"/>
                  </w:rPr>
                </w:rPrChange>
              </w:rPr>
            </w:pPr>
          </w:p>
        </w:tc>
      </w:tr>
      <w:tr w:rsidR="00EA2DC2" w:rsidRPr="00735944" w:rsidTr="0099539D">
        <w:trPr>
          <w:trHeight w:val="20"/>
          <w:trPrChange w:id="4425" w:author="Tam T Le" w:date="2015-02-25T14:34:00Z">
            <w:trPr>
              <w:trHeight w:val="20"/>
            </w:trPr>
          </w:trPrChange>
        </w:trPr>
        <w:tc>
          <w:tcPr>
            <w:tcW w:w="3792" w:type="dxa"/>
            <w:vAlign w:val="bottom"/>
            <w:tcPrChange w:id="4426" w:author="Tam T Le" w:date="2015-02-25T14:34:00Z">
              <w:tcPr>
                <w:tcW w:w="3792" w:type="dxa"/>
                <w:vAlign w:val="bottom"/>
              </w:tcPr>
            </w:tcPrChange>
          </w:tcPr>
          <w:p w:rsidR="00E54423" w:rsidRPr="00E54423" w:rsidRDefault="00E54423" w:rsidP="00E54423">
            <w:pPr>
              <w:overflowPunct w:val="0"/>
              <w:autoSpaceDE w:val="0"/>
              <w:autoSpaceDN w:val="0"/>
              <w:adjustRightInd w:val="0"/>
              <w:ind w:left="-108"/>
              <w:textAlignment w:val="baseline"/>
              <w:rPr>
                <w:b/>
                <w:color w:val="000000"/>
                <w:sz w:val="20"/>
                <w:szCs w:val="20"/>
                <w:rPrChange w:id="4427" w:author="Du Van Toan" w:date="2015-03-02T14:25:00Z">
                  <w:rPr>
                    <w:rFonts w:ascii="Arial" w:hAnsi="Arial" w:cs="Arial"/>
                    <w:b/>
                    <w:color w:val="000000"/>
                    <w:sz w:val="20"/>
                    <w:szCs w:val="20"/>
                  </w:rPr>
                </w:rPrChange>
              </w:rPr>
              <w:pPrChange w:id="4428" w:author="Tam T Le" w:date="2015-02-25T14:34:00Z">
                <w:pPr>
                  <w:overflowPunct w:val="0"/>
                  <w:autoSpaceDE w:val="0"/>
                  <w:autoSpaceDN w:val="0"/>
                  <w:adjustRightInd w:val="0"/>
                  <w:ind w:left="-107"/>
                  <w:textAlignment w:val="baseline"/>
                </w:pPr>
              </w:pPrChange>
            </w:pPr>
            <w:r w:rsidRPr="00E54423">
              <w:rPr>
                <w:b/>
                <w:color w:val="000000"/>
                <w:sz w:val="20"/>
                <w:szCs w:val="20"/>
                <w:rPrChange w:id="4429" w:author="Du Van Toan" w:date="2015-03-02T14:25:00Z">
                  <w:rPr>
                    <w:rFonts w:ascii="Arial" w:hAnsi="Arial" w:cs="Arial"/>
                    <w:b/>
                    <w:color w:val="000000"/>
                    <w:sz w:val="20"/>
                    <w:szCs w:val="20"/>
                  </w:rPr>
                </w:rPrChange>
              </w:rPr>
              <w:t>Giá trị hao mòn:</w:t>
            </w:r>
          </w:p>
        </w:tc>
        <w:tc>
          <w:tcPr>
            <w:tcW w:w="2359" w:type="dxa"/>
            <w:vAlign w:val="bottom"/>
            <w:tcPrChange w:id="4430" w:author="Tam T Le" w:date="2015-02-25T14:34:00Z">
              <w:tcPr>
                <w:tcW w:w="2429" w:type="dxa"/>
                <w:vAlign w:val="bottom"/>
              </w:tcPr>
            </w:tcPrChange>
          </w:tcPr>
          <w:p w:rsidR="00EA2DC2" w:rsidRPr="00735944" w:rsidRDefault="00EA2DC2">
            <w:pPr>
              <w:overflowPunct w:val="0"/>
              <w:autoSpaceDE w:val="0"/>
              <w:autoSpaceDN w:val="0"/>
              <w:adjustRightInd w:val="0"/>
              <w:ind w:right="-85"/>
              <w:jc w:val="right"/>
              <w:textAlignment w:val="baseline"/>
              <w:rPr>
                <w:color w:val="000000"/>
                <w:sz w:val="20"/>
                <w:szCs w:val="20"/>
                <w:rPrChange w:id="4431" w:author="Du Van Toan" w:date="2015-03-02T14:25:00Z">
                  <w:rPr>
                    <w:rFonts w:ascii="Arial" w:hAnsi="Arial" w:cs="Arial"/>
                    <w:color w:val="000000"/>
                    <w:sz w:val="20"/>
                    <w:szCs w:val="20"/>
                  </w:rPr>
                </w:rPrChange>
              </w:rPr>
            </w:pPr>
          </w:p>
        </w:tc>
        <w:tc>
          <w:tcPr>
            <w:tcW w:w="2044" w:type="dxa"/>
            <w:vAlign w:val="bottom"/>
            <w:tcPrChange w:id="4432" w:author="Tam T Le" w:date="2015-02-25T14:34:00Z">
              <w:tcPr>
                <w:tcW w:w="1974" w:type="dxa"/>
                <w:vAlign w:val="bottom"/>
              </w:tcPr>
            </w:tcPrChange>
          </w:tcPr>
          <w:p w:rsidR="00EA2DC2" w:rsidRPr="00735944" w:rsidRDefault="00EA2DC2">
            <w:pPr>
              <w:overflowPunct w:val="0"/>
              <w:autoSpaceDE w:val="0"/>
              <w:autoSpaceDN w:val="0"/>
              <w:adjustRightInd w:val="0"/>
              <w:ind w:left="57" w:right="-85"/>
              <w:jc w:val="right"/>
              <w:textAlignment w:val="baseline"/>
              <w:rPr>
                <w:color w:val="000000"/>
                <w:sz w:val="20"/>
                <w:szCs w:val="20"/>
                <w:rPrChange w:id="4433" w:author="Du Van Toan" w:date="2015-03-02T14:25:00Z">
                  <w:rPr>
                    <w:rFonts w:ascii="Arial" w:hAnsi="Arial" w:cs="Arial"/>
                    <w:color w:val="000000"/>
                    <w:sz w:val="20"/>
                    <w:szCs w:val="20"/>
                  </w:rPr>
                </w:rPrChange>
              </w:rPr>
            </w:pPr>
          </w:p>
        </w:tc>
      </w:tr>
      <w:tr w:rsidR="00EA2DC2" w:rsidRPr="00735944" w:rsidTr="0099539D">
        <w:trPr>
          <w:trHeight w:val="20"/>
          <w:trPrChange w:id="4434" w:author="Tam T Le" w:date="2015-02-25T14:34:00Z">
            <w:trPr>
              <w:trHeight w:val="20"/>
            </w:trPr>
          </w:trPrChange>
        </w:trPr>
        <w:tc>
          <w:tcPr>
            <w:tcW w:w="3792" w:type="dxa"/>
            <w:vAlign w:val="bottom"/>
            <w:tcPrChange w:id="4435" w:author="Tam T Le" w:date="2015-02-25T14:34:00Z">
              <w:tcPr>
                <w:tcW w:w="3792" w:type="dxa"/>
                <w:vAlign w:val="bottom"/>
              </w:tcPr>
            </w:tcPrChange>
          </w:tcPr>
          <w:p w:rsidR="00E54423" w:rsidRPr="00E54423" w:rsidRDefault="00E54423">
            <w:pPr>
              <w:overflowPunct w:val="0"/>
              <w:autoSpaceDE w:val="0"/>
              <w:autoSpaceDN w:val="0"/>
              <w:adjustRightInd w:val="0"/>
              <w:ind w:left="-108"/>
              <w:textAlignment w:val="baseline"/>
              <w:rPr>
                <w:color w:val="000000"/>
                <w:sz w:val="20"/>
                <w:szCs w:val="20"/>
                <w:rPrChange w:id="4436" w:author="Du Van Toan" w:date="2015-03-02T14:25:00Z">
                  <w:rPr>
                    <w:rFonts w:ascii="Arial" w:hAnsi="Arial" w:cs="Arial"/>
                    <w:color w:val="000000"/>
                    <w:sz w:val="20"/>
                    <w:szCs w:val="20"/>
                  </w:rPr>
                </w:rPrChange>
              </w:rPr>
            </w:pPr>
            <w:r w:rsidRPr="00E54423">
              <w:rPr>
                <w:color w:val="000000"/>
                <w:sz w:val="20"/>
                <w:szCs w:val="20"/>
                <w:lang w:val="de-DE"/>
                <w:rPrChange w:id="4437" w:author="Du Van Toan" w:date="2015-03-02T14:25:00Z">
                  <w:rPr>
                    <w:rFonts w:ascii="Arial" w:hAnsi="Arial" w:cs="Arial"/>
                    <w:color w:val="000000"/>
                    <w:sz w:val="20"/>
                    <w:szCs w:val="20"/>
                    <w:lang w:val="de-DE"/>
                  </w:rPr>
                </w:rPrChange>
              </w:rPr>
              <w:t>Số dư tại 31/12/2013</w:t>
            </w:r>
          </w:p>
        </w:tc>
        <w:tc>
          <w:tcPr>
            <w:tcW w:w="2359" w:type="dxa"/>
            <w:vAlign w:val="bottom"/>
            <w:tcPrChange w:id="4438" w:author="Tam T Le" w:date="2015-02-25T14:34:00Z">
              <w:tcPr>
                <w:tcW w:w="2429" w:type="dxa"/>
                <w:vAlign w:val="bottom"/>
              </w:tcPr>
            </w:tcPrChange>
          </w:tcPr>
          <w:p w:rsidR="00EA2DC2" w:rsidRPr="00735944" w:rsidRDefault="00EA2DC2" w:rsidP="006177B2">
            <w:pPr>
              <w:overflowPunct w:val="0"/>
              <w:autoSpaceDE w:val="0"/>
              <w:autoSpaceDN w:val="0"/>
              <w:adjustRightInd w:val="0"/>
              <w:ind w:right="-85"/>
              <w:jc w:val="right"/>
              <w:textAlignment w:val="baseline"/>
              <w:rPr>
                <w:bCs/>
                <w:color w:val="000000"/>
                <w:sz w:val="20"/>
                <w:szCs w:val="20"/>
                <w:rPrChange w:id="4439" w:author="Du Van Toan" w:date="2015-03-02T14:25:00Z">
                  <w:rPr>
                    <w:rFonts w:ascii="Arial" w:hAnsi="Arial" w:cs="Arial"/>
                    <w:bCs/>
                    <w:color w:val="000000"/>
                    <w:sz w:val="20"/>
                    <w:szCs w:val="20"/>
                  </w:rPr>
                </w:rPrChange>
              </w:rPr>
            </w:pPr>
          </w:p>
        </w:tc>
        <w:tc>
          <w:tcPr>
            <w:tcW w:w="2044" w:type="dxa"/>
            <w:vAlign w:val="bottom"/>
            <w:tcPrChange w:id="4440" w:author="Tam T Le" w:date="2015-02-25T14:34:00Z">
              <w:tcPr>
                <w:tcW w:w="1974" w:type="dxa"/>
                <w:vAlign w:val="bottom"/>
              </w:tcPr>
            </w:tcPrChange>
          </w:tcPr>
          <w:p w:rsidR="00EA2DC2" w:rsidRPr="00735944" w:rsidRDefault="00E54423">
            <w:pPr>
              <w:overflowPunct w:val="0"/>
              <w:autoSpaceDE w:val="0"/>
              <w:autoSpaceDN w:val="0"/>
              <w:adjustRightInd w:val="0"/>
              <w:ind w:left="57" w:right="-85"/>
              <w:jc w:val="right"/>
              <w:textAlignment w:val="baseline"/>
              <w:rPr>
                <w:bCs/>
                <w:color w:val="000000"/>
                <w:sz w:val="20"/>
                <w:szCs w:val="20"/>
                <w:rPrChange w:id="4441" w:author="Du Van Toan" w:date="2015-03-02T14:25:00Z">
                  <w:rPr>
                    <w:rFonts w:ascii="Arial" w:hAnsi="Arial" w:cs="Arial"/>
                    <w:bCs/>
                    <w:color w:val="000000"/>
                    <w:sz w:val="20"/>
                    <w:szCs w:val="20"/>
                  </w:rPr>
                </w:rPrChange>
              </w:rPr>
            </w:pPr>
            <w:r w:rsidRPr="00E54423">
              <w:rPr>
                <w:sz w:val="20"/>
                <w:szCs w:val="20"/>
                <w:rPrChange w:id="4442" w:author="Du Van Toan" w:date="2015-03-02T14:25:00Z">
                  <w:rPr>
                    <w:rFonts w:ascii="Arial" w:hAnsi="Arial" w:cs="Arial"/>
                    <w:sz w:val="20"/>
                    <w:szCs w:val="20"/>
                  </w:rPr>
                </w:rPrChange>
              </w:rPr>
              <w:t>3.057.073.103</w:t>
            </w:r>
          </w:p>
        </w:tc>
      </w:tr>
      <w:tr w:rsidR="0002760D" w:rsidRPr="00735944" w:rsidTr="0099539D">
        <w:trPr>
          <w:trHeight w:val="20"/>
          <w:trPrChange w:id="4443" w:author="Tam T Le" w:date="2015-02-25T14:34:00Z">
            <w:trPr>
              <w:trHeight w:val="20"/>
            </w:trPr>
          </w:trPrChange>
        </w:trPr>
        <w:tc>
          <w:tcPr>
            <w:tcW w:w="3792" w:type="dxa"/>
            <w:vAlign w:val="bottom"/>
            <w:tcPrChange w:id="4444" w:author="Tam T Le" w:date="2015-02-25T14:34:00Z">
              <w:tcPr>
                <w:tcW w:w="3792" w:type="dxa"/>
                <w:vAlign w:val="bottom"/>
              </w:tcPr>
            </w:tcPrChange>
          </w:tcPr>
          <w:p w:rsidR="00E54423" w:rsidRPr="00E54423" w:rsidRDefault="00E54423" w:rsidP="00E54423">
            <w:pPr>
              <w:overflowPunct w:val="0"/>
              <w:autoSpaceDE w:val="0"/>
              <w:autoSpaceDN w:val="0"/>
              <w:adjustRightInd w:val="0"/>
              <w:ind w:left="-108"/>
              <w:textAlignment w:val="baseline"/>
              <w:rPr>
                <w:color w:val="000000"/>
                <w:sz w:val="20"/>
                <w:szCs w:val="20"/>
                <w:rPrChange w:id="4445" w:author="Du Van Toan" w:date="2015-03-02T14:25:00Z">
                  <w:rPr>
                    <w:rFonts w:ascii="Arial" w:hAnsi="Arial" w:cs="Arial"/>
                    <w:color w:val="000000"/>
                    <w:sz w:val="20"/>
                    <w:szCs w:val="20"/>
                  </w:rPr>
                </w:rPrChange>
              </w:rPr>
              <w:pPrChange w:id="4446" w:author="Tam T Le" w:date="2015-02-25T14:34:00Z">
                <w:pPr>
                  <w:overflowPunct w:val="0"/>
                  <w:autoSpaceDE w:val="0"/>
                  <w:autoSpaceDN w:val="0"/>
                  <w:adjustRightInd w:val="0"/>
                  <w:ind w:hanging="107"/>
                  <w:textAlignment w:val="baseline"/>
                </w:pPr>
              </w:pPrChange>
            </w:pPr>
            <w:r w:rsidRPr="00E54423">
              <w:rPr>
                <w:color w:val="000000"/>
                <w:sz w:val="20"/>
                <w:szCs w:val="20"/>
                <w:rPrChange w:id="4447" w:author="Du Van Toan" w:date="2015-03-02T14:25:00Z">
                  <w:rPr>
                    <w:rFonts w:ascii="Arial" w:hAnsi="Arial" w:cs="Arial"/>
                    <w:color w:val="000000"/>
                    <w:sz w:val="20"/>
                    <w:szCs w:val="20"/>
                  </w:rPr>
                </w:rPrChange>
              </w:rPr>
              <w:t>Hao mòn trong năm</w:t>
            </w:r>
          </w:p>
        </w:tc>
        <w:tc>
          <w:tcPr>
            <w:tcW w:w="2359" w:type="dxa"/>
            <w:vAlign w:val="bottom"/>
            <w:tcPrChange w:id="4448" w:author="Tam T Le" w:date="2015-02-25T14:34:00Z">
              <w:tcPr>
                <w:tcW w:w="2429" w:type="dxa"/>
                <w:vAlign w:val="bottom"/>
              </w:tcPr>
            </w:tcPrChange>
          </w:tcPr>
          <w:p w:rsidR="0002760D" w:rsidRPr="00735944" w:rsidRDefault="0002760D">
            <w:pPr>
              <w:overflowPunct w:val="0"/>
              <w:autoSpaceDE w:val="0"/>
              <w:autoSpaceDN w:val="0"/>
              <w:adjustRightInd w:val="0"/>
              <w:ind w:right="-85"/>
              <w:jc w:val="right"/>
              <w:textAlignment w:val="baseline"/>
              <w:rPr>
                <w:color w:val="000000"/>
                <w:sz w:val="20"/>
                <w:szCs w:val="20"/>
                <w:rPrChange w:id="4449" w:author="Du Van Toan" w:date="2015-03-02T14:25:00Z">
                  <w:rPr>
                    <w:rFonts w:ascii="Arial" w:hAnsi="Arial" w:cs="Arial"/>
                    <w:color w:val="000000"/>
                    <w:sz w:val="20"/>
                    <w:szCs w:val="20"/>
                  </w:rPr>
                </w:rPrChange>
              </w:rPr>
            </w:pPr>
          </w:p>
        </w:tc>
        <w:tc>
          <w:tcPr>
            <w:tcW w:w="2044" w:type="dxa"/>
            <w:vAlign w:val="bottom"/>
            <w:tcPrChange w:id="4450" w:author="Tam T Le" w:date="2015-02-25T14:34:00Z">
              <w:tcPr>
                <w:tcW w:w="1974" w:type="dxa"/>
                <w:vAlign w:val="bottom"/>
              </w:tcPr>
            </w:tcPrChange>
          </w:tcPr>
          <w:p w:rsidR="0002760D" w:rsidRPr="00735944" w:rsidRDefault="00E54423">
            <w:pPr>
              <w:overflowPunct w:val="0"/>
              <w:autoSpaceDE w:val="0"/>
              <w:autoSpaceDN w:val="0"/>
              <w:adjustRightInd w:val="0"/>
              <w:ind w:left="57" w:right="-85"/>
              <w:jc w:val="right"/>
              <w:textAlignment w:val="baseline"/>
              <w:rPr>
                <w:sz w:val="20"/>
                <w:szCs w:val="20"/>
                <w:rPrChange w:id="4451" w:author="Du Van Toan" w:date="2015-03-02T14:25:00Z">
                  <w:rPr>
                    <w:rFonts w:ascii="Arial" w:hAnsi="Arial" w:cs="Arial"/>
                    <w:sz w:val="20"/>
                    <w:szCs w:val="20"/>
                  </w:rPr>
                </w:rPrChange>
              </w:rPr>
            </w:pPr>
            <w:r w:rsidRPr="00E54423">
              <w:rPr>
                <w:sz w:val="20"/>
                <w:szCs w:val="20"/>
                <w:rPrChange w:id="4452" w:author="Du Van Toan" w:date="2015-03-02T14:25:00Z">
                  <w:rPr>
                    <w:rFonts w:ascii="Arial" w:hAnsi="Arial" w:cs="Arial"/>
                    <w:sz w:val="20"/>
                    <w:szCs w:val="20"/>
                  </w:rPr>
                </w:rPrChange>
              </w:rPr>
              <w:t xml:space="preserve">428.281.608 </w:t>
            </w:r>
          </w:p>
        </w:tc>
      </w:tr>
      <w:tr w:rsidR="0002760D" w:rsidRPr="00735944" w:rsidTr="0099539D">
        <w:trPr>
          <w:trHeight w:val="80"/>
          <w:trPrChange w:id="4453" w:author="Tam T Le" w:date="2015-02-25T14:34:00Z">
            <w:trPr>
              <w:trHeight w:val="80"/>
            </w:trPr>
          </w:trPrChange>
        </w:trPr>
        <w:tc>
          <w:tcPr>
            <w:tcW w:w="3792" w:type="dxa"/>
            <w:vAlign w:val="bottom"/>
            <w:tcPrChange w:id="4454" w:author="Tam T Le" w:date="2015-02-25T14:34:00Z">
              <w:tcPr>
                <w:tcW w:w="3792" w:type="dxa"/>
                <w:vAlign w:val="bottom"/>
              </w:tcPr>
            </w:tcPrChange>
          </w:tcPr>
          <w:p w:rsidR="00E54423" w:rsidRPr="00E54423" w:rsidRDefault="00E54423" w:rsidP="00E54423">
            <w:pPr>
              <w:overflowPunct w:val="0"/>
              <w:autoSpaceDE w:val="0"/>
              <w:autoSpaceDN w:val="0"/>
              <w:adjustRightInd w:val="0"/>
              <w:ind w:left="-108"/>
              <w:textAlignment w:val="baseline"/>
              <w:rPr>
                <w:i/>
                <w:color w:val="000000"/>
                <w:sz w:val="20"/>
                <w:szCs w:val="20"/>
                <w:rPrChange w:id="4455" w:author="Du Van Toan" w:date="2015-03-02T14:25:00Z">
                  <w:rPr>
                    <w:rFonts w:ascii="Arial" w:hAnsi="Arial" w:cs="Arial"/>
                    <w:i/>
                    <w:color w:val="000000"/>
                    <w:sz w:val="20"/>
                    <w:szCs w:val="20"/>
                  </w:rPr>
                </w:rPrChange>
              </w:rPr>
              <w:pPrChange w:id="4456" w:author="Tam T Le" w:date="2015-02-25T14:34:00Z">
                <w:pPr>
                  <w:overflowPunct w:val="0"/>
                  <w:autoSpaceDE w:val="0"/>
                  <w:autoSpaceDN w:val="0"/>
                  <w:adjustRightInd w:val="0"/>
                  <w:ind w:left="-108" w:right="403"/>
                  <w:textAlignment w:val="baseline"/>
                </w:pPr>
              </w:pPrChange>
            </w:pPr>
            <w:r w:rsidRPr="00E54423">
              <w:rPr>
                <w:color w:val="000000"/>
                <w:sz w:val="20"/>
                <w:szCs w:val="20"/>
                <w:rPrChange w:id="4457" w:author="Du Van Toan" w:date="2015-03-02T14:25:00Z">
                  <w:rPr>
                    <w:rFonts w:ascii="Arial" w:hAnsi="Arial" w:cs="Arial"/>
                    <w:color w:val="000000"/>
                    <w:sz w:val="20"/>
                    <w:szCs w:val="20"/>
                  </w:rPr>
                </w:rPrChange>
              </w:rPr>
              <w:t>Thanh lý, nhượng bán</w:t>
            </w:r>
          </w:p>
        </w:tc>
        <w:tc>
          <w:tcPr>
            <w:tcW w:w="2359" w:type="dxa"/>
            <w:vAlign w:val="bottom"/>
            <w:tcPrChange w:id="4458" w:author="Tam T Le" w:date="2015-02-25T14:34:00Z">
              <w:tcPr>
                <w:tcW w:w="2429" w:type="dxa"/>
                <w:vAlign w:val="bottom"/>
              </w:tcPr>
            </w:tcPrChange>
          </w:tcPr>
          <w:p w:rsidR="0002760D" w:rsidRPr="00735944" w:rsidRDefault="0002760D">
            <w:pPr>
              <w:overflowPunct w:val="0"/>
              <w:autoSpaceDE w:val="0"/>
              <w:autoSpaceDN w:val="0"/>
              <w:adjustRightInd w:val="0"/>
              <w:ind w:left="459" w:right="-85"/>
              <w:jc w:val="right"/>
              <w:textAlignment w:val="baseline"/>
              <w:rPr>
                <w:sz w:val="20"/>
                <w:szCs w:val="20"/>
                <w:rPrChange w:id="4459" w:author="Du Van Toan" w:date="2015-03-02T14:25:00Z">
                  <w:rPr>
                    <w:rFonts w:ascii="Arial" w:hAnsi="Arial" w:cs="Arial"/>
                    <w:sz w:val="20"/>
                    <w:szCs w:val="20"/>
                  </w:rPr>
                </w:rPrChange>
              </w:rPr>
            </w:pPr>
          </w:p>
        </w:tc>
        <w:tc>
          <w:tcPr>
            <w:tcW w:w="2044" w:type="dxa"/>
            <w:vAlign w:val="bottom"/>
            <w:tcPrChange w:id="4460" w:author="Tam T Le" w:date="2015-02-25T14:34:00Z">
              <w:tcPr>
                <w:tcW w:w="1974" w:type="dxa"/>
                <w:vAlign w:val="bottom"/>
              </w:tcPr>
            </w:tcPrChange>
          </w:tcPr>
          <w:p w:rsidR="00E54423" w:rsidRPr="00E54423" w:rsidRDefault="00E54423" w:rsidP="00E54423">
            <w:pPr>
              <w:pBdr>
                <w:bottom w:val="single" w:sz="4" w:space="1" w:color="auto"/>
              </w:pBdr>
              <w:overflowPunct w:val="0"/>
              <w:autoSpaceDE w:val="0"/>
              <w:autoSpaceDN w:val="0"/>
              <w:adjustRightInd w:val="0"/>
              <w:ind w:left="57" w:right="-85"/>
              <w:jc w:val="right"/>
              <w:textAlignment w:val="baseline"/>
              <w:rPr>
                <w:sz w:val="20"/>
                <w:szCs w:val="20"/>
                <w:rPrChange w:id="4461" w:author="Du Van Toan" w:date="2015-03-02T14:25:00Z">
                  <w:rPr>
                    <w:rFonts w:ascii="Arial" w:hAnsi="Arial" w:cs="Arial"/>
                    <w:sz w:val="20"/>
                    <w:szCs w:val="20"/>
                  </w:rPr>
                </w:rPrChange>
              </w:rPr>
              <w:pPrChange w:id="4462" w:author="Tam T Le" w:date="2015-02-25T14:11:00Z">
                <w:pPr>
                  <w:pBdr>
                    <w:bottom w:val="single" w:sz="4" w:space="1" w:color="auto"/>
                  </w:pBdr>
                  <w:overflowPunct w:val="0"/>
                  <w:autoSpaceDE w:val="0"/>
                  <w:autoSpaceDN w:val="0"/>
                  <w:adjustRightInd w:val="0"/>
                  <w:ind w:left="113" w:right="-85"/>
                  <w:jc w:val="right"/>
                  <w:textAlignment w:val="baseline"/>
                </w:pPr>
              </w:pPrChange>
            </w:pPr>
            <w:r w:rsidRPr="00E54423">
              <w:rPr>
                <w:sz w:val="20"/>
                <w:szCs w:val="20"/>
                <w:rPrChange w:id="4463" w:author="Du Van Toan" w:date="2015-03-02T14:25:00Z">
                  <w:rPr>
                    <w:rFonts w:ascii="Arial" w:hAnsi="Arial" w:cs="Arial"/>
                    <w:sz w:val="20"/>
                    <w:szCs w:val="20"/>
                  </w:rPr>
                </w:rPrChange>
              </w:rPr>
              <w:t>-</w:t>
            </w:r>
          </w:p>
        </w:tc>
      </w:tr>
      <w:tr w:rsidR="0002760D" w:rsidRPr="00735944" w:rsidTr="0099539D">
        <w:trPr>
          <w:trHeight w:val="80"/>
          <w:trPrChange w:id="4464" w:author="Tam T Le" w:date="2015-02-25T14:34:00Z">
            <w:trPr>
              <w:trHeight w:val="80"/>
            </w:trPr>
          </w:trPrChange>
        </w:trPr>
        <w:tc>
          <w:tcPr>
            <w:tcW w:w="3792" w:type="dxa"/>
            <w:vAlign w:val="bottom"/>
            <w:tcPrChange w:id="4465" w:author="Tam T Le" w:date="2015-02-25T14:34:00Z">
              <w:tcPr>
                <w:tcW w:w="3792" w:type="dxa"/>
                <w:vAlign w:val="bottom"/>
              </w:tcPr>
            </w:tcPrChange>
          </w:tcPr>
          <w:p w:rsidR="00E54423" w:rsidRPr="00E54423" w:rsidRDefault="00E54423" w:rsidP="00E54423">
            <w:pPr>
              <w:overflowPunct w:val="0"/>
              <w:autoSpaceDE w:val="0"/>
              <w:autoSpaceDN w:val="0"/>
              <w:adjustRightInd w:val="0"/>
              <w:spacing w:before="120"/>
              <w:ind w:left="-108"/>
              <w:textAlignment w:val="baseline"/>
              <w:rPr>
                <w:color w:val="000000"/>
                <w:sz w:val="20"/>
                <w:szCs w:val="20"/>
                <w:rPrChange w:id="4466" w:author="Du Van Toan" w:date="2015-03-02T14:25:00Z">
                  <w:rPr>
                    <w:rFonts w:ascii="Arial" w:hAnsi="Arial" w:cs="Arial"/>
                    <w:color w:val="000000"/>
                    <w:sz w:val="20"/>
                    <w:szCs w:val="20"/>
                  </w:rPr>
                </w:rPrChange>
              </w:rPr>
              <w:pPrChange w:id="4467" w:author="Tam T Le" w:date="2015-02-25T14:34:00Z">
                <w:pPr>
                  <w:overflowPunct w:val="0"/>
                  <w:autoSpaceDE w:val="0"/>
                  <w:autoSpaceDN w:val="0"/>
                  <w:adjustRightInd w:val="0"/>
                  <w:spacing w:before="120"/>
                  <w:ind w:left="-107"/>
                  <w:textAlignment w:val="baseline"/>
                </w:pPr>
              </w:pPrChange>
            </w:pPr>
            <w:r w:rsidRPr="00E54423">
              <w:rPr>
                <w:color w:val="000000"/>
                <w:sz w:val="20"/>
                <w:szCs w:val="20"/>
                <w:rPrChange w:id="4468" w:author="Du Van Toan" w:date="2015-03-02T14:25:00Z">
                  <w:rPr>
                    <w:rFonts w:ascii="Arial" w:hAnsi="Arial" w:cs="Arial"/>
                    <w:color w:val="000000"/>
                    <w:sz w:val="20"/>
                    <w:szCs w:val="20"/>
                  </w:rPr>
                </w:rPrChange>
              </w:rPr>
              <w:t>Số dư tại 31/12/2014</w:t>
            </w:r>
          </w:p>
        </w:tc>
        <w:tc>
          <w:tcPr>
            <w:tcW w:w="2359" w:type="dxa"/>
            <w:vAlign w:val="bottom"/>
            <w:tcPrChange w:id="4469" w:author="Tam T Le" w:date="2015-02-25T14:34:00Z">
              <w:tcPr>
                <w:tcW w:w="2429" w:type="dxa"/>
                <w:vAlign w:val="bottom"/>
              </w:tcPr>
            </w:tcPrChange>
          </w:tcPr>
          <w:p w:rsidR="0002760D" w:rsidRPr="00735944" w:rsidRDefault="0002760D">
            <w:pPr>
              <w:overflowPunct w:val="0"/>
              <w:autoSpaceDE w:val="0"/>
              <w:autoSpaceDN w:val="0"/>
              <w:adjustRightInd w:val="0"/>
              <w:ind w:left="459" w:right="-85"/>
              <w:jc w:val="right"/>
              <w:textAlignment w:val="baseline"/>
              <w:rPr>
                <w:bCs/>
                <w:color w:val="000000"/>
                <w:sz w:val="20"/>
                <w:szCs w:val="20"/>
                <w:rPrChange w:id="4470" w:author="Du Van Toan" w:date="2015-03-02T14:25:00Z">
                  <w:rPr>
                    <w:rFonts w:ascii="Arial" w:hAnsi="Arial" w:cs="Arial"/>
                    <w:bCs/>
                    <w:color w:val="000000"/>
                    <w:sz w:val="20"/>
                    <w:szCs w:val="20"/>
                  </w:rPr>
                </w:rPrChange>
              </w:rPr>
            </w:pPr>
          </w:p>
        </w:tc>
        <w:tc>
          <w:tcPr>
            <w:tcW w:w="2044" w:type="dxa"/>
            <w:vAlign w:val="bottom"/>
            <w:tcPrChange w:id="4471" w:author="Tam T Le" w:date="2015-02-25T14:34:00Z">
              <w:tcPr>
                <w:tcW w:w="1974" w:type="dxa"/>
                <w:vAlign w:val="bottom"/>
              </w:tcPr>
            </w:tcPrChange>
          </w:tcPr>
          <w:p w:rsidR="00E54423" w:rsidRPr="00E54423" w:rsidRDefault="00E54423" w:rsidP="00E54423">
            <w:pPr>
              <w:pBdr>
                <w:bottom w:val="double" w:sz="4" w:space="1" w:color="auto"/>
              </w:pBdr>
              <w:overflowPunct w:val="0"/>
              <w:autoSpaceDE w:val="0"/>
              <w:autoSpaceDN w:val="0"/>
              <w:adjustRightInd w:val="0"/>
              <w:spacing w:before="120"/>
              <w:ind w:left="57" w:right="-85"/>
              <w:jc w:val="right"/>
              <w:textAlignment w:val="baseline"/>
              <w:rPr>
                <w:sz w:val="20"/>
                <w:szCs w:val="20"/>
                <w:rPrChange w:id="4472" w:author="Du Van Toan" w:date="2015-03-02T14:25:00Z">
                  <w:rPr>
                    <w:rFonts w:ascii="Arial" w:hAnsi="Arial" w:cs="Arial"/>
                    <w:sz w:val="20"/>
                    <w:szCs w:val="20"/>
                  </w:rPr>
                </w:rPrChange>
              </w:rPr>
              <w:pPrChange w:id="4473" w:author="Tam T Le" w:date="2015-02-25T14:11:00Z">
                <w:pPr>
                  <w:pBdr>
                    <w:bottom w:val="double" w:sz="4" w:space="1" w:color="auto"/>
                  </w:pBdr>
                  <w:overflowPunct w:val="0"/>
                  <w:autoSpaceDE w:val="0"/>
                  <w:autoSpaceDN w:val="0"/>
                  <w:adjustRightInd w:val="0"/>
                  <w:spacing w:before="120"/>
                  <w:ind w:left="113" w:right="-85"/>
                  <w:jc w:val="right"/>
                  <w:textAlignment w:val="baseline"/>
                </w:pPr>
              </w:pPrChange>
            </w:pPr>
            <w:r w:rsidRPr="00E54423">
              <w:rPr>
                <w:sz w:val="20"/>
                <w:szCs w:val="20"/>
                <w:rPrChange w:id="4474" w:author="Du Van Toan" w:date="2015-03-02T14:25:00Z">
                  <w:rPr>
                    <w:rFonts w:ascii="Arial" w:hAnsi="Arial" w:cs="Arial"/>
                    <w:sz w:val="20"/>
                    <w:szCs w:val="20"/>
                  </w:rPr>
                </w:rPrChange>
              </w:rPr>
              <w:t xml:space="preserve">3.485.354.711 </w:t>
            </w:r>
          </w:p>
        </w:tc>
      </w:tr>
      <w:tr w:rsidR="00EA2DC2" w:rsidRPr="00735944" w:rsidTr="0099539D">
        <w:trPr>
          <w:trHeight w:val="163"/>
          <w:trPrChange w:id="4475" w:author="Tam T Le" w:date="2015-02-25T14:34:00Z">
            <w:trPr>
              <w:trHeight w:val="163"/>
            </w:trPr>
          </w:trPrChange>
        </w:trPr>
        <w:tc>
          <w:tcPr>
            <w:tcW w:w="3792" w:type="dxa"/>
            <w:vAlign w:val="bottom"/>
            <w:tcPrChange w:id="4476" w:author="Tam T Le" w:date="2015-02-25T14:34:00Z">
              <w:tcPr>
                <w:tcW w:w="3792" w:type="dxa"/>
                <w:vAlign w:val="bottom"/>
              </w:tcPr>
            </w:tcPrChange>
          </w:tcPr>
          <w:p w:rsidR="00E54423" w:rsidRPr="00E54423" w:rsidRDefault="00E54423" w:rsidP="00E54423">
            <w:pPr>
              <w:keepNext/>
              <w:tabs>
                <w:tab w:val="left" w:pos="709"/>
              </w:tabs>
              <w:overflowPunct w:val="0"/>
              <w:autoSpaceDE w:val="0"/>
              <w:autoSpaceDN w:val="0"/>
              <w:adjustRightInd w:val="0"/>
              <w:ind w:left="-108"/>
              <w:textAlignment w:val="baseline"/>
              <w:outlineLvl w:val="1"/>
              <w:rPr>
                <w:b/>
                <w:color w:val="000000"/>
                <w:sz w:val="20"/>
                <w:szCs w:val="20"/>
                <w:rPrChange w:id="4477" w:author="Du Van Toan" w:date="2015-03-02T14:25:00Z">
                  <w:rPr>
                    <w:rFonts w:ascii="Arial" w:hAnsi="Arial" w:cs="Arial"/>
                    <w:b/>
                    <w:color w:val="000000"/>
                    <w:sz w:val="20"/>
                    <w:szCs w:val="20"/>
                  </w:rPr>
                </w:rPrChange>
              </w:rPr>
              <w:pPrChange w:id="4478" w:author="Tam T Le" w:date="2015-02-25T14:34:00Z">
                <w:pPr>
                  <w:keepNext/>
                  <w:tabs>
                    <w:tab w:val="left" w:pos="709"/>
                  </w:tabs>
                  <w:overflowPunct w:val="0"/>
                  <w:autoSpaceDE w:val="0"/>
                  <w:autoSpaceDN w:val="0"/>
                  <w:adjustRightInd w:val="0"/>
                  <w:ind w:left="-107" w:hanging="709"/>
                  <w:textAlignment w:val="baseline"/>
                  <w:outlineLvl w:val="1"/>
                </w:pPr>
              </w:pPrChange>
            </w:pPr>
          </w:p>
        </w:tc>
        <w:tc>
          <w:tcPr>
            <w:tcW w:w="2359" w:type="dxa"/>
            <w:vAlign w:val="bottom"/>
            <w:tcPrChange w:id="4479" w:author="Tam T Le" w:date="2015-02-25T14:34:00Z">
              <w:tcPr>
                <w:tcW w:w="2429" w:type="dxa"/>
                <w:vAlign w:val="bottom"/>
              </w:tcPr>
            </w:tcPrChange>
          </w:tcPr>
          <w:p w:rsidR="00EA2DC2" w:rsidRPr="00735944" w:rsidRDefault="00EA2DC2">
            <w:pPr>
              <w:keepNext/>
              <w:tabs>
                <w:tab w:val="left" w:pos="709"/>
              </w:tabs>
              <w:overflowPunct w:val="0"/>
              <w:autoSpaceDE w:val="0"/>
              <w:autoSpaceDN w:val="0"/>
              <w:adjustRightInd w:val="0"/>
              <w:ind w:right="-85"/>
              <w:jc w:val="right"/>
              <w:textAlignment w:val="baseline"/>
              <w:outlineLvl w:val="1"/>
              <w:rPr>
                <w:b/>
                <w:caps/>
                <w:color w:val="000000"/>
                <w:sz w:val="20"/>
                <w:szCs w:val="20"/>
                <w:lang w:val="de-DE"/>
                <w:rPrChange w:id="4480" w:author="Du Van Toan" w:date="2015-03-02T14:25:00Z">
                  <w:rPr>
                    <w:rFonts w:ascii="Arial" w:hAnsi="Arial" w:cs="Arial"/>
                    <w:b/>
                    <w:caps/>
                    <w:color w:val="000000"/>
                    <w:sz w:val="20"/>
                    <w:szCs w:val="20"/>
                    <w:lang w:val="de-DE"/>
                  </w:rPr>
                </w:rPrChange>
              </w:rPr>
            </w:pPr>
          </w:p>
        </w:tc>
        <w:tc>
          <w:tcPr>
            <w:tcW w:w="2044" w:type="dxa"/>
            <w:vAlign w:val="bottom"/>
            <w:tcPrChange w:id="4481" w:author="Tam T Le" w:date="2015-02-25T14:34:00Z">
              <w:tcPr>
                <w:tcW w:w="1974" w:type="dxa"/>
                <w:vAlign w:val="bottom"/>
              </w:tcPr>
            </w:tcPrChange>
          </w:tcPr>
          <w:p w:rsidR="00EA2DC2" w:rsidRPr="00735944" w:rsidRDefault="00EA2DC2">
            <w:pPr>
              <w:keepNext/>
              <w:tabs>
                <w:tab w:val="left" w:pos="709"/>
              </w:tabs>
              <w:overflowPunct w:val="0"/>
              <w:autoSpaceDE w:val="0"/>
              <w:autoSpaceDN w:val="0"/>
              <w:adjustRightInd w:val="0"/>
              <w:ind w:left="57" w:right="-85"/>
              <w:jc w:val="right"/>
              <w:textAlignment w:val="baseline"/>
              <w:outlineLvl w:val="1"/>
              <w:rPr>
                <w:b/>
                <w:caps/>
                <w:color w:val="000000"/>
                <w:sz w:val="20"/>
                <w:szCs w:val="20"/>
                <w:lang w:val="de-DE"/>
                <w:rPrChange w:id="4482" w:author="Du Van Toan" w:date="2015-03-02T14:25:00Z">
                  <w:rPr>
                    <w:rFonts w:ascii="Arial" w:hAnsi="Arial" w:cs="Arial"/>
                    <w:b/>
                    <w:caps/>
                    <w:color w:val="000000"/>
                    <w:sz w:val="20"/>
                    <w:szCs w:val="20"/>
                    <w:lang w:val="de-DE"/>
                  </w:rPr>
                </w:rPrChange>
              </w:rPr>
            </w:pPr>
          </w:p>
        </w:tc>
      </w:tr>
      <w:tr w:rsidR="00EA2DC2" w:rsidRPr="00735944" w:rsidTr="0099539D">
        <w:trPr>
          <w:trHeight w:val="80"/>
          <w:trPrChange w:id="4483" w:author="Tam T Le" w:date="2015-02-25T14:34:00Z">
            <w:trPr>
              <w:trHeight w:val="80"/>
            </w:trPr>
          </w:trPrChange>
        </w:trPr>
        <w:tc>
          <w:tcPr>
            <w:tcW w:w="3792" w:type="dxa"/>
            <w:vAlign w:val="bottom"/>
            <w:tcPrChange w:id="4484" w:author="Tam T Le" w:date="2015-02-25T14:34:00Z">
              <w:tcPr>
                <w:tcW w:w="3792" w:type="dxa"/>
                <w:vAlign w:val="bottom"/>
              </w:tcPr>
            </w:tcPrChange>
          </w:tcPr>
          <w:p w:rsidR="00E54423" w:rsidRPr="00E54423" w:rsidRDefault="00E54423" w:rsidP="00E54423">
            <w:pPr>
              <w:overflowPunct w:val="0"/>
              <w:autoSpaceDE w:val="0"/>
              <w:autoSpaceDN w:val="0"/>
              <w:adjustRightInd w:val="0"/>
              <w:ind w:left="-108"/>
              <w:textAlignment w:val="baseline"/>
              <w:rPr>
                <w:b/>
                <w:color w:val="000000"/>
                <w:sz w:val="20"/>
                <w:szCs w:val="20"/>
                <w:rPrChange w:id="4485" w:author="Du Van Toan" w:date="2015-03-02T14:25:00Z">
                  <w:rPr>
                    <w:rFonts w:ascii="Arial" w:hAnsi="Arial" w:cs="Arial"/>
                    <w:b/>
                    <w:color w:val="000000"/>
                    <w:sz w:val="20"/>
                    <w:szCs w:val="20"/>
                  </w:rPr>
                </w:rPrChange>
              </w:rPr>
              <w:pPrChange w:id="4486" w:author="Tam T Le" w:date="2015-02-25T14:34:00Z">
                <w:pPr>
                  <w:overflowPunct w:val="0"/>
                  <w:autoSpaceDE w:val="0"/>
                  <w:autoSpaceDN w:val="0"/>
                  <w:adjustRightInd w:val="0"/>
                  <w:ind w:left="-107"/>
                  <w:textAlignment w:val="baseline"/>
                </w:pPr>
              </w:pPrChange>
            </w:pPr>
            <w:r w:rsidRPr="00E54423">
              <w:rPr>
                <w:b/>
                <w:color w:val="000000"/>
                <w:sz w:val="20"/>
                <w:szCs w:val="20"/>
                <w:rPrChange w:id="4487" w:author="Du Van Toan" w:date="2015-03-02T14:25:00Z">
                  <w:rPr>
                    <w:rFonts w:ascii="Arial" w:hAnsi="Arial" w:cs="Arial"/>
                    <w:b/>
                    <w:color w:val="000000"/>
                    <w:sz w:val="20"/>
                    <w:szCs w:val="20"/>
                  </w:rPr>
                </w:rPrChange>
              </w:rPr>
              <w:t>Giá trị còn lại:</w:t>
            </w:r>
          </w:p>
        </w:tc>
        <w:tc>
          <w:tcPr>
            <w:tcW w:w="2359" w:type="dxa"/>
            <w:vAlign w:val="bottom"/>
            <w:tcPrChange w:id="4488" w:author="Tam T Le" w:date="2015-02-25T14:34:00Z">
              <w:tcPr>
                <w:tcW w:w="2429" w:type="dxa"/>
                <w:vAlign w:val="bottom"/>
              </w:tcPr>
            </w:tcPrChange>
          </w:tcPr>
          <w:p w:rsidR="00EA2DC2" w:rsidRPr="00735944" w:rsidRDefault="00EA2DC2">
            <w:pPr>
              <w:overflowPunct w:val="0"/>
              <w:autoSpaceDE w:val="0"/>
              <w:autoSpaceDN w:val="0"/>
              <w:adjustRightInd w:val="0"/>
              <w:ind w:right="-85"/>
              <w:jc w:val="right"/>
              <w:textAlignment w:val="baseline"/>
              <w:rPr>
                <w:color w:val="000000"/>
                <w:sz w:val="20"/>
                <w:szCs w:val="20"/>
                <w:rPrChange w:id="4489" w:author="Du Van Toan" w:date="2015-03-02T14:25:00Z">
                  <w:rPr>
                    <w:rFonts w:ascii="Arial" w:hAnsi="Arial" w:cs="Arial"/>
                    <w:color w:val="000000"/>
                    <w:sz w:val="20"/>
                    <w:szCs w:val="20"/>
                  </w:rPr>
                </w:rPrChange>
              </w:rPr>
            </w:pPr>
          </w:p>
        </w:tc>
        <w:tc>
          <w:tcPr>
            <w:tcW w:w="2044" w:type="dxa"/>
            <w:vAlign w:val="bottom"/>
            <w:tcPrChange w:id="4490" w:author="Tam T Le" w:date="2015-02-25T14:34:00Z">
              <w:tcPr>
                <w:tcW w:w="1974" w:type="dxa"/>
                <w:vAlign w:val="bottom"/>
              </w:tcPr>
            </w:tcPrChange>
          </w:tcPr>
          <w:p w:rsidR="00EA2DC2" w:rsidRPr="00735944" w:rsidRDefault="00EA2DC2">
            <w:pPr>
              <w:overflowPunct w:val="0"/>
              <w:autoSpaceDE w:val="0"/>
              <w:autoSpaceDN w:val="0"/>
              <w:adjustRightInd w:val="0"/>
              <w:ind w:left="57" w:right="-85"/>
              <w:jc w:val="right"/>
              <w:textAlignment w:val="baseline"/>
              <w:rPr>
                <w:color w:val="000000"/>
                <w:sz w:val="20"/>
                <w:szCs w:val="20"/>
                <w:rPrChange w:id="4491" w:author="Du Van Toan" w:date="2015-03-02T14:25:00Z">
                  <w:rPr>
                    <w:rFonts w:ascii="Arial" w:hAnsi="Arial" w:cs="Arial"/>
                    <w:color w:val="000000"/>
                    <w:sz w:val="20"/>
                    <w:szCs w:val="20"/>
                  </w:rPr>
                </w:rPrChange>
              </w:rPr>
            </w:pPr>
          </w:p>
        </w:tc>
      </w:tr>
      <w:tr w:rsidR="00EA2DC2" w:rsidRPr="00735944" w:rsidTr="0099539D">
        <w:trPr>
          <w:trHeight w:val="20"/>
          <w:trPrChange w:id="4492" w:author="Tam T Le" w:date="2015-02-25T14:34:00Z">
            <w:trPr>
              <w:trHeight w:val="20"/>
            </w:trPr>
          </w:trPrChange>
        </w:trPr>
        <w:tc>
          <w:tcPr>
            <w:tcW w:w="3792" w:type="dxa"/>
            <w:vAlign w:val="bottom"/>
            <w:tcPrChange w:id="4493" w:author="Tam T Le" w:date="2015-02-25T14:34:00Z">
              <w:tcPr>
                <w:tcW w:w="3792" w:type="dxa"/>
                <w:vAlign w:val="bottom"/>
              </w:tcPr>
            </w:tcPrChange>
          </w:tcPr>
          <w:p w:rsidR="00E54423" w:rsidRPr="00E54423" w:rsidRDefault="00E54423">
            <w:pPr>
              <w:overflowPunct w:val="0"/>
              <w:autoSpaceDE w:val="0"/>
              <w:autoSpaceDN w:val="0"/>
              <w:adjustRightInd w:val="0"/>
              <w:spacing w:before="80"/>
              <w:ind w:left="-108"/>
              <w:textAlignment w:val="baseline"/>
              <w:rPr>
                <w:color w:val="000000"/>
                <w:sz w:val="20"/>
                <w:szCs w:val="20"/>
                <w:rPrChange w:id="4494" w:author="Du Van Toan" w:date="2015-03-02T14:25:00Z">
                  <w:rPr>
                    <w:rFonts w:ascii="Arial" w:hAnsi="Arial" w:cs="Arial"/>
                    <w:color w:val="000000"/>
                    <w:sz w:val="20"/>
                    <w:szCs w:val="20"/>
                  </w:rPr>
                </w:rPrChange>
              </w:rPr>
            </w:pPr>
            <w:r w:rsidRPr="00E54423">
              <w:rPr>
                <w:color w:val="000000"/>
                <w:sz w:val="20"/>
                <w:szCs w:val="20"/>
                <w:lang w:val="de-DE"/>
                <w:rPrChange w:id="4495" w:author="Du Van Toan" w:date="2015-03-02T14:25:00Z">
                  <w:rPr>
                    <w:rFonts w:ascii="Arial" w:hAnsi="Arial" w:cs="Arial"/>
                    <w:color w:val="000000"/>
                    <w:sz w:val="20"/>
                    <w:szCs w:val="20"/>
                    <w:lang w:val="de-DE"/>
                  </w:rPr>
                </w:rPrChange>
              </w:rPr>
              <w:t>Số dư tại 31/12/2013</w:t>
            </w:r>
          </w:p>
        </w:tc>
        <w:tc>
          <w:tcPr>
            <w:tcW w:w="2359" w:type="dxa"/>
            <w:vAlign w:val="bottom"/>
            <w:tcPrChange w:id="4496" w:author="Tam T Le" w:date="2015-02-25T14:34:00Z">
              <w:tcPr>
                <w:tcW w:w="2429" w:type="dxa"/>
                <w:vAlign w:val="bottom"/>
              </w:tcPr>
            </w:tcPrChange>
          </w:tcPr>
          <w:p w:rsidR="00EA2DC2" w:rsidRPr="00735944" w:rsidRDefault="00EA2DC2">
            <w:pPr>
              <w:overflowPunct w:val="0"/>
              <w:autoSpaceDE w:val="0"/>
              <w:autoSpaceDN w:val="0"/>
              <w:adjustRightInd w:val="0"/>
              <w:ind w:left="459" w:right="-85"/>
              <w:jc w:val="right"/>
              <w:textAlignment w:val="baseline"/>
              <w:rPr>
                <w:bCs/>
                <w:sz w:val="20"/>
                <w:szCs w:val="20"/>
                <w:rPrChange w:id="4497" w:author="Du Van Toan" w:date="2015-03-02T14:25:00Z">
                  <w:rPr>
                    <w:rFonts w:ascii="Arial" w:hAnsi="Arial" w:cs="Arial"/>
                    <w:bCs/>
                    <w:sz w:val="20"/>
                    <w:szCs w:val="20"/>
                  </w:rPr>
                </w:rPrChange>
              </w:rPr>
            </w:pPr>
          </w:p>
        </w:tc>
        <w:tc>
          <w:tcPr>
            <w:tcW w:w="2044" w:type="dxa"/>
            <w:vAlign w:val="bottom"/>
            <w:tcPrChange w:id="4498" w:author="Tam T Le" w:date="2015-02-25T14:34:00Z">
              <w:tcPr>
                <w:tcW w:w="1974" w:type="dxa"/>
                <w:vAlign w:val="bottom"/>
              </w:tcPr>
            </w:tcPrChange>
          </w:tcPr>
          <w:p w:rsidR="00E54423" w:rsidRPr="00E54423" w:rsidRDefault="00E54423" w:rsidP="00E54423">
            <w:pPr>
              <w:pBdr>
                <w:bottom w:val="double" w:sz="4" w:space="1" w:color="auto"/>
              </w:pBdr>
              <w:overflowPunct w:val="0"/>
              <w:autoSpaceDE w:val="0"/>
              <w:autoSpaceDN w:val="0"/>
              <w:adjustRightInd w:val="0"/>
              <w:ind w:left="57" w:right="-85"/>
              <w:jc w:val="right"/>
              <w:textAlignment w:val="baseline"/>
              <w:rPr>
                <w:sz w:val="20"/>
                <w:szCs w:val="20"/>
                <w:rPrChange w:id="4499" w:author="Du Van Toan" w:date="2015-03-02T14:25:00Z">
                  <w:rPr>
                    <w:rFonts w:ascii="Arial" w:hAnsi="Arial" w:cs="Arial"/>
                    <w:sz w:val="20"/>
                    <w:szCs w:val="20"/>
                  </w:rPr>
                </w:rPrChange>
              </w:rPr>
              <w:pPrChange w:id="4500" w:author="Tam T Le" w:date="2015-02-25T14:11:00Z">
                <w:pPr>
                  <w:pBdr>
                    <w:bottom w:val="double" w:sz="4" w:space="1" w:color="auto"/>
                  </w:pBdr>
                  <w:overflowPunct w:val="0"/>
                  <w:autoSpaceDE w:val="0"/>
                  <w:autoSpaceDN w:val="0"/>
                  <w:adjustRightInd w:val="0"/>
                  <w:ind w:left="113" w:right="-85"/>
                  <w:jc w:val="right"/>
                  <w:textAlignment w:val="baseline"/>
                </w:pPr>
              </w:pPrChange>
            </w:pPr>
            <w:r w:rsidRPr="00E54423">
              <w:rPr>
                <w:sz w:val="20"/>
                <w:szCs w:val="20"/>
                <w:rPrChange w:id="4501" w:author="Du Van Toan" w:date="2015-03-02T14:25:00Z">
                  <w:rPr>
                    <w:rFonts w:ascii="Arial" w:hAnsi="Arial" w:cs="Arial"/>
                    <w:sz w:val="20"/>
                    <w:szCs w:val="20"/>
                  </w:rPr>
                </w:rPrChange>
              </w:rPr>
              <w:t>3.993.116.149</w:t>
            </w:r>
          </w:p>
        </w:tc>
      </w:tr>
      <w:tr w:rsidR="00EA2DC2" w:rsidRPr="00735944" w:rsidTr="0099539D">
        <w:trPr>
          <w:trHeight w:val="20"/>
          <w:trPrChange w:id="4502" w:author="Tam T Le" w:date="2015-02-25T14:34:00Z">
            <w:trPr>
              <w:trHeight w:val="20"/>
            </w:trPr>
          </w:trPrChange>
        </w:trPr>
        <w:tc>
          <w:tcPr>
            <w:tcW w:w="3792" w:type="dxa"/>
            <w:vAlign w:val="bottom"/>
            <w:tcPrChange w:id="4503" w:author="Tam T Le" w:date="2015-02-25T14:34:00Z">
              <w:tcPr>
                <w:tcW w:w="3792" w:type="dxa"/>
                <w:vAlign w:val="bottom"/>
              </w:tcPr>
            </w:tcPrChange>
          </w:tcPr>
          <w:p w:rsidR="00E54423" w:rsidRPr="00E54423" w:rsidRDefault="00E54423">
            <w:pPr>
              <w:overflowPunct w:val="0"/>
              <w:autoSpaceDE w:val="0"/>
              <w:autoSpaceDN w:val="0"/>
              <w:adjustRightInd w:val="0"/>
              <w:spacing w:before="80"/>
              <w:ind w:left="-108"/>
              <w:textAlignment w:val="baseline"/>
              <w:rPr>
                <w:color w:val="000000"/>
                <w:sz w:val="20"/>
                <w:szCs w:val="20"/>
                <w:rPrChange w:id="4504" w:author="Du Van Toan" w:date="2015-03-02T14:25:00Z">
                  <w:rPr>
                    <w:rFonts w:ascii="Arial" w:hAnsi="Arial" w:cs="Arial"/>
                    <w:color w:val="000000"/>
                    <w:sz w:val="20"/>
                    <w:szCs w:val="20"/>
                  </w:rPr>
                </w:rPrChange>
              </w:rPr>
            </w:pPr>
            <w:r w:rsidRPr="00E54423">
              <w:rPr>
                <w:color w:val="000000"/>
                <w:sz w:val="20"/>
                <w:szCs w:val="20"/>
                <w:rPrChange w:id="4505" w:author="Du Van Toan" w:date="2015-03-02T14:25:00Z">
                  <w:rPr>
                    <w:rFonts w:ascii="Arial" w:hAnsi="Arial" w:cs="Arial"/>
                    <w:color w:val="000000"/>
                    <w:sz w:val="20"/>
                    <w:szCs w:val="20"/>
                  </w:rPr>
                </w:rPrChange>
              </w:rPr>
              <w:t>Số dư tại 31/12/2014</w:t>
            </w:r>
          </w:p>
        </w:tc>
        <w:tc>
          <w:tcPr>
            <w:tcW w:w="2359" w:type="dxa"/>
            <w:vAlign w:val="bottom"/>
            <w:tcPrChange w:id="4506" w:author="Tam T Le" w:date="2015-02-25T14:34:00Z">
              <w:tcPr>
                <w:tcW w:w="2429" w:type="dxa"/>
                <w:vAlign w:val="bottom"/>
              </w:tcPr>
            </w:tcPrChange>
          </w:tcPr>
          <w:p w:rsidR="00EA2DC2" w:rsidRPr="00735944" w:rsidRDefault="00EA2DC2">
            <w:pPr>
              <w:overflowPunct w:val="0"/>
              <w:autoSpaceDE w:val="0"/>
              <w:autoSpaceDN w:val="0"/>
              <w:adjustRightInd w:val="0"/>
              <w:spacing w:before="80"/>
              <w:ind w:left="459" w:right="-85"/>
              <w:jc w:val="right"/>
              <w:textAlignment w:val="baseline"/>
              <w:rPr>
                <w:bCs/>
                <w:color w:val="000000"/>
                <w:sz w:val="20"/>
                <w:szCs w:val="20"/>
                <w:rPrChange w:id="4507" w:author="Du Van Toan" w:date="2015-03-02T14:25:00Z">
                  <w:rPr>
                    <w:rFonts w:ascii="Arial" w:hAnsi="Arial" w:cs="Arial"/>
                    <w:bCs/>
                    <w:color w:val="000000"/>
                    <w:sz w:val="20"/>
                    <w:szCs w:val="20"/>
                  </w:rPr>
                </w:rPrChange>
              </w:rPr>
            </w:pPr>
          </w:p>
        </w:tc>
        <w:tc>
          <w:tcPr>
            <w:tcW w:w="2044" w:type="dxa"/>
            <w:vAlign w:val="bottom"/>
            <w:tcPrChange w:id="4508" w:author="Tam T Le" w:date="2015-02-25T14:34:00Z">
              <w:tcPr>
                <w:tcW w:w="1974" w:type="dxa"/>
                <w:vAlign w:val="bottom"/>
              </w:tcPr>
            </w:tcPrChange>
          </w:tcPr>
          <w:p w:rsidR="00E54423" w:rsidRPr="00E54423" w:rsidRDefault="00E54423" w:rsidP="00E54423">
            <w:pPr>
              <w:pBdr>
                <w:bottom w:val="double" w:sz="4" w:space="1" w:color="auto"/>
              </w:pBdr>
              <w:overflowPunct w:val="0"/>
              <w:autoSpaceDE w:val="0"/>
              <w:autoSpaceDN w:val="0"/>
              <w:adjustRightInd w:val="0"/>
              <w:spacing w:before="80"/>
              <w:ind w:left="57" w:right="-85"/>
              <w:jc w:val="right"/>
              <w:textAlignment w:val="baseline"/>
              <w:rPr>
                <w:sz w:val="20"/>
                <w:szCs w:val="20"/>
                <w:rPrChange w:id="4509" w:author="Du Van Toan" w:date="2015-03-02T14:25:00Z">
                  <w:rPr>
                    <w:rFonts w:ascii="Arial" w:hAnsi="Arial" w:cs="Arial"/>
                    <w:sz w:val="20"/>
                    <w:szCs w:val="20"/>
                  </w:rPr>
                </w:rPrChange>
              </w:rPr>
              <w:pPrChange w:id="4510" w:author="Tam T Le" w:date="2015-02-25T14:11:00Z">
                <w:pPr>
                  <w:pBdr>
                    <w:bottom w:val="double" w:sz="4" w:space="1" w:color="auto"/>
                  </w:pBdr>
                  <w:overflowPunct w:val="0"/>
                  <w:autoSpaceDE w:val="0"/>
                  <w:autoSpaceDN w:val="0"/>
                  <w:adjustRightInd w:val="0"/>
                  <w:spacing w:before="80"/>
                  <w:ind w:left="113" w:right="-85"/>
                  <w:jc w:val="right"/>
                  <w:textAlignment w:val="baseline"/>
                </w:pPr>
              </w:pPrChange>
            </w:pPr>
            <w:r w:rsidRPr="00E54423">
              <w:rPr>
                <w:sz w:val="20"/>
                <w:szCs w:val="20"/>
                <w:rPrChange w:id="4511" w:author="Du Van Toan" w:date="2015-03-02T14:25:00Z">
                  <w:rPr>
                    <w:rFonts w:ascii="Arial" w:hAnsi="Arial" w:cs="Arial"/>
                    <w:sz w:val="20"/>
                    <w:szCs w:val="20"/>
                  </w:rPr>
                </w:rPrChange>
              </w:rPr>
              <w:t xml:space="preserve">3.564.834.541 </w:t>
            </w:r>
          </w:p>
        </w:tc>
      </w:tr>
    </w:tbl>
    <w:p w:rsidR="00E61DF1" w:rsidRPr="00735944" w:rsidRDefault="00E61DF1">
      <w:pPr>
        <w:keepNext/>
        <w:tabs>
          <w:tab w:val="left" w:pos="709"/>
        </w:tabs>
        <w:overflowPunct w:val="0"/>
        <w:autoSpaceDE w:val="0"/>
        <w:autoSpaceDN w:val="0"/>
        <w:adjustRightInd w:val="0"/>
        <w:ind w:left="720" w:hanging="720"/>
        <w:textAlignment w:val="baseline"/>
        <w:outlineLvl w:val="2"/>
        <w:rPr>
          <w:b/>
          <w:i/>
          <w:sz w:val="20"/>
          <w:szCs w:val="20"/>
          <w:rPrChange w:id="4512" w:author="Du Van Toan" w:date="2015-03-02T14:25:00Z">
            <w:rPr>
              <w:rFonts w:ascii="Arial" w:hAnsi="Arial" w:cs="Arial"/>
              <w:b/>
              <w:i/>
              <w:sz w:val="20"/>
              <w:szCs w:val="20"/>
            </w:rPr>
          </w:rPrChange>
        </w:rPr>
      </w:pPr>
    </w:p>
    <w:p w:rsidR="006B7031" w:rsidRPr="00735944" w:rsidRDefault="006B7031">
      <w:pPr>
        <w:keepNext/>
        <w:tabs>
          <w:tab w:val="left" w:pos="709"/>
        </w:tabs>
        <w:overflowPunct w:val="0"/>
        <w:autoSpaceDE w:val="0"/>
        <w:autoSpaceDN w:val="0"/>
        <w:adjustRightInd w:val="0"/>
        <w:ind w:left="720" w:hanging="720"/>
        <w:textAlignment w:val="baseline"/>
        <w:outlineLvl w:val="2"/>
        <w:rPr>
          <w:b/>
          <w:sz w:val="20"/>
          <w:szCs w:val="20"/>
          <w:rPrChange w:id="4513" w:author="Du Van Toan" w:date="2015-03-02T14:25:00Z">
            <w:rPr>
              <w:rFonts w:ascii="Arial" w:hAnsi="Arial" w:cs="Arial"/>
              <w:b/>
              <w:sz w:val="20"/>
              <w:szCs w:val="20"/>
            </w:rPr>
          </w:rPrChange>
        </w:rPr>
      </w:pPr>
    </w:p>
    <w:p w:rsidR="00CE3BE8" w:rsidRPr="00735944" w:rsidRDefault="00E54423">
      <w:pPr>
        <w:keepNext/>
        <w:tabs>
          <w:tab w:val="left" w:pos="709"/>
        </w:tabs>
        <w:overflowPunct w:val="0"/>
        <w:autoSpaceDE w:val="0"/>
        <w:autoSpaceDN w:val="0"/>
        <w:adjustRightInd w:val="0"/>
        <w:ind w:left="720" w:hanging="720"/>
        <w:textAlignment w:val="baseline"/>
        <w:outlineLvl w:val="2"/>
        <w:rPr>
          <w:b/>
          <w:sz w:val="20"/>
          <w:szCs w:val="20"/>
          <w:rPrChange w:id="4514" w:author="Du Van Toan" w:date="2015-03-02T14:25:00Z">
            <w:rPr>
              <w:rFonts w:ascii="Arial" w:hAnsi="Arial" w:cs="Arial"/>
              <w:b/>
              <w:sz w:val="20"/>
              <w:szCs w:val="20"/>
            </w:rPr>
          </w:rPrChange>
        </w:rPr>
      </w:pPr>
      <w:r w:rsidRPr="00E54423">
        <w:rPr>
          <w:b/>
          <w:sz w:val="20"/>
          <w:szCs w:val="20"/>
          <w:rPrChange w:id="4515" w:author="Du Van Toan" w:date="2015-03-02T14:25:00Z">
            <w:rPr>
              <w:rFonts w:ascii="Arial" w:hAnsi="Arial" w:cs="Arial"/>
              <w:b/>
              <w:sz w:val="20"/>
              <w:szCs w:val="20"/>
            </w:rPr>
          </w:rPrChange>
        </w:rPr>
        <w:t xml:space="preserve">12.     </w:t>
      </w:r>
      <w:r w:rsidRPr="00E54423">
        <w:rPr>
          <w:b/>
          <w:sz w:val="20"/>
          <w:szCs w:val="20"/>
          <w:rPrChange w:id="4516" w:author="Du Van Toan" w:date="2015-03-02T14:25:00Z">
            <w:rPr>
              <w:rFonts w:ascii="Arial" w:hAnsi="Arial" w:cs="Arial"/>
              <w:b/>
              <w:sz w:val="20"/>
              <w:szCs w:val="20"/>
            </w:rPr>
          </w:rPrChange>
        </w:rPr>
        <w:tab/>
        <w:t>CHI PHÍ TRẢ TRƯỚC DÀI HẠN</w:t>
      </w:r>
    </w:p>
    <w:p w:rsidR="00CE3BE8" w:rsidRPr="00735944" w:rsidRDefault="00CE3BE8">
      <w:pPr>
        <w:overflowPunct w:val="0"/>
        <w:autoSpaceDE w:val="0"/>
        <w:autoSpaceDN w:val="0"/>
        <w:adjustRightInd w:val="0"/>
        <w:jc w:val="center"/>
        <w:textAlignment w:val="baseline"/>
        <w:rPr>
          <w:sz w:val="16"/>
          <w:szCs w:val="16"/>
          <w:rPrChange w:id="4517" w:author="Du Van Toan" w:date="2015-03-02T14:25:00Z">
            <w:rPr>
              <w:rFonts w:ascii="Arial" w:hAnsi="Arial" w:cs="Arial"/>
              <w:sz w:val="16"/>
              <w:szCs w:val="16"/>
            </w:rPr>
          </w:rPrChange>
        </w:rPr>
      </w:pPr>
    </w:p>
    <w:tbl>
      <w:tblPr>
        <w:tblW w:w="8165" w:type="dxa"/>
        <w:tblInd w:w="828" w:type="dxa"/>
        <w:tblLayout w:type="fixed"/>
        <w:tblLook w:val="01E0"/>
        <w:tblPrChange w:id="4518" w:author="Tam T Le" w:date="2015-02-25T14:11:00Z">
          <w:tblPr>
            <w:tblW w:w="8165" w:type="dxa"/>
            <w:tblInd w:w="828" w:type="dxa"/>
            <w:tblLayout w:type="fixed"/>
            <w:tblLook w:val="01E0"/>
          </w:tblPr>
        </w:tblPrChange>
      </w:tblPr>
      <w:tblGrid>
        <w:gridCol w:w="4139"/>
        <w:gridCol w:w="2013"/>
        <w:gridCol w:w="2013"/>
        <w:tblGridChange w:id="4519">
          <w:tblGrid>
            <w:gridCol w:w="4138"/>
            <w:gridCol w:w="2071"/>
            <w:gridCol w:w="1956"/>
          </w:tblGrid>
        </w:tblGridChange>
      </w:tblGrid>
      <w:tr w:rsidR="007907ED" w:rsidRPr="00735944" w:rsidTr="00CE703B">
        <w:tc>
          <w:tcPr>
            <w:tcW w:w="2534" w:type="pct"/>
            <w:vAlign w:val="bottom"/>
            <w:tcPrChange w:id="4520" w:author="Tam T Le" w:date="2015-02-25T14:11:00Z">
              <w:tcPr>
                <w:tcW w:w="2534" w:type="pct"/>
                <w:vAlign w:val="bottom"/>
              </w:tcPr>
            </w:tcPrChange>
          </w:tcPr>
          <w:p w:rsidR="007907ED" w:rsidRPr="00735944" w:rsidRDefault="007907ED">
            <w:pPr>
              <w:overflowPunct w:val="0"/>
              <w:autoSpaceDE w:val="0"/>
              <w:autoSpaceDN w:val="0"/>
              <w:adjustRightInd w:val="0"/>
              <w:ind w:left="249" w:hanging="357"/>
              <w:textAlignment w:val="baseline"/>
              <w:rPr>
                <w:b/>
                <w:color w:val="000000"/>
                <w:sz w:val="20"/>
                <w:szCs w:val="20"/>
                <w:rPrChange w:id="4521" w:author="Du Van Toan" w:date="2015-03-02T14:25:00Z">
                  <w:rPr>
                    <w:rFonts w:ascii="Arial" w:hAnsi="Arial" w:cs="Arial"/>
                    <w:b/>
                    <w:color w:val="000000"/>
                    <w:sz w:val="20"/>
                    <w:szCs w:val="20"/>
                  </w:rPr>
                </w:rPrChange>
              </w:rPr>
            </w:pPr>
          </w:p>
        </w:tc>
        <w:tc>
          <w:tcPr>
            <w:tcW w:w="1233" w:type="pct"/>
            <w:vAlign w:val="bottom"/>
            <w:tcPrChange w:id="4522" w:author="Tam T Le" w:date="2015-02-25T14:11:00Z">
              <w:tcPr>
                <w:tcW w:w="1268" w:type="pct"/>
                <w:vAlign w:val="bottom"/>
              </w:tcPr>
            </w:tcPrChange>
          </w:tcPr>
          <w:p w:rsidR="00541D5D" w:rsidRPr="00735944" w:rsidRDefault="00E54423">
            <w:pPr>
              <w:overflowPunct w:val="0"/>
              <w:autoSpaceDE w:val="0"/>
              <w:autoSpaceDN w:val="0"/>
              <w:adjustRightInd w:val="0"/>
              <w:ind w:left="57" w:right="-85"/>
              <w:jc w:val="right"/>
              <w:textAlignment w:val="baseline"/>
              <w:rPr>
                <w:i/>
                <w:color w:val="000000"/>
                <w:sz w:val="20"/>
                <w:szCs w:val="20"/>
                <w:lang w:val="de-DE"/>
                <w:rPrChange w:id="4523" w:author="Du Van Toan" w:date="2015-03-02T14:25:00Z">
                  <w:rPr>
                    <w:rFonts w:ascii="Arial" w:hAnsi="Arial" w:cs="Arial"/>
                    <w:i/>
                    <w:color w:val="000000"/>
                    <w:sz w:val="20"/>
                    <w:szCs w:val="20"/>
                    <w:lang w:val="de-DE"/>
                  </w:rPr>
                </w:rPrChange>
              </w:rPr>
            </w:pPr>
            <w:r w:rsidRPr="00E54423">
              <w:rPr>
                <w:i/>
                <w:color w:val="000000"/>
                <w:sz w:val="20"/>
                <w:szCs w:val="20"/>
                <w:rPrChange w:id="4524" w:author="Du Van Toan" w:date="2015-03-02T14:25:00Z">
                  <w:rPr>
                    <w:rFonts w:ascii="Arial" w:hAnsi="Arial" w:cs="Arial"/>
                    <w:i/>
                    <w:color w:val="000000"/>
                    <w:sz w:val="20"/>
                    <w:szCs w:val="20"/>
                  </w:rPr>
                </w:rPrChange>
              </w:rPr>
              <w:t>Ngày 31 tháng 12 năm 2014</w:t>
            </w:r>
          </w:p>
        </w:tc>
        <w:tc>
          <w:tcPr>
            <w:tcW w:w="1233" w:type="pct"/>
            <w:vAlign w:val="bottom"/>
            <w:tcPrChange w:id="4525" w:author="Tam T Le" w:date="2015-02-25T14:11:00Z">
              <w:tcPr>
                <w:tcW w:w="1198" w:type="pct"/>
                <w:vAlign w:val="bottom"/>
              </w:tcPr>
            </w:tcPrChange>
          </w:tcPr>
          <w:p w:rsidR="00541D5D" w:rsidRPr="00735944" w:rsidRDefault="00E54423">
            <w:pPr>
              <w:overflowPunct w:val="0"/>
              <w:autoSpaceDE w:val="0"/>
              <w:autoSpaceDN w:val="0"/>
              <w:adjustRightInd w:val="0"/>
              <w:ind w:left="57" w:right="-85"/>
              <w:jc w:val="right"/>
              <w:textAlignment w:val="baseline"/>
              <w:rPr>
                <w:i/>
                <w:color w:val="000000"/>
                <w:sz w:val="20"/>
                <w:szCs w:val="20"/>
                <w:lang w:val="de-DE"/>
                <w:rPrChange w:id="4526" w:author="Du Van Toan" w:date="2015-03-02T14:25:00Z">
                  <w:rPr>
                    <w:rFonts w:ascii="Arial" w:hAnsi="Arial" w:cs="Arial"/>
                    <w:i/>
                    <w:color w:val="000000"/>
                    <w:sz w:val="20"/>
                    <w:szCs w:val="20"/>
                    <w:lang w:val="de-DE"/>
                  </w:rPr>
                </w:rPrChange>
              </w:rPr>
            </w:pPr>
            <w:r w:rsidRPr="00E54423">
              <w:rPr>
                <w:i/>
                <w:color w:val="000000"/>
                <w:sz w:val="20"/>
                <w:szCs w:val="20"/>
                <w:rPrChange w:id="4527" w:author="Du Van Toan" w:date="2015-03-02T14:25:00Z">
                  <w:rPr>
                    <w:rFonts w:ascii="Arial" w:hAnsi="Arial" w:cs="Arial"/>
                    <w:i/>
                    <w:color w:val="000000"/>
                    <w:sz w:val="20"/>
                    <w:szCs w:val="20"/>
                  </w:rPr>
                </w:rPrChange>
              </w:rPr>
              <w:t>Ngày 31 tháng 12 năm 2013</w:t>
            </w:r>
          </w:p>
        </w:tc>
      </w:tr>
      <w:tr w:rsidR="00396A61" w:rsidRPr="00735944" w:rsidTr="00CE703B">
        <w:tc>
          <w:tcPr>
            <w:tcW w:w="2534" w:type="pct"/>
            <w:vAlign w:val="bottom"/>
            <w:tcPrChange w:id="4528" w:author="Tam T Le" w:date="2015-02-25T14:11:00Z">
              <w:tcPr>
                <w:tcW w:w="2534" w:type="pct"/>
                <w:vAlign w:val="bottom"/>
              </w:tcPr>
            </w:tcPrChange>
          </w:tcPr>
          <w:p w:rsidR="00FC3F5A" w:rsidRPr="00735944" w:rsidRDefault="00FC3F5A">
            <w:pPr>
              <w:ind w:left="249"/>
              <w:rPr>
                <w:b/>
                <w:color w:val="000000"/>
                <w:sz w:val="20"/>
                <w:szCs w:val="20"/>
                <w:rPrChange w:id="4529" w:author="Du Van Toan" w:date="2015-03-02T14:25:00Z">
                  <w:rPr>
                    <w:rFonts w:ascii="Arial" w:hAnsi="Arial" w:cs="Arial"/>
                    <w:b/>
                    <w:color w:val="000000"/>
                    <w:sz w:val="20"/>
                    <w:szCs w:val="20"/>
                  </w:rPr>
                </w:rPrChange>
              </w:rPr>
            </w:pPr>
          </w:p>
        </w:tc>
        <w:tc>
          <w:tcPr>
            <w:tcW w:w="1233" w:type="pct"/>
            <w:vAlign w:val="bottom"/>
            <w:tcPrChange w:id="4530" w:author="Tam T Le" w:date="2015-02-25T14:11:00Z">
              <w:tcPr>
                <w:tcW w:w="1268" w:type="pct"/>
                <w:vAlign w:val="bottom"/>
              </w:tcPr>
            </w:tcPrChange>
          </w:tcPr>
          <w:p w:rsidR="00541D5D" w:rsidRPr="00735944" w:rsidRDefault="00E54423" w:rsidP="006177B2">
            <w:pPr>
              <w:ind w:left="57" w:right="-85"/>
              <w:jc w:val="right"/>
              <w:rPr>
                <w:i/>
                <w:color w:val="000000"/>
                <w:sz w:val="20"/>
                <w:szCs w:val="20"/>
                <w:rPrChange w:id="4531" w:author="Du Van Toan" w:date="2015-03-02T14:25:00Z">
                  <w:rPr>
                    <w:rFonts w:ascii="Arial" w:hAnsi="Arial" w:cs="Arial"/>
                    <w:i/>
                    <w:color w:val="000000"/>
                    <w:sz w:val="20"/>
                    <w:szCs w:val="20"/>
                  </w:rPr>
                </w:rPrChange>
              </w:rPr>
            </w:pPr>
            <w:r w:rsidRPr="00E54423">
              <w:rPr>
                <w:i/>
                <w:color w:val="000000"/>
                <w:sz w:val="20"/>
                <w:szCs w:val="20"/>
                <w:rPrChange w:id="4532" w:author="Du Van Toan" w:date="2015-03-02T14:25:00Z">
                  <w:rPr>
                    <w:rFonts w:ascii="Arial" w:hAnsi="Arial" w:cs="Arial"/>
                    <w:i/>
                    <w:color w:val="000000"/>
                    <w:sz w:val="20"/>
                    <w:szCs w:val="20"/>
                  </w:rPr>
                </w:rPrChange>
              </w:rPr>
              <w:t>VNĐ</w:t>
            </w:r>
          </w:p>
        </w:tc>
        <w:tc>
          <w:tcPr>
            <w:tcW w:w="1233" w:type="pct"/>
            <w:vAlign w:val="bottom"/>
            <w:tcPrChange w:id="4533" w:author="Tam T Le" w:date="2015-02-25T14:11:00Z">
              <w:tcPr>
                <w:tcW w:w="1198" w:type="pct"/>
                <w:vAlign w:val="bottom"/>
              </w:tcPr>
            </w:tcPrChange>
          </w:tcPr>
          <w:p w:rsidR="00541D5D" w:rsidRPr="00735944" w:rsidRDefault="00E54423" w:rsidP="006177B2">
            <w:pPr>
              <w:ind w:left="57" w:right="-85"/>
              <w:jc w:val="right"/>
              <w:rPr>
                <w:i/>
                <w:color w:val="000000"/>
                <w:sz w:val="20"/>
                <w:szCs w:val="20"/>
                <w:rPrChange w:id="4534" w:author="Du Van Toan" w:date="2015-03-02T14:25:00Z">
                  <w:rPr>
                    <w:rFonts w:ascii="Arial" w:hAnsi="Arial" w:cs="Arial"/>
                    <w:i/>
                    <w:color w:val="000000"/>
                    <w:sz w:val="20"/>
                    <w:szCs w:val="20"/>
                  </w:rPr>
                </w:rPrChange>
              </w:rPr>
            </w:pPr>
            <w:r w:rsidRPr="00E54423">
              <w:rPr>
                <w:i/>
                <w:color w:val="000000"/>
                <w:sz w:val="20"/>
                <w:szCs w:val="20"/>
                <w:rPrChange w:id="4535" w:author="Du Van Toan" w:date="2015-03-02T14:25:00Z">
                  <w:rPr>
                    <w:rFonts w:ascii="Arial" w:hAnsi="Arial" w:cs="Arial"/>
                    <w:i/>
                    <w:color w:val="000000"/>
                    <w:sz w:val="20"/>
                    <w:szCs w:val="20"/>
                  </w:rPr>
                </w:rPrChange>
              </w:rPr>
              <w:t>VNĐ</w:t>
            </w:r>
          </w:p>
        </w:tc>
      </w:tr>
      <w:tr w:rsidR="00417B70" w:rsidRPr="00735944" w:rsidTr="00CE703B">
        <w:tc>
          <w:tcPr>
            <w:tcW w:w="2534" w:type="pct"/>
            <w:vAlign w:val="bottom"/>
            <w:tcPrChange w:id="4536" w:author="Tam T Le" w:date="2015-02-25T14:11:00Z">
              <w:tcPr>
                <w:tcW w:w="2534" w:type="pct"/>
                <w:vAlign w:val="bottom"/>
              </w:tcPr>
            </w:tcPrChange>
          </w:tcPr>
          <w:p w:rsidR="00417B70" w:rsidRPr="00735944" w:rsidRDefault="00E54423">
            <w:pPr>
              <w:overflowPunct w:val="0"/>
              <w:autoSpaceDE w:val="0"/>
              <w:autoSpaceDN w:val="0"/>
              <w:adjustRightInd w:val="0"/>
              <w:spacing w:before="120"/>
              <w:ind w:left="-108"/>
              <w:textAlignment w:val="baseline"/>
              <w:rPr>
                <w:color w:val="000000"/>
                <w:sz w:val="20"/>
                <w:szCs w:val="20"/>
                <w:rPrChange w:id="4537" w:author="Du Van Toan" w:date="2015-03-02T14:25:00Z">
                  <w:rPr>
                    <w:rFonts w:ascii="Arial" w:hAnsi="Arial" w:cs="Arial"/>
                    <w:color w:val="000000"/>
                    <w:sz w:val="20"/>
                    <w:szCs w:val="20"/>
                  </w:rPr>
                </w:rPrChange>
              </w:rPr>
            </w:pPr>
            <w:r w:rsidRPr="00E54423">
              <w:rPr>
                <w:color w:val="000000"/>
                <w:sz w:val="20"/>
                <w:szCs w:val="20"/>
                <w:rPrChange w:id="4538" w:author="Du Van Toan" w:date="2015-03-02T14:25:00Z">
                  <w:rPr>
                    <w:rFonts w:ascii="Arial" w:hAnsi="Arial" w:cs="Arial"/>
                    <w:color w:val="000000"/>
                    <w:sz w:val="20"/>
                    <w:szCs w:val="20"/>
                  </w:rPr>
                </w:rPrChange>
              </w:rPr>
              <w:t>Chi phí công cụ, dụng cụ chờ phân bổ</w:t>
            </w:r>
          </w:p>
        </w:tc>
        <w:tc>
          <w:tcPr>
            <w:tcW w:w="1233" w:type="pct"/>
            <w:vAlign w:val="bottom"/>
            <w:tcPrChange w:id="4539" w:author="Tam T Le" w:date="2015-02-25T14:11:00Z">
              <w:tcPr>
                <w:tcW w:w="1268" w:type="pct"/>
                <w:vAlign w:val="bottom"/>
              </w:tcPr>
            </w:tcPrChange>
          </w:tcPr>
          <w:p w:rsidR="00306300" w:rsidRPr="00735944" w:rsidRDefault="00E54423" w:rsidP="006177B2">
            <w:pPr>
              <w:overflowPunct w:val="0"/>
              <w:autoSpaceDE w:val="0"/>
              <w:autoSpaceDN w:val="0"/>
              <w:adjustRightInd w:val="0"/>
              <w:spacing w:before="120"/>
              <w:ind w:left="113" w:right="-85"/>
              <w:jc w:val="right"/>
              <w:textAlignment w:val="baseline"/>
              <w:rPr>
                <w:sz w:val="20"/>
                <w:szCs w:val="20"/>
                <w:rPrChange w:id="4540" w:author="Du Van Toan" w:date="2015-03-02T14:25:00Z">
                  <w:rPr>
                    <w:rFonts w:ascii="Arial" w:hAnsi="Arial" w:cs="Arial"/>
                    <w:sz w:val="20"/>
                    <w:szCs w:val="20"/>
                  </w:rPr>
                </w:rPrChange>
              </w:rPr>
            </w:pPr>
            <w:r w:rsidRPr="00E54423">
              <w:rPr>
                <w:sz w:val="20"/>
                <w:szCs w:val="20"/>
                <w:rPrChange w:id="4541" w:author="Du Van Toan" w:date="2015-03-02T14:25:00Z">
                  <w:rPr>
                    <w:rFonts w:ascii="Arial" w:hAnsi="Arial" w:cs="Arial"/>
                    <w:sz w:val="20"/>
                    <w:szCs w:val="20"/>
                  </w:rPr>
                </w:rPrChange>
              </w:rPr>
              <w:t xml:space="preserve">643.711.317 </w:t>
            </w:r>
          </w:p>
        </w:tc>
        <w:tc>
          <w:tcPr>
            <w:tcW w:w="1233" w:type="pct"/>
            <w:vAlign w:val="bottom"/>
            <w:tcPrChange w:id="4542" w:author="Tam T Le" w:date="2015-02-25T14:11:00Z">
              <w:tcPr>
                <w:tcW w:w="1198" w:type="pct"/>
                <w:vAlign w:val="bottom"/>
              </w:tcPr>
            </w:tcPrChange>
          </w:tcPr>
          <w:p w:rsidR="00306300" w:rsidRPr="00735944" w:rsidRDefault="00E54423" w:rsidP="006177B2">
            <w:pPr>
              <w:overflowPunct w:val="0"/>
              <w:autoSpaceDE w:val="0"/>
              <w:autoSpaceDN w:val="0"/>
              <w:adjustRightInd w:val="0"/>
              <w:spacing w:before="120"/>
              <w:ind w:left="113" w:right="-85"/>
              <w:jc w:val="right"/>
              <w:textAlignment w:val="baseline"/>
              <w:rPr>
                <w:sz w:val="20"/>
                <w:szCs w:val="20"/>
                <w:rPrChange w:id="4543" w:author="Du Van Toan" w:date="2015-03-02T14:25:00Z">
                  <w:rPr>
                    <w:rFonts w:ascii="Arial" w:hAnsi="Arial" w:cs="Arial"/>
                    <w:sz w:val="20"/>
                    <w:szCs w:val="20"/>
                  </w:rPr>
                </w:rPrChange>
              </w:rPr>
            </w:pPr>
            <w:r w:rsidRPr="00E54423">
              <w:rPr>
                <w:sz w:val="20"/>
                <w:szCs w:val="20"/>
                <w:rPrChange w:id="4544" w:author="Du Van Toan" w:date="2015-03-02T14:25:00Z">
                  <w:rPr>
                    <w:rFonts w:ascii="Arial" w:hAnsi="Arial" w:cs="Arial"/>
                    <w:sz w:val="20"/>
                    <w:szCs w:val="20"/>
                  </w:rPr>
                </w:rPrChange>
              </w:rPr>
              <w:t>454.032.612</w:t>
            </w:r>
          </w:p>
        </w:tc>
      </w:tr>
    </w:tbl>
    <w:p w:rsidR="00F41C3A" w:rsidRPr="00735944" w:rsidRDefault="00F41C3A">
      <w:pPr>
        <w:keepNext/>
        <w:tabs>
          <w:tab w:val="left" w:pos="709"/>
        </w:tabs>
        <w:overflowPunct w:val="0"/>
        <w:autoSpaceDE w:val="0"/>
        <w:autoSpaceDN w:val="0"/>
        <w:adjustRightInd w:val="0"/>
        <w:ind w:left="709" w:hanging="709"/>
        <w:jc w:val="both"/>
        <w:textAlignment w:val="baseline"/>
        <w:outlineLvl w:val="2"/>
        <w:rPr>
          <w:b/>
          <w:sz w:val="20"/>
          <w:szCs w:val="16"/>
          <w:rPrChange w:id="4545" w:author="Du Van Toan" w:date="2015-03-02T14:25:00Z">
            <w:rPr>
              <w:rFonts w:ascii="Arial" w:hAnsi="Arial" w:cs="Arial"/>
              <w:b/>
              <w:sz w:val="20"/>
              <w:szCs w:val="16"/>
            </w:rPr>
          </w:rPrChange>
        </w:rPr>
      </w:pPr>
    </w:p>
    <w:p w:rsidR="005277BF" w:rsidRPr="00735944" w:rsidRDefault="005277BF">
      <w:pPr>
        <w:keepNext/>
        <w:tabs>
          <w:tab w:val="left" w:pos="709"/>
        </w:tabs>
        <w:overflowPunct w:val="0"/>
        <w:autoSpaceDE w:val="0"/>
        <w:autoSpaceDN w:val="0"/>
        <w:adjustRightInd w:val="0"/>
        <w:ind w:left="709" w:hanging="709"/>
        <w:jc w:val="both"/>
        <w:textAlignment w:val="baseline"/>
        <w:outlineLvl w:val="2"/>
        <w:rPr>
          <w:b/>
          <w:sz w:val="20"/>
          <w:szCs w:val="20"/>
          <w:rPrChange w:id="4546" w:author="Du Van Toan" w:date="2015-03-02T14:25:00Z">
            <w:rPr>
              <w:rFonts w:ascii="Arial" w:hAnsi="Arial" w:cs="Arial"/>
              <w:b/>
              <w:sz w:val="20"/>
              <w:szCs w:val="20"/>
            </w:rPr>
          </w:rPrChange>
        </w:rPr>
      </w:pPr>
    </w:p>
    <w:p w:rsidR="00CE3BE8" w:rsidRPr="00735944" w:rsidRDefault="00E54423">
      <w:pPr>
        <w:keepNext/>
        <w:tabs>
          <w:tab w:val="left" w:pos="709"/>
        </w:tabs>
        <w:overflowPunct w:val="0"/>
        <w:autoSpaceDE w:val="0"/>
        <w:autoSpaceDN w:val="0"/>
        <w:adjustRightInd w:val="0"/>
        <w:ind w:left="709" w:hanging="709"/>
        <w:jc w:val="both"/>
        <w:textAlignment w:val="baseline"/>
        <w:outlineLvl w:val="2"/>
        <w:rPr>
          <w:b/>
          <w:color w:val="000000"/>
          <w:sz w:val="20"/>
          <w:szCs w:val="20"/>
          <w:rPrChange w:id="4547" w:author="Du Van Toan" w:date="2015-03-02T14:25:00Z">
            <w:rPr>
              <w:rFonts w:ascii="Arial" w:hAnsi="Arial" w:cs="Arial"/>
              <w:b/>
              <w:color w:val="000000"/>
              <w:sz w:val="20"/>
              <w:szCs w:val="20"/>
            </w:rPr>
          </w:rPrChange>
        </w:rPr>
      </w:pPr>
      <w:r w:rsidRPr="00E54423">
        <w:rPr>
          <w:b/>
          <w:sz w:val="20"/>
          <w:szCs w:val="20"/>
          <w:rPrChange w:id="4548" w:author="Du Van Toan" w:date="2015-03-02T14:25:00Z">
            <w:rPr>
              <w:rFonts w:ascii="Arial" w:hAnsi="Arial" w:cs="Arial"/>
              <w:b/>
              <w:sz w:val="20"/>
              <w:szCs w:val="20"/>
            </w:rPr>
          </w:rPrChange>
        </w:rPr>
        <w:t>13.</w:t>
      </w:r>
      <w:r w:rsidRPr="00E54423">
        <w:rPr>
          <w:b/>
          <w:sz w:val="20"/>
          <w:szCs w:val="20"/>
          <w:rPrChange w:id="4549" w:author="Du Van Toan" w:date="2015-03-02T14:25:00Z">
            <w:rPr>
              <w:rFonts w:ascii="Arial" w:hAnsi="Arial" w:cs="Arial"/>
              <w:b/>
              <w:sz w:val="20"/>
              <w:szCs w:val="20"/>
            </w:rPr>
          </w:rPrChange>
        </w:rPr>
        <w:tab/>
        <w:t>TIỀN NỘP Q</w:t>
      </w:r>
      <w:r w:rsidRPr="00E54423">
        <w:rPr>
          <w:b/>
          <w:color w:val="000000"/>
          <w:sz w:val="20"/>
          <w:szCs w:val="20"/>
          <w:rPrChange w:id="4550" w:author="Du Van Toan" w:date="2015-03-02T14:25:00Z">
            <w:rPr>
              <w:rFonts w:ascii="Arial" w:hAnsi="Arial" w:cs="Arial"/>
              <w:b/>
              <w:color w:val="000000"/>
              <w:sz w:val="20"/>
              <w:szCs w:val="20"/>
            </w:rPr>
          </w:rPrChange>
        </w:rPr>
        <w:t>UỸ HỖ TRỢ THANH TOÁN</w:t>
      </w:r>
    </w:p>
    <w:p w:rsidR="001D08C3" w:rsidRPr="00735944" w:rsidRDefault="001D08C3">
      <w:pPr>
        <w:keepNext/>
        <w:tabs>
          <w:tab w:val="left" w:pos="709"/>
        </w:tabs>
        <w:overflowPunct w:val="0"/>
        <w:autoSpaceDE w:val="0"/>
        <w:autoSpaceDN w:val="0"/>
        <w:adjustRightInd w:val="0"/>
        <w:ind w:left="709" w:hanging="709"/>
        <w:jc w:val="both"/>
        <w:textAlignment w:val="baseline"/>
        <w:outlineLvl w:val="2"/>
        <w:rPr>
          <w:b/>
          <w:sz w:val="20"/>
          <w:szCs w:val="20"/>
          <w:rPrChange w:id="4551" w:author="Du Van Toan" w:date="2015-03-02T14:25:00Z">
            <w:rPr>
              <w:rFonts w:ascii="Arial" w:hAnsi="Arial" w:cs="Arial"/>
              <w:b/>
              <w:sz w:val="20"/>
              <w:szCs w:val="20"/>
            </w:rPr>
          </w:rPrChange>
        </w:rPr>
      </w:pPr>
    </w:p>
    <w:p w:rsidR="001D08C3" w:rsidRPr="00735944" w:rsidRDefault="00E54423" w:rsidP="006177B2">
      <w:pPr>
        <w:pStyle w:val="ListParagraph"/>
        <w:tabs>
          <w:tab w:val="left" w:pos="735"/>
          <w:tab w:val="right" w:pos="8885"/>
        </w:tabs>
        <w:jc w:val="both"/>
        <w:rPr>
          <w:color w:val="000000"/>
          <w:sz w:val="20"/>
          <w:szCs w:val="20"/>
          <w:rPrChange w:id="4552" w:author="Du Van Toan" w:date="2015-03-02T14:25:00Z">
            <w:rPr>
              <w:rFonts w:ascii="Arial" w:hAnsi="Arial" w:cs="Arial"/>
              <w:color w:val="000000"/>
              <w:sz w:val="20"/>
              <w:szCs w:val="20"/>
            </w:rPr>
          </w:rPrChange>
        </w:rPr>
      </w:pPr>
      <w:r w:rsidRPr="00E54423">
        <w:rPr>
          <w:color w:val="000000"/>
          <w:sz w:val="20"/>
          <w:szCs w:val="20"/>
          <w:rPrChange w:id="4553" w:author="Du Van Toan" w:date="2015-03-02T14:25:00Z">
            <w:rPr>
              <w:rFonts w:ascii="Arial" w:hAnsi="Arial" w:cs="Arial"/>
              <w:color w:val="000000"/>
              <w:sz w:val="20"/>
              <w:szCs w:val="20"/>
            </w:rPr>
          </w:rPrChange>
        </w:rPr>
        <w:t>Theo Quyết định số 57/QĐ-VSD ngày 28 tháng 5 năm 2012 của Tổng Giám đốc Trung tâm Lưu ký Chứng khoán Việt Nam và Quyết định số 87/2007/QĐ-BTC ngày 22 tháng 10 năm 2007 của Bộ trưởng Bộ Tài chính về việc ban hành Quy chế đăng ký, lưu ký, bù trừ và thanh toán chứng khoán và Thông tư số 43/2010/TT-BTC ngày 25 tháng 3 năm 2010 về việc sửa đổi, bổ sung Quy chế đăng chế đăng ký, lưu ký, bù trừ và thanh toán chứng khoán, Công ty phải ký quỹ một khoản tiền ban đầu là 120 triệu đồng tại Trung tâm Lưu ký Chứng khoán và hàng năm phải đóng bổ sung 0,01% tổng giá trịchứngkhoánmôigiớicủanămtrướcnhưngkhôngquá 2,5 tỷđồng/năm.</w:t>
      </w:r>
    </w:p>
    <w:p w:rsidR="00CE3BE8" w:rsidRPr="00735944" w:rsidRDefault="00E54423">
      <w:pPr>
        <w:overflowPunct w:val="0"/>
        <w:autoSpaceDE w:val="0"/>
        <w:autoSpaceDN w:val="0"/>
        <w:adjustRightInd w:val="0"/>
        <w:textAlignment w:val="baseline"/>
        <w:rPr>
          <w:sz w:val="20"/>
          <w:szCs w:val="20"/>
          <w:rPrChange w:id="4554" w:author="Du Van Toan" w:date="2015-03-02T14:25:00Z">
            <w:rPr>
              <w:rFonts w:ascii="Arial" w:hAnsi="Arial" w:cs="Arial"/>
              <w:sz w:val="20"/>
              <w:szCs w:val="20"/>
            </w:rPr>
          </w:rPrChange>
        </w:rPr>
      </w:pPr>
      <w:r w:rsidRPr="00E54423">
        <w:rPr>
          <w:sz w:val="20"/>
          <w:szCs w:val="20"/>
          <w:rPrChange w:id="4555" w:author="Du Van Toan" w:date="2015-03-02T14:25:00Z">
            <w:rPr>
              <w:rFonts w:ascii="Arial" w:hAnsi="Arial" w:cs="Arial"/>
              <w:sz w:val="20"/>
              <w:szCs w:val="20"/>
            </w:rPr>
          </w:rPrChange>
        </w:rPr>
        <w:tab/>
      </w:r>
    </w:p>
    <w:tbl>
      <w:tblPr>
        <w:tblW w:w="8147" w:type="dxa"/>
        <w:tblInd w:w="817" w:type="dxa"/>
        <w:tblLayout w:type="fixed"/>
        <w:tblLook w:val="01E0"/>
        <w:tblPrChange w:id="4556" w:author="Tam T Le" w:date="2015-02-25T14:11:00Z">
          <w:tblPr>
            <w:tblW w:w="8147" w:type="dxa"/>
            <w:tblInd w:w="817" w:type="dxa"/>
            <w:tblLayout w:type="fixed"/>
            <w:tblLook w:val="01E0"/>
          </w:tblPr>
        </w:tblPrChange>
      </w:tblPr>
      <w:tblGrid>
        <w:gridCol w:w="4149"/>
        <w:gridCol w:w="1999"/>
        <w:gridCol w:w="1999"/>
        <w:tblGridChange w:id="4557">
          <w:tblGrid>
            <w:gridCol w:w="4149"/>
            <w:gridCol w:w="1999"/>
            <w:gridCol w:w="1999"/>
          </w:tblGrid>
        </w:tblGridChange>
      </w:tblGrid>
      <w:tr w:rsidR="007907ED" w:rsidRPr="00735944" w:rsidTr="00CE703B">
        <w:tc>
          <w:tcPr>
            <w:tcW w:w="4149" w:type="dxa"/>
            <w:vAlign w:val="bottom"/>
            <w:tcPrChange w:id="4558" w:author="Tam T Le" w:date="2015-02-25T14:11:00Z">
              <w:tcPr>
                <w:tcW w:w="4149" w:type="dxa"/>
                <w:vAlign w:val="bottom"/>
              </w:tcPr>
            </w:tcPrChange>
          </w:tcPr>
          <w:p w:rsidR="007907ED" w:rsidRPr="00735944" w:rsidRDefault="007907ED">
            <w:pPr>
              <w:overflowPunct w:val="0"/>
              <w:autoSpaceDE w:val="0"/>
              <w:autoSpaceDN w:val="0"/>
              <w:adjustRightInd w:val="0"/>
              <w:ind w:left="-108"/>
              <w:textAlignment w:val="baseline"/>
              <w:rPr>
                <w:color w:val="000000"/>
                <w:sz w:val="20"/>
                <w:szCs w:val="20"/>
                <w:rPrChange w:id="4559" w:author="Du Van Toan" w:date="2015-03-02T14:25:00Z">
                  <w:rPr>
                    <w:rFonts w:ascii="Arial" w:hAnsi="Arial" w:cs="Arial"/>
                    <w:color w:val="000000"/>
                    <w:sz w:val="20"/>
                    <w:szCs w:val="20"/>
                  </w:rPr>
                </w:rPrChange>
              </w:rPr>
            </w:pPr>
          </w:p>
        </w:tc>
        <w:tc>
          <w:tcPr>
            <w:tcW w:w="1999" w:type="dxa"/>
            <w:vAlign w:val="bottom"/>
            <w:tcPrChange w:id="4560" w:author="Tam T Le" w:date="2015-02-25T14:11:00Z">
              <w:tcPr>
                <w:tcW w:w="1999" w:type="dxa"/>
                <w:vAlign w:val="bottom"/>
              </w:tcPr>
            </w:tcPrChange>
          </w:tcPr>
          <w:p w:rsidR="007907ED" w:rsidRPr="00735944" w:rsidRDefault="00E54423">
            <w:pPr>
              <w:overflowPunct w:val="0"/>
              <w:autoSpaceDE w:val="0"/>
              <w:autoSpaceDN w:val="0"/>
              <w:adjustRightInd w:val="0"/>
              <w:ind w:left="57" w:right="-85"/>
              <w:jc w:val="right"/>
              <w:textAlignment w:val="baseline"/>
              <w:rPr>
                <w:i/>
                <w:color w:val="000000"/>
                <w:sz w:val="20"/>
                <w:szCs w:val="20"/>
                <w:lang w:val="de-DE"/>
                <w:rPrChange w:id="4561" w:author="Du Van Toan" w:date="2015-03-02T14:25:00Z">
                  <w:rPr>
                    <w:rFonts w:ascii="Arial" w:hAnsi="Arial" w:cs="Arial"/>
                    <w:i/>
                    <w:color w:val="000000"/>
                    <w:sz w:val="20"/>
                    <w:szCs w:val="20"/>
                    <w:lang w:val="de-DE"/>
                  </w:rPr>
                </w:rPrChange>
              </w:rPr>
            </w:pPr>
            <w:r w:rsidRPr="00E54423">
              <w:rPr>
                <w:i/>
                <w:color w:val="000000"/>
                <w:sz w:val="20"/>
                <w:szCs w:val="20"/>
                <w:rPrChange w:id="4562" w:author="Du Van Toan" w:date="2015-03-02T14:25:00Z">
                  <w:rPr>
                    <w:rFonts w:ascii="Arial" w:hAnsi="Arial" w:cs="Arial"/>
                    <w:i/>
                    <w:color w:val="000000"/>
                    <w:sz w:val="20"/>
                    <w:szCs w:val="20"/>
                  </w:rPr>
                </w:rPrChange>
              </w:rPr>
              <w:t>Ngày 31 tháng 12 năm 2014</w:t>
            </w:r>
          </w:p>
        </w:tc>
        <w:tc>
          <w:tcPr>
            <w:tcW w:w="1999" w:type="dxa"/>
            <w:vAlign w:val="bottom"/>
            <w:tcPrChange w:id="4563" w:author="Tam T Le" w:date="2015-02-25T14:11:00Z">
              <w:tcPr>
                <w:tcW w:w="1999" w:type="dxa"/>
                <w:vAlign w:val="bottom"/>
              </w:tcPr>
            </w:tcPrChange>
          </w:tcPr>
          <w:p w:rsidR="007907ED" w:rsidRPr="00735944" w:rsidRDefault="00E54423">
            <w:pPr>
              <w:overflowPunct w:val="0"/>
              <w:autoSpaceDE w:val="0"/>
              <w:autoSpaceDN w:val="0"/>
              <w:adjustRightInd w:val="0"/>
              <w:ind w:left="57" w:right="-85"/>
              <w:jc w:val="right"/>
              <w:textAlignment w:val="baseline"/>
              <w:rPr>
                <w:i/>
                <w:color w:val="000000"/>
                <w:sz w:val="20"/>
                <w:szCs w:val="20"/>
                <w:lang w:val="de-DE"/>
                <w:rPrChange w:id="4564" w:author="Du Van Toan" w:date="2015-03-02T14:25:00Z">
                  <w:rPr>
                    <w:rFonts w:ascii="Arial" w:hAnsi="Arial" w:cs="Arial"/>
                    <w:i/>
                    <w:color w:val="000000"/>
                    <w:sz w:val="20"/>
                    <w:szCs w:val="20"/>
                    <w:lang w:val="de-DE"/>
                  </w:rPr>
                </w:rPrChange>
              </w:rPr>
            </w:pPr>
            <w:r w:rsidRPr="00E54423">
              <w:rPr>
                <w:i/>
                <w:color w:val="000000"/>
                <w:sz w:val="20"/>
                <w:szCs w:val="20"/>
                <w:rPrChange w:id="4565" w:author="Du Van Toan" w:date="2015-03-02T14:25:00Z">
                  <w:rPr>
                    <w:rFonts w:ascii="Arial" w:hAnsi="Arial" w:cs="Arial"/>
                    <w:i/>
                    <w:color w:val="000000"/>
                    <w:sz w:val="20"/>
                    <w:szCs w:val="20"/>
                  </w:rPr>
                </w:rPrChange>
              </w:rPr>
              <w:t>Ngày 31 tháng 12 năm 2013</w:t>
            </w:r>
          </w:p>
        </w:tc>
      </w:tr>
      <w:tr w:rsidR="00CE3BE8" w:rsidRPr="00735944" w:rsidTr="00CE703B">
        <w:tc>
          <w:tcPr>
            <w:tcW w:w="4149" w:type="dxa"/>
            <w:vAlign w:val="bottom"/>
            <w:tcPrChange w:id="4566" w:author="Tam T Le" w:date="2015-02-25T14:11:00Z">
              <w:tcPr>
                <w:tcW w:w="4149" w:type="dxa"/>
                <w:vAlign w:val="bottom"/>
              </w:tcPr>
            </w:tcPrChange>
          </w:tcPr>
          <w:p w:rsidR="0028445B" w:rsidRPr="00735944" w:rsidRDefault="0028445B">
            <w:pPr>
              <w:ind w:left="-108"/>
              <w:rPr>
                <w:color w:val="000000"/>
                <w:sz w:val="20"/>
                <w:szCs w:val="20"/>
                <w:rPrChange w:id="4567" w:author="Du Van Toan" w:date="2015-03-02T14:25:00Z">
                  <w:rPr>
                    <w:rFonts w:ascii="Arial" w:hAnsi="Arial" w:cs="Arial"/>
                    <w:color w:val="000000"/>
                    <w:sz w:val="20"/>
                    <w:szCs w:val="20"/>
                  </w:rPr>
                </w:rPrChange>
              </w:rPr>
            </w:pPr>
          </w:p>
        </w:tc>
        <w:tc>
          <w:tcPr>
            <w:tcW w:w="1999" w:type="dxa"/>
            <w:vAlign w:val="bottom"/>
            <w:tcPrChange w:id="4568" w:author="Tam T Le" w:date="2015-02-25T14:11:00Z">
              <w:tcPr>
                <w:tcW w:w="1999" w:type="dxa"/>
                <w:vAlign w:val="bottom"/>
              </w:tcPr>
            </w:tcPrChange>
          </w:tcPr>
          <w:p w:rsidR="0028445B" w:rsidRPr="00735944" w:rsidRDefault="00E54423" w:rsidP="006177B2">
            <w:pPr>
              <w:ind w:left="57" w:right="-85"/>
              <w:jc w:val="right"/>
              <w:rPr>
                <w:i/>
                <w:color w:val="000000"/>
                <w:sz w:val="20"/>
                <w:szCs w:val="20"/>
                <w:rPrChange w:id="4569" w:author="Du Van Toan" w:date="2015-03-02T14:25:00Z">
                  <w:rPr>
                    <w:rFonts w:ascii="Arial" w:hAnsi="Arial" w:cs="Arial"/>
                    <w:i/>
                    <w:color w:val="000000"/>
                    <w:sz w:val="20"/>
                    <w:szCs w:val="20"/>
                  </w:rPr>
                </w:rPrChange>
              </w:rPr>
            </w:pPr>
            <w:r w:rsidRPr="00E54423">
              <w:rPr>
                <w:i/>
                <w:color w:val="000000"/>
                <w:sz w:val="20"/>
                <w:szCs w:val="20"/>
                <w:rPrChange w:id="4570" w:author="Du Van Toan" w:date="2015-03-02T14:25:00Z">
                  <w:rPr>
                    <w:rFonts w:ascii="Arial" w:hAnsi="Arial" w:cs="Arial"/>
                    <w:i/>
                    <w:color w:val="000000"/>
                    <w:sz w:val="20"/>
                    <w:szCs w:val="20"/>
                  </w:rPr>
                </w:rPrChange>
              </w:rPr>
              <w:t>VNĐ</w:t>
            </w:r>
          </w:p>
        </w:tc>
        <w:tc>
          <w:tcPr>
            <w:tcW w:w="1999" w:type="dxa"/>
            <w:vAlign w:val="bottom"/>
            <w:tcPrChange w:id="4571" w:author="Tam T Le" w:date="2015-02-25T14:11:00Z">
              <w:tcPr>
                <w:tcW w:w="1999" w:type="dxa"/>
                <w:vAlign w:val="bottom"/>
              </w:tcPr>
            </w:tcPrChange>
          </w:tcPr>
          <w:p w:rsidR="0028445B" w:rsidRPr="00735944" w:rsidRDefault="00E54423" w:rsidP="006177B2">
            <w:pPr>
              <w:ind w:left="57" w:right="-85"/>
              <w:jc w:val="right"/>
              <w:rPr>
                <w:i/>
                <w:color w:val="000000"/>
                <w:sz w:val="20"/>
                <w:szCs w:val="20"/>
                <w:rPrChange w:id="4572" w:author="Du Van Toan" w:date="2015-03-02T14:25:00Z">
                  <w:rPr>
                    <w:rFonts w:ascii="Arial" w:hAnsi="Arial" w:cs="Arial"/>
                    <w:i/>
                    <w:color w:val="000000"/>
                    <w:sz w:val="20"/>
                    <w:szCs w:val="20"/>
                  </w:rPr>
                </w:rPrChange>
              </w:rPr>
            </w:pPr>
            <w:r w:rsidRPr="00E54423">
              <w:rPr>
                <w:i/>
                <w:color w:val="000000"/>
                <w:sz w:val="20"/>
                <w:szCs w:val="20"/>
                <w:rPrChange w:id="4573" w:author="Du Van Toan" w:date="2015-03-02T14:25:00Z">
                  <w:rPr>
                    <w:rFonts w:ascii="Arial" w:hAnsi="Arial" w:cs="Arial"/>
                    <w:i/>
                    <w:color w:val="000000"/>
                    <w:sz w:val="20"/>
                    <w:szCs w:val="20"/>
                  </w:rPr>
                </w:rPrChange>
              </w:rPr>
              <w:t>VNĐ</w:t>
            </w:r>
          </w:p>
        </w:tc>
      </w:tr>
      <w:tr w:rsidR="0002760D" w:rsidRPr="00735944" w:rsidTr="00CE703B">
        <w:tc>
          <w:tcPr>
            <w:tcW w:w="4149" w:type="dxa"/>
            <w:vAlign w:val="bottom"/>
            <w:tcPrChange w:id="4574" w:author="Tam T Le" w:date="2015-02-25T14:11:00Z">
              <w:tcPr>
                <w:tcW w:w="4149" w:type="dxa"/>
                <w:vAlign w:val="bottom"/>
              </w:tcPr>
            </w:tcPrChange>
          </w:tcPr>
          <w:p w:rsidR="0002760D" w:rsidRPr="00735944" w:rsidRDefault="00E54423">
            <w:pPr>
              <w:overflowPunct w:val="0"/>
              <w:autoSpaceDE w:val="0"/>
              <w:autoSpaceDN w:val="0"/>
              <w:adjustRightInd w:val="0"/>
              <w:spacing w:before="120"/>
              <w:ind w:left="-97"/>
              <w:textAlignment w:val="baseline"/>
              <w:rPr>
                <w:sz w:val="20"/>
                <w:szCs w:val="20"/>
                <w:rPrChange w:id="4575" w:author="Du Van Toan" w:date="2015-03-02T14:25:00Z">
                  <w:rPr>
                    <w:rFonts w:ascii="Arial" w:hAnsi="Arial" w:cs="Arial"/>
                    <w:sz w:val="20"/>
                    <w:szCs w:val="20"/>
                  </w:rPr>
                </w:rPrChange>
              </w:rPr>
            </w:pPr>
            <w:r w:rsidRPr="00E54423">
              <w:rPr>
                <w:color w:val="000000"/>
                <w:sz w:val="20"/>
                <w:szCs w:val="20"/>
                <w:rPrChange w:id="4576" w:author="Du Van Toan" w:date="2015-03-02T14:25:00Z">
                  <w:rPr>
                    <w:rFonts w:ascii="Arial" w:hAnsi="Arial" w:cs="Arial"/>
                    <w:color w:val="000000"/>
                    <w:sz w:val="20"/>
                    <w:szCs w:val="20"/>
                  </w:rPr>
                </w:rPrChange>
              </w:rPr>
              <w:t>Tiền nộp ban đầu</w:t>
            </w:r>
          </w:p>
        </w:tc>
        <w:tc>
          <w:tcPr>
            <w:tcW w:w="1999" w:type="dxa"/>
            <w:vAlign w:val="bottom"/>
            <w:tcPrChange w:id="4577" w:author="Tam T Le" w:date="2015-02-25T14:11:00Z">
              <w:tcPr>
                <w:tcW w:w="1999" w:type="dxa"/>
                <w:vAlign w:val="bottom"/>
              </w:tcPr>
            </w:tcPrChange>
          </w:tcPr>
          <w:p w:rsidR="0002760D" w:rsidRPr="00735944" w:rsidRDefault="00E54423">
            <w:pPr>
              <w:overflowPunct w:val="0"/>
              <w:autoSpaceDE w:val="0"/>
              <w:autoSpaceDN w:val="0"/>
              <w:adjustRightInd w:val="0"/>
              <w:spacing w:before="120"/>
              <w:ind w:left="57" w:right="-85"/>
              <w:jc w:val="right"/>
              <w:textAlignment w:val="baseline"/>
              <w:rPr>
                <w:sz w:val="20"/>
                <w:szCs w:val="20"/>
                <w:rPrChange w:id="4578" w:author="Du Van Toan" w:date="2015-03-02T14:25:00Z">
                  <w:rPr>
                    <w:rFonts w:ascii="Arial" w:hAnsi="Arial" w:cs="Arial"/>
                    <w:sz w:val="20"/>
                    <w:szCs w:val="20"/>
                  </w:rPr>
                </w:rPrChange>
              </w:rPr>
            </w:pPr>
            <w:r w:rsidRPr="00E54423">
              <w:rPr>
                <w:color w:val="000000"/>
                <w:sz w:val="20"/>
                <w:szCs w:val="20"/>
                <w:rPrChange w:id="4579" w:author="Du Van Toan" w:date="2015-03-02T14:25:00Z">
                  <w:rPr>
                    <w:rFonts w:ascii="Arial" w:hAnsi="Arial" w:cs="Arial"/>
                    <w:color w:val="000000"/>
                    <w:sz w:val="20"/>
                    <w:szCs w:val="20"/>
                  </w:rPr>
                </w:rPrChange>
              </w:rPr>
              <w:t xml:space="preserve">120.000.000 </w:t>
            </w:r>
          </w:p>
        </w:tc>
        <w:tc>
          <w:tcPr>
            <w:tcW w:w="1999" w:type="dxa"/>
            <w:vAlign w:val="bottom"/>
            <w:tcPrChange w:id="4580" w:author="Tam T Le" w:date="2015-02-25T14:11:00Z">
              <w:tcPr>
                <w:tcW w:w="1999" w:type="dxa"/>
                <w:vAlign w:val="bottom"/>
              </w:tcPr>
            </w:tcPrChange>
          </w:tcPr>
          <w:p w:rsidR="0002760D" w:rsidRPr="00735944" w:rsidRDefault="00E54423">
            <w:pPr>
              <w:overflowPunct w:val="0"/>
              <w:autoSpaceDE w:val="0"/>
              <w:autoSpaceDN w:val="0"/>
              <w:adjustRightInd w:val="0"/>
              <w:spacing w:before="120"/>
              <w:ind w:left="57" w:right="-85"/>
              <w:jc w:val="right"/>
              <w:textAlignment w:val="baseline"/>
              <w:rPr>
                <w:sz w:val="20"/>
                <w:szCs w:val="20"/>
                <w:rPrChange w:id="4581" w:author="Du Van Toan" w:date="2015-03-02T14:25:00Z">
                  <w:rPr>
                    <w:rFonts w:ascii="Arial" w:hAnsi="Arial" w:cs="Arial"/>
                    <w:sz w:val="20"/>
                    <w:szCs w:val="20"/>
                  </w:rPr>
                </w:rPrChange>
              </w:rPr>
            </w:pPr>
            <w:r w:rsidRPr="00E54423">
              <w:rPr>
                <w:color w:val="000000"/>
                <w:sz w:val="20"/>
                <w:szCs w:val="20"/>
                <w:rPrChange w:id="4582" w:author="Du Van Toan" w:date="2015-03-02T14:25:00Z">
                  <w:rPr>
                    <w:rFonts w:ascii="Arial" w:hAnsi="Arial" w:cs="Arial"/>
                    <w:color w:val="000000"/>
                    <w:sz w:val="20"/>
                    <w:szCs w:val="20"/>
                  </w:rPr>
                </w:rPrChange>
              </w:rPr>
              <w:t>120.000.000</w:t>
            </w:r>
          </w:p>
        </w:tc>
      </w:tr>
      <w:tr w:rsidR="0002760D" w:rsidRPr="00735944" w:rsidTr="00CE703B">
        <w:tc>
          <w:tcPr>
            <w:tcW w:w="4149" w:type="dxa"/>
            <w:vAlign w:val="bottom"/>
            <w:tcPrChange w:id="4583" w:author="Tam T Le" w:date="2015-02-25T14:11:00Z">
              <w:tcPr>
                <w:tcW w:w="4149" w:type="dxa"/>
                <w:vAlign w:val="bottom"/>
              </w:tcPr>
            </w:tcPrChange>
          </w:tcPr>
          <w:p w:rsidR="0002760D" w:rsidRPr="00735944" w:rsidRDefault="00E54423">
            <w:pPr>
              <w:overflowPunct w:val="0"/>
              <w:autoSpaceDE w:val="0"/>
              <w:autoSpaceDN w:val="0"/>
              <w:adjustRightInd w:val="0"/>
              <w:ind w:left="-97"/>
              <w:textAlignment w:val="baseline"/>
              <w:rPr>
                <w:sz w:val="20"/>
                <w:szCs w:val="20"/>
                <w:rPrChange w:id="4584" w:author="Du Van Toan" w:date="2015-03-02T14:25:00Z">
                  <w:rPr>
                    <w:rFonts w:ascii="Arial" w:hAnsi="Arial" w:cs="Arial"/>
                    <w:sz w:val="20"/>
                    <w:szCs w:val="20"/>
                  </w:rPr>
                </w:rPrChange>
              </w:rPr>
            </w:pPr>
            <w:r w:rsidRPr="00E54423">
              <w:rPr>
                <w:color w:val="000000"/>
                <w:sz w:val="20"/>
                <w:szCs w:val="20"/>
                <w:rPrChange w:id="4585" w:author="Du Van Toan" w:date="2015-03-02T14:25:00Z">
                  <w:rPr>
                    <w:rFonts w:ascii="Arial" w:hAnsi="Arial" w:cs="Arial"/>
                    <w:color w:val="000000"/>
                    <w:sz w:val="20"/>
                    <w:szCs w:val="20"/>
                  </w:rPr>
                </w:rPrChange>
              </w:rPr>
              <w:t xml:space="preserve">Tiền nộp bổ sung </w:t>
            </w:r>
          </w:p>
        </w:tc>
        <w:tc>
          <w:tcPr>
            <w:tcW w:w="1999" w:type="dxa"/>
            <w:vAlign w:val="bottom"/>
            <w:tcPrChange w:id="4586" w:author="Tam T Le" w:date="2015-02-25T14:11:00Z">
              <w:tcPr>
                <w:tcW w:w="1999" w:type="dxa"/>
                <w:vAlign w:val="bottom"/>
              </w:tcPr>
            </w:tcPrChange>
          </w:tcPr>
          <w:p w:rsidR="0002760D" w:rsidRPr="00735944" w:rsidRDefault="00E54423">
            <w:pPr>
              <w:overflowPunct w:val="0"/>
              <w:autoSpaceDE w:val="0"/>
              <w:autoSpaceDN w:val="0"/>
              <w:adjustRightInd w:val="0"/>
              <w:ind w:left="57" w:right="-85"/>
              <w:jc w:val="right"/>
              <w:textAlignment w:val="baseline"/>
              <w:rPr>
                <w:color w:val="000000"/>
                <w:sz w:val="20"/>
                <w:szCs w:val="20"/>
                <w:rPrChange w:id="4587" w:author="Du Van Toan" w:date="2015-03-02T14:25:00Z">
                  <w:rPr>
                    <w:rFonts w:ascii="Arial" w:hAnsi="Arial" w:cs="Arial"/>
                    <w:color w:val="000000"/>
                    <w:sz w:val="20"/>
                    <w:szCs w:val="20"/>
                  </w:rPr>
                </w:rPrChange>
              </w:rPr>
            </w:pPr>
            <w:r w:rsidRPr="00E54423">
              <w:rPr>
                <w:color w:val="000000"/>
                <w:sz w:val="20"/>
                <w:szCs w:val="20"/>
                <w:rPrChange w:id="4588" w:author="Du Van Toan" w:date="2015-03-02T14:25:00Z">
                  <w:rPr>
                    <w:rFonts w:ascii="Arial" w:hAnsi="Arial" w:cs="Arial"/>
                    <w:color w:val="000000"/>
                    <w:sz w:val="20"/>
                    <w:szCs w:val="20"/>
                  </w:rPr>
                </w:rPrChange>
              </w:rPr>
              <w:t xml:space="preserve">2.524.187.610 </w:t>
            </w:r>
          </w:p>
        </w:tc>
        <w:tc>
          <w:tcPr>
            <w:tcW w:w="1999" w:type="dxa"/>
            <w:vAlign w:val="bottom"/>
            <w:tcPrChange w:id="4589" w:author="Tam T Le" w:date="2015-02-25T14:11:00Z">
              <w:tcPr>
                <w:tcW w:w="1999" w:type="dxa"/>
                <w:vAlign w:val="bottom"/>
              </w:tcPr>
            </w:tcPrChange>
          </w:tcPr>
          <w:p w:rsidR="0002760D" w:rsidRPr="00735944" w:rsidRDefault="00E54423">
            <w:pPr>
              <w:overflowPunct w:val="0"/>
              <w:autoSpaceDE w:val="0"/>
              <w:autoSpaceDN w:val="0"/>
              <w:adjustRightInd w:val="0"/>
              <w:ind w:left="57" w:right="-85"/>
              <w:jc w:val="right"/>
              <w:textAlignment w:val="baseline"/>
              <w:rPr>
                <w:sz w:val="20"/>
                <w:szCs w:val="20"/>
                <w:rPrChange w:id="4590" w:author="Du Van Toan" w:date="2015-03-02T14:25:00Z">
                  <w:rPr>
                    <w:rFonts w:ascii="Arial" w:hAnsi="Arial" w:cs="Arial"/>
                    <w:sz w:val="20"/>
                    <w:szCs w:val="20"/>
                  </w:rPr>
                </w:rPrChange>
              </w:rPr>
            </w:pPr>
            <w:r w:rsidRPr="00E54423">
              <w:rPr>
                <w:color w:val="000000"/>
                <w:sz w:val="20"/>
                <w:szCs w:val="20"/>
                <w:rPrChange w:id="4591" w:author="Du Van Toan" w:date="2015-03-02T14:25:00Z">
                  <w:rPr>
                    <w:rFonts w:ascii="Arial" w:hAnsi="Arial" w:cs="Arial"/>
                    <w:color w:val="000000"/>
                    <w:sz w:val="20"/>
                    <w:szCs w:val="20"/>
                  </w:rPr>
                </w:rPrChange>
              </w:rPr>
              <w:t xml:space="preserve">2.484.774.141 </w:t>
            </w:r>
          </w:p>
        </w:tc>
      </w:tr>
      <w:tr w:rsidR="0002760D" w:rsidRPr="00735944" w:rsidTr="00CE703B">
        <w:tc>
          <w:tcPr>
            <w:tcW w:w="4149" w:type="dxa"/>
            <w:vAlign w:val="bottom"/>
            <w:tcPrChange w:id="4592" w:author="Tam T Le" w:date="2015-02-25T14:11:00Z">
              <w:tcPr>
                <w:tcW w:w="4149" w:type="dxa"/>
                <w:vAlign w:val="bottom"/>
              </w:tcPr>
            </w:tcPrChange>
          </w:tcPr>
          <w:p w:rsidR="0002760D" w:rsidRPr="00735944" w:rsidRDefault="00E54423">
            <w:pPr>
              <w:overflowPunct w:val="0"/>
              <w:autoSpaceDE w:val="0"/>
              <w:autoSpaceDN w:val="0"/>
              <w:adjustRightInd w:val="0"/>
              <w:ind w:left="-97"/>
              <w:textAlignment w:val="baseline"/>
              <w:rPr>
                <w:sz w:val="20"/>
                <w:szCs w:val="20"/>
                <w:rPrChange w:id="4593" w:author="Du Van Toan" w:date="2015-03-02T14:25:00Z">
                  <w:rPr>
                    <w:rFonts w:ascii="Arial" w:hAnsi="Arial" w:cs="Arial"/>
                    <w:sz w:val="20"/>
                    <w:szCs w:val="20"/>
                  </w:rPr>
                </w:rPrChange>
              </w:rPr>
            </w:pPr>
            <w:r w:rsidRPr="00E54423">
              <w:rPr>
                <w:color w:val="000000"/>
                <w:sz w:val="20"/>
                <w:szCs w:val="20"/>
                <w:rPrChange w:id="4594" w:author="Du Van Toan" w:date="2015-03-02T14:25:00Z">
                  <w:rPr>
                    <w:rFonts w:ascii="Arial" w:hAnsi="Arial" w:cs="Arial"/>
                    <w:color w:val="000000"/>
                    <w:sz w:val="20"/>
                    <w:szCs w:val="20"/>
                  </w:rPr>
                </w:rPrChange>
              </w:rPr>
              <w:t xml:space="preserve">Tiền lãi phân bổ </w:t>
            </w:r>
          </w:p>
        </w:tc>
        <w:tc>
          <w:tcPr>
            <w:tcW w:w="1999" w:type="dxa"/>
            <w:vAlign w:val="bottom"/>
            <w:tcPrChange w:id="4595" w:author="Tam T Le" w:date="2015-02-25T14:11:00Z">
              <w:tcPr>
                <w:tcW w:w="1999" w:type="dxa"/>
                <w:vAlign w:val="bottom"/>
              </w:tcPr>
            </w:tcPrChange>
          </w:tcPr>
          <w:p w:rsidR="0002760D" w:rsidRPr="00735944" w:rsidRDefault="00E54423">
            <w:pPr>
              <w:pBdr>
                <w:bottom w:val="single" w:sz="4" w:space="1" w:color="auto"/>
              </w:pBdr>
              <w:overflowPunct w:val="0"/>
              <w:autoSpaceDE w:val="0"/>
              <w:autoSpaceDN w:val="0"/>
              <w:adjustRightInd w:val="0"/>
              <w:ind w:left="57" w:right="-85"/>
              <w:jc w:val="right"/>
              <w:textAlignment w:val="baseline"/>
              <w:rPr>
                <w:color w:val="000000"/>
                <w:sz w:val="20"/>
                <w:szCs w:val="20"/>
                <w:rPrChange w:id="4596" w:author="Du Van Toan" w:date="2015-03-02T14:25:00Z">
                  <w:rPr>
                    <w:rFonts w:ascii="Arial" w:hAnsi="Arial" w:cs="Arial"/>
                    <w:color w:val="000000"/>
                    <w:sz w:val="20"/>
                    <w:szCs w:val="20"/>
                  </w:rPr>
                </w:rPrChange>
              </w:rPr>
            </w:pPr>
            <w:r w:rsidRPr="00E54423">
              <w:rPr>
                <w:sz w:val="20"/>
                <w:szCs w:val="20"/>
                <w:rPrChange w:id="4597" w:author="Du Van Toan" w:date="2015-03-02T14:25:00Z">
                  <w:rPr>
                    <w:rFonts w:ascii="Arial" w:hAnsi="Arial" w:cs="Arial"/>
                    <w:sz w:val="20"/>
                    <w:szCs w:val="20"/>
                  </w:rPr>
                </w:rPrChange>
              </w:rPr>
              <w:t xml:space="preserve">777.470.537 </w:t>
            </w:r>
          </w:p>
        </w:tc>
        <w:tc>
          <w:tcPr>
            <w:tcW w:w="1999" w:type="dxa"/>
            <w:vAlign w:val="bottom"/>
            <w:tcPrChange w:id="4598" w:author="Tam T Le" w:date="2015-02-25T14:11:00Z">
              <w:tcPr>
                <w:tcW w:w="1999" w:type="dxa"/>
                <w:vAlign w:val="bottom"/>
              </w:tcPr>
            </w:tcPrChange>
          </w:tcPr>
          <w:p w:rsidR="0002760D" w:rsidRPr="00735944" w:rsidRDefault="00E54423">
            <w:pPr>
              <w:pBdr>
                <w:bottom w:val="single" w:sz="4" w:space="1" w:color="auto"/>
              </w:pBdr>
              <w:overflowPunct w:val="0"/>
              <w:autoSpaceDE w:val="0"/>
              <w:autoSpaceDN w:val="0"/>
              <w:adjustRightInd w:val="0"/>
              <w:ind w:left="57" w:right="-85"/>
              <w:jc w:val="right"/>
              <w:textAlignment w:val="baseline"/>
              <w:rPr>
                <w:sz w:val="20"/>
                <w:szCs w:val="20"/>
                <w:rPrChange w:id="4599" w:author="Du Van Toan" w:date="2015-03-02T14:25:00Z">
                  <w:rPr>
                    <w:rFonts w:ascii="Arial" w:hAnsi="Arial" w:cs="Arial"/>
                    <w:sz w:val="20"/>
                    <w:szCs w:val="20"/>
                  </w:rPr>
                </w:rPrChange>
              </w:rPr>
            </w:pPr>
            <w:r w:rsidRPr="00E54423">
              <w:rPr>
                <w:sz w:val="20"/>
                <w:szCs w:val="20"/>
                <w:rPrChange w:id="4600" w:author="Du Van Toan" w:date="2015-03-02T14:25:00Z">
                  <w:rPr>
                    <w:rFonts w:ascii="Arial" w:hAnsi="Arial" w:cs="Arial"/>
                    <w:sz w:val="20"/>
                    <w:szCs w:val="20"/>
                  </w:rPr>
                </w:rPrChange>
              </w:rPr>
              <w:t>473.384.406</w:t>
            </w:r>
          </w:p>
        </w:tc>
      </w:tr>
      <w:tr w:rsidR="0002760D" w:rsidRPr="00735944" w:rsidTr="00CE703B">
        <w:tc>
          <w:tcPr>
            <w:tcW w:w="4149" w:type="dxa"/>
            <w:vAlign w:val="bottom"/>
            <w:tcPrChange w:id="4601" w:author="Tam T Le" w:date="2015-02-25T14:11:00Z">
              <w:tcPr>
                <w:tcW w:w="4149" w:type="dxa"/>
                <w:vAlign w:val="bottom"/>
              </w:tcPr>
            </w:tcPrChange>
          </w:tcPr>
          <w:p w:rsidR="0002760D" w:rsidRPr="00735944" w:rsidRDefault="00E54423">
            <w:pPr>
              <w:overflowPunct w:val="0"/>
              <w:autoSpaceDE w:val="0"/>
              <w:autoSpaceDN w:val="0"/>
              <w:adjustRightInd w:val="0"/>
              <w:spacing w:before="120"/>
              <w:ind w:left="-108"/>
              <w:textAlignment w:val="baseline"/>
              <w:rPr>
                <w:b/>
                <w:color w:val="000000"/>
                <w:sz w:val="20"/>
                <w:szCs w:val="20"/>
                <w:rPrChange w:id="4602" w:author="Du Van Toan" w:date="2015-03-02T14:25:00Z">
                  <w:rPr>
                    <w:rFonts w:ascii="Arial" w:hAnsi="Arial" w:cs="Arial"/>
                    <w:b/>
                    <w:color w:val="000000"/>
                    <w:sz w:val="20"/>
                    <w:szCs w:val="20"/>
                  </w:rPr>
                </w:rPrChange>
              </w:rPr>
            </w:pPr>
            <w:r w:rsidRPr="00E54423">
              <w:rPr>
                <w:b/>
                <w:color w:val="000000"/>
                <w:sz w:val="20"/>
                <w:szCs w:val="20"/>
                <w:rPrChange w:id="4603" w:author="Du Van Toan" w:date="2015-03-02T14:25:00Z">
                  <w:rPr>
                    <w:rFonts w:ascii="Arial" w:hAnsi="Arial" w:cs="Arial"/>
                    <w:b/>
                    <w:color w:val="000000"/>
                    <w:sz w:val="20"/>
                    <w:szCs w:val="20"/>
                  </w:rPr>
                </w:rPrChange>
              </w:rPr>
              <w:t>Số dư cuối năm</w:t>
            </w:r>
          </w:p>
        </w:tc>
        <w:tc>
          <w:tcPr>
            <w:tcW w:w="1999" w:type="dxa"/>
            <w:vAlign w:val="bottom"/>
            <w:tcPrChange w:id="4604" w:author="Tam T Le" w:date="2015-02-25T14:11:00Z">
              <w:tcPr>
                <w:tcW w:w="1999" w:type="dxa"/>
                <w:vAlign w:val="bottom"/>
              </w:tcPr>
            </w:tcPrChange>
          </w:tcPr>
          <w:p w:rsidR="0002760D" w:rsidRPr="00735944" w:rsidRDefault="00E54423">
            <w:pPr>
              <w:pBdr>
                <w:bottom w:val="double" w:sz="4" w:space="1" w:color="auto"/>
              </w:pBdr>
              <w:overflowPunct w:val="0"/>
              <w:autoSpaceDE w:val="0"/>
              <w:autoSpaceDN w:val="0"/>
              <w:adjustRightInd w:val="0"/>
              <w:spacing w:before="120"/>
              <w:ind w:left="57" w:right="-85"/>
              <w:jc w:val="right"/>
              <w:textAlignment w:val="baseline"/>
              <w:rPr>
                <w:b/>
                <w:color w:val="000000"/>
                <w:sz w:val="20"/>
                <w:szCs w:val="20"/>
                <w:rPrChange w:id="4605" w:author="Du Van Toan" w:date="2015-03-02T14:25:00Z">
                  <w:rPr>
                    <w:rFonts w:ascii="Arial" w:hAnsi="Arial" w:cs="Arial"/>
                    <w:b/>
                    <w:color w:val="000000"/>
                    <w:sz w:val="20"/>
                    <w:szCs w:val="20"/>
                  </w:rPr>
                </w:rPrChange>
              </w:rPr>
            </w:pPr>
            <w:r w:rsidRPr="00E54423">
              <w:rPr>
                <w:b/>
                <w:bCs/>
                <w:sz w:val="20"/>
                <w:szCs w:val="20"/>
                <w:rPrChange w:id="4606" w:author="Du Van Toan" w:date="2015-03-02T14:25:00Z">
                  <w:rPr>
                    <w:rFonts w:ascii="Arial" w:hAnsi="Arial" w:cs="Arial"/>
                    <w:b/>
                    <w:bCs/>
                    <w:sz w:val="20"/>
                    <w:szCs w:val="20"/>
                  </w:rPr>
                </w:rPrChange>
              </w:rPr>
              <w:t xml:space="preserve">3.421.658.147 </w:t>
            </w:r>
          </w:p>
        </w:tc>
        <w:tc>
          <w:tcPr>
            <w:tcW w:w="1999" w:type="dxa"/>
            <w:vAlign w:val="bottom"/>
            <w:tcPrChange w:id="4607" w:author="Tam T Le" w:date="2015-02-25T14:11:00Z">
              <w:tcPr>
                <w:tcW w:w="1999" w:type="dxa"/>
                <w:vAlign w:val="bottom"/>
              </w:tcPr>
            </w:tcPrChange>
          </w:tcPr>
          <w:p w:rsidR="0002760D" w:rsidRPr="00735944" w:rsidRDefault="00E54423">
            <w:pPr>
              <w:pBdr>
                <w:bottom w:val="double" w:sz="4" w:space="1" w:color="auto"/>
              </w:pBdr>
              <w:overflowPunct w:val="0"/>
              <w:autoSpaceDE w:val="0"/>
              <w:autoSpaceDN w:val="0"/>
              <w:adjustRightInd w:val="0"/>
              <w:spacing w:before="120"/>
              <w:ind w:left="57" w:right="-85"/>
              <w:jc w:val="right"/>
              <w:textAlignment w:val="baseline"/>
              <w:rPr>
                <w:b/>
                <w:bCs/>
                <w:sz w:val="20"/>
                <w:szCs w:val="20"/>
                <w:rPrChange w:id="4608" w:author="Du Van Toan" w:date="2015-03-02T14:25:00Z">
                  <w:rPr>
                    <w:rFonts w:ascii="Arial" w:hAnsi="Arial" w:cs="Arial"/>
                    <w:b/>
                    <w:bCs/>
                    <w:sz w:val="20"/>
                    <w:szCs w:val="20"/>
                  </w:rPr>
                </w:rPrChange>
              </w:rPr>
            </w:pPr>
            <w:r w:rsidRPr="00E54423">
              <w:rPr>
                <w:b/>
                <w:bCs/>
                <w:sz w:val="20"/>
                <w:szCs w:val="20"/>
                <w:rPrChange w:id="4609" w:author="Du Van Toan" w:date="2015-03-02T14:25:00Z">
                  <w:rPr>
                    <w:rFonts w:ascii="Arial" w:hAnsi="Arial" w:cs="Arial"/>
                    <w:b/>
                    <w:bCs/>
                    <w:sz w:val="20"/>
                    <w:szCs w:val="20"/>
                  </w:rPr>
                </w:rPrChange>
              </w:rPr>
              <w:t xml:space="preserve">3.078.158.547 </w:t>
            </w:r>
          </w:p>
        </w:tc>
      </w:tr>
    </w:tbl>
    <w:p w:rsidR="00D87072" w:rsidRPr="00735944" w:rsidRDefault="00E54423">
      <w:pPr>
        <w:tabs>
          <w:tab w:val="left" w:pos="709"/>
        </w:tabs>
        <w:overflowPunct w:val="0"/>
        <w:autoSpaceDE w:val="0"/>
        <w:autoSpaceDN w:val="0"/>
        <w:adjustRightInd w:val="0"/>
        <w:textAlignment w:val="baseline"/>
        <w:rPr>
          <w:sz w:val="20"/>
          <w:szCs w:val="20"/>
          <w:lang w:val="de-DE"/>
          <w:rPrChange w:id="4610" w:author="Du Van Toan" w:date="2015-03-02T14:25:00Z">
            <w:rPr>
              <w:rFonts w:ascii="Arial" w:hAnsi="Arial" w:cs="Arial"/>
              <w:sz w:val="20"/>
              <w:szCs w:val="20"/>
              <w:lang w:val="de-DE"/>
            </w:rPr>
          </w:rPrChange>
        </w:rPr>
      </w:pPr>
      <w:r w:rsidRPr="00E54423">
        <w:rPr>
          <w:sz w:val="20"/>
          <w:szCs w:val="20"/>
          <w:lang w:val="de-DE"/>
          <w:rPrChange w:id="4611" w:author="Du Van Toan" w:date="2015-03-02T14:25:00Z">
            <w:rPr>
              <w:rFonts w:ascii="Arial" w:hAnsi="Arial" w:cs="Arial"/>
              <w:sz w:val="20"/>
              <w:szCs w:val="20"/>
              <w:lang w:val="de-DE"/>
            </w:rPr>
          </w:rPrChange>
        </w:rPr>
        <w:tab/>
      </w:r>
    </w:p>
    <w:p w:rsidR="00D87072" w:rsidRPr="00735944" w:rsidRDefault="00E54423">
      <w:pPr>
        <w:rPr>
          <w:sz w:val="20"/>
          <w:szCs w:val="20"/>
          <w:lang w:val="de-DE"/>
          <w:rPrChange w:id="4612" w:author="Du Van Toan" w:date="2015-03-02T14:25:00Z">
            <w:rPr>
              <w:rFonts w:ascii="Arial" w:hAnsi="Arial" w:cs="Arial"/>
              <w:sz w:val="20"/>
              <w:szCs w:val="20"/>
              <w:lang w:val="de-DE"/>
            </w:rPr>
          </w:rPrChange>
        </w:rPr>
      </w:pPr>
      <w:r w:rsidRPr="00E54423">
        <w:rPr>
          <w:sz w:val="20"/>
          <w:szCs w:val="20"/>
          <w:lang w:val="de-DE"/>
          <w:rPrChange w:id="4613" w:author="Du Van Toan" w:date="2015-03-02T14:25:00Z">
            <w:rPr>
              <w:rFonts w:ascii="Arial" w:hAnsi="Arial" w:cs="Arial"/>
              <w:sz w:val="20"/>
              <w:szCs w:val="20"/>
              <w:lang w:val="de-DE"/>
            </w:rPr>
          </w:rPrChange>
        </w:rPr>
        <w:br w:type="page"/>
      </w:r>
    </w:p>
    <w:p w:rsidR="00362E3C" w:rsidRPr="00735944" w:rsidRDefault="00E54423">
      <w:pPr>
        <w:overflowPunct w:val="0"/>
        <w:autoSpaceDE w:val="0"/>
        <w:autoSpaceDN w:val="0"/>
        <w:adjustRightInd w:val="0"/>
        <w:textAlignment w:val="baseline"/>
        <w:rPr>
          <w:b/>
          <w:sz w:val="20"/>
          <w:szCs w:val="20"/>
          <w:lang w:val="it-IT"/>
          <w:rPrChange w:id="4614" w:author="Du Van Toan" w:date="2015-03-02T14:25:00Z">
            <w:rPr>
              <w:rFonts w:ascii="Arial" w:hAnsi="Arial" w:cs="Arial"/>
              <w:b/>
              <w:sz w:val="20"/>
              <w:szCs w:val="20"/>
              <w:lang w:val="it-IT"/>
            </w:rPr>
          </w:rPrChange>
        </w:rPr>
      </w:pPr>
      <w:r w:rsidRPr="00E54423">
        <w:rPr>
          <w:b/>
          <w:sz w:val="20"/>
          <w:szCs w:val="20"/>
          <w:lang w:val="it-IT"/>
          <w:rPrChange w:id="4615" w:author="Du Van Toan" w:date="2015-03-02T14:25:00Z">
            <w:rPr>
              <w:rFonts w:ascii="Arial" w:hAnsi="Arial" w:cs="Arial"/>
              <w:b/>
              <w:sz w:val="20"/>
              <w:szCs w:val="20"/>
              <w:lang w:val="it-IT"/>
            </w:rPr>
          </w:rPrChange>
        </w:rPr>
        <w:lastRenderedPageBreak/>
        <w:t xml:space="preserve">14. </w:t>
      </w:r>
      <w:r w:rsidRPr="00E54423">
        <w:rPr>
          <w:b/>
          <w:sz w:val="20"/>
          <w:szCs w:val="20"/>
          <w:lang w:val="it-IT"/>
          <w:rPrChange w:id="4616" w:author="Du Van Toan" w:date="2015-03-02T14:25:00Z">
            <w:rPr>
              <w:rFonts w:ascii="Arial" w:hAnsi="Arial" w:cs="Arial"/>
              <w:b/>
              <w:sz w:val="20"/>
              <w:szCs w:val="20"/>
              <w:lang w:val="it-IT"/>
            </w:rPr>
          </w:rPrChange>
        </w:rPr>
        <w:tab/>
        <w:t>THUẾ VÀ CÁC KHOẢN KHÁC PHẢI NỘP/(PHẢI THU) NHÀ NƯỚC</w:t>
      </w:r>
    </w:p>
    <w:p w:rsidR="00282B4E" w:rsidRPr="00735944" w:rsidRDefault="00282B4E">
      <w:pPr>
        <w:rPr>
          <w:b/>
          <w:i/>
          <w:sz w:val="20"/>
          <w:szCs w:val="20"/>
          <w:lang w:val="it-IT"/>
          <w:rPrChange w:id="4617" w:author="Du Van Toan" w:date="2015-03-02T14:25:00Z">
            <w:rPr>
              <w:rFonts w:ascii="Arial" w:hAnsi="Arial" w:cs="Arial"/>
              <w:b/>
              <w:i/>
              <w:sz w:val="20"/>
              <w:szCs w:val="20"/>
              <w:lang w:val="it-IT"/>
            </w:rPr>
          </w:rPrChange>
        </w:rPr>
      </w:pPr>
    </w:p>
    <w:tbl>
      <w:tblPr>
        <w:tblW w:w="8176" w:type="dxa"/>
        <w:tblInd w:w="817" w:type="dxa"/>
        <w:tblLayout w:type="fixed"/>
        <w:tblLook w:val="0000"/>
      </w:tblPr>
      <w:tblGrid>
        <w:gridCol w:w="4415"/>
        <w:gridCol w:w="1880"/>
        <w:gridCol w:w="1881"/>
      </w:tblGrid>
      <w:tr w:rsidR="00403DF9" w:rsidRPr="00735944" w:rsidTr="00BE017C">
        <w:tc>
          <w:tcPr>
            <w:tcW w:w="4415" w:type="dxa"/>
            <w:vAlign w:val="bottom"/>
          </w:tcPr>
          <w:p w:rsidR="00403DF9" w:rsidRPr="00735944" w:rsidRDefault="00403DF9">
            <w:pPr>
              <w:ind w:left="-108"/>
              <w:rPr>
                <w:i/>
                <w:sz w:val="20"/>
                <w:szCs w:val="20"/>
                <w:rPrChange w:id="4618" w:author="Du Van Toan" w:date="2015-03-02T14:25:00Z">
                  <w:rPr>
                    <w:rFonts w:ascii="Arial" w:hAnsi="Arial" w:cs="Arial"/>
                    <w:i/>
                    <w:sz w:val="20"/>
                    <w:szCs w:val="20"/>
                  </w:rPr>
                </w:rPrChange>
              </w:rPr>
            </w:pPr>
          </w:p>
        </w:tc>
        <w:tc>
          <w:tcPr>
            <w:tcW w:w="1880" w:type="dxa"/>
            <w:vAlign w:val="bottom"/>
          </w:tcPr>
          <w:p w:rsidR="00403DF9" w:rsidRPr="00735944" w:rsidRDefault="00E54423">
            <w:pPr>
              <w:ind w:left="57" w:right="-85"/>
              <w:jc w:val="right"/>
              <w:rPr>
                <w:i/>
                <w:sz w:val="20"/>
                <w:szCs w:val="20"/>
                <w:rPrChange w:id="4619" w:author="Du Van Toan" w:date="2015-03-02T14:25:00Z">
                  <w:rPr>
                    <w:rFonts w:ascii="Arial" w:hAnsi="Arial" w:cs="Arial"/>
                    <w:i/>
                    <w:sz w:val="20"/>
                    <w:szCs w:val="20"/>
                  </w:rPr>
                </w:rPrChange>
              </w:rPr>
            </w:pPr>
            <w:r w:rsidRPr="00E54423">
              <w:rPr>
                <w:i/>
                <w:color w:val="000000"/>
                <w:sz w:val="20"/>
                <w:szCs w:val="20"/>
                <w:lang w:val="de-DE"/>
                <w:rPrChange w:id="4620" w:author="Du Van Toan" w:date="2015-03-02T14:25:00Z">
                  <w:rPr>
                    <w:rFonts w:ascii="Arial" w:hAnsi="Arial" w:cs="Arial"/>
                    <w:i/>
                    <w:color w:val="000000"/>
                    <w:sz w:val="20"/>
                    <w:szCs w:val="20"/>
                    <w:lang w:val="de-DE"/>
                  </w:rPr>
                </w:rPrChange>
              </w:rPr>
              <w:t>Ngày 31 tháng 12 năm 2014</w:t>
            </w:r>
          </w:p>
        </w:tc>
        <w:tc>
          <w:tcPr>
            <w:tcW w:w="1881" w:type="dxa"/>
            <w:vAlign w:val="bottom"/>
          </w:tcPr>
          <w:p w:rsidR="00403DF9" w:rsidRPr="00735944" w:rsidRDefault="00E54423">
            <w:pPr>
              <w:ind w:left="57" w:right="-85"/>
              <w:jc w:val="right"/>
              <w:rPr>
                <w:i/>
                <w:sz w:val="20"/>
                <w:szCs w:val="20"/>
                <w:rPrChange w:id="4621" w:author="Du Van Toan" w:date="2015-03-02T14:25:00Z">
                  <w:rPr>
                    <w:rFonts w:ascii="Arial" w:hAnsi="Arial" w:cs="Arial"/>
                    <w:i/>
                    <w:sz w:val="20"/>
                    <w:szCs w:val="20"/>
                  </w:rPr>
                </w:rPrChange>
              </w:rPr>
            </w:pPr>
            <w:r w:rsidRPr="00E54423">
              <w:rPr>
                <w:i/>
                <w:color w:val="000000"/>
                <w:sz w:val="20"/>
                <w:szCs w:val="20"/>
                <w:lang w:val="de-DE"/>
                <w:rPrChange w:id="4622" w:author="Du Van Toan" w:date="2015-03-02T14:25:00Z">
                  <w:rPr>
                    <w:rFonts w:ascii="Arial" w:hAnsi="Arial" w:cs="Arial"/>
                    <w:i/>
                    <w:color w:val="000000"/>
                    <w:sz w:val="20"/>
                    <w:szCs w:val="20"/>
                    <w:lang w:val="de-DE"/>
                  </w:rPr>
                </w:rPrChange>
              </w:rPr>
              <w:t>Ngày 31 tháng 12 năm 2013</w:t>
            </w:r>
          </w:p>
        </w:tc>
      </w:tr>
      <w:tr w:rsidR="00403DF9" w:rsidRPr="00735944" w:rsidTr="00BE017C">
        <w:tc>
          <w:tcPr>
            <w:tcW w:w="4415" w:type="dxa"/>
            <w:vAlign w:val="bottom"/>
          </w:tcPr>
          <w:p w:rsidR="00403DF9" w:rsidRPr="00735944" w:rsidRDefault="00403DF9">
            <w:pPr>
              <w:keepNext/>
              <w:tabs>
                <w:tab w:val="left" w:pos="709"/>
              </w:tabs>
              <w:overflowPunct w:val="0"/>
              <w:autoSpaceDE w:val="0"/>
              <w:autoSpaceDN w:val="0"/>
              <w:adjustRightInd w:val="0"/>
              <w:ind w:left="-108" w:hanging="709"/>
              <w:textAlignment w:val="baseline"/>
              <w:outlineLvl w:val="1"/>
              <w:rPr>
                <w:i/>
                <w:sz w:val="20"/>
                <w:szCs w:val="20"/>
                <w:rPrChange w:id="4623" w:author="Du Van Toan" w:date="2015-03-02T14:25:00Z">
                  <w:rPr>
                    <w:rFonts w:ascii="Arial" w:hAnsi="Arial" w:cs="Arial"/>
                    <w:b/>
                    <w:i/>
                    <w:caps/>
                    <w:sz w:val="20"/>
                    <w:szCs w:val="20"/>
                    <w:lang w:val="de-DE"/>
                  </w:rPr>
                </w:rPrChange>
              </w:rPr>
            </w:pPr>
          </w:p>
        </w:tc>
        <w:tc>
          <w:tcPr>
            <w:tcW w:w="1880" w:type="dxa"/>
            <w:vAlign w:val="bottom"/>
          </w:tcPr>
          <w:p w:rsidR="00403DF9" w:rsidRPr="00735944" w:rsidRDefault="00E54423" w:rsidP="006177B2">
            <w:pPr>
              <w:ind w:left="57" w:right="-85"/>
              <w:jc w:val="right"/>
              <w:rPr>
                <w:i/>
                <w:color w:val="000000"/>
                <w:sz w:val="20"/>
                <w:szCs w:val="20"/>
                <w:lang w:val="de-DE"/>
                <w:rPrChange w:id="4624" w:author="Du Van Toan" w:date="2015-03-02T14:25:00Z">
                  <w:rPr>
                    <w:rFonts w:ascii="Arial" w:hAnsi="Arial" w:cs="Arial"/>
                    <w:i/>
                    <w:color w:val="000000"/>
                    <w:sz w:val="20"/>
                    <w:szCs w:val="20"/>
                    <w:lang w:val="de-DE"/>
                  </w:rPr>
                </w:rPrChange>
              </w:rPr>
            </w:pPr>
            <w:r w:rsidRPr="00E54423">
              <w:rPr>
                <w:i/>
                <w:color w:val="000000"/>
                <w:sz w:val="20"/>
                <w:szCs w:val="20"/>
                <w:rPrChange w:id="4625" w:author="Du Van Toan" w:date="2015-03-02T14:25:00Z">
                  <w:rPr>
                    <w:rFonts w:ascii="Arial" w:hAnsi="Arial" w:cs="Arial"/>
                    <w:i/>
                    <w:color w:val="000000"/>
                    <w:sz w:val="20"/>
                    <w:szCs w:val="20"/>
                  </w:rPr>
                </w:rPrChange>
              </w:rPr>
              <w:t>VNĐ</w:t>
            </w:r>
          </w:p>
        </w:tc>
        <w:tc>
          <w:tcPr>
            <w:tcW w:w="1881" w:type="dxa"/>
            <w:vAlign w:val="bottom"/>
          </w:tcPr>
          <w:p w:rsidR="00403DF9" w:rsidRPr="00735944" w:rsidRDefault="00E54423" w:rsidP="006177B2">
            <w:pPr>
              <w:ind w:left="57" w:right="-85"/>
              <w:jc w:val="right"/>
              <w:rPr>
                <w:i/>
                <w:color w:val="000000"/>
                <w:sz w:val="20"/>
                <w:szCs w:val="20"/>
                <w:lang w:val="de-DE"/>
                <w:rPrChange w:id="4626" w:author="Du Van Toan" w:date="2015-03-02T14:25:00Z">
                  <w:rPr>
                    <w:rFonts w:ascii="Arial" w:hAnsi="Arial" w:cs="Arial"/>
                    <w:i/>
                    <w:color w:val="000000"/>
                    <w:sz w:val="20"/>
                    <w:szCs w:val="20"/>
                    <w:lang w:val="de-DE"/>
                  </w:rPr>
                </w:rPrChange>
              </w:rPr>
            </w:pPr>
            <w:r w:rsidRPr="00E54423">
              <w:rPr>
                <w:i/>
                <w:color w:val="000000"/>
                <w:sz w:val="20"/>
                <w:szCs w:val="20"/>
                <w:rPrChange w:id="4627" w:author="Du Van Toan" w:date="2015-03-02T14:25:00Z">
                  <w:rPr>
                    <w:rFonts w:ascii="Arial" w:hAnsi="Arial" w:cs="Arial"/>
                    <w:i/>
                    <w:color w:val="000000"/>
                    <w:sz w:val="20"/>
                    <w:szCs w:val="20"/>
                  </w:rPr>
                </w:rPrChange>
              </w:rPr>
              <w:t>VNĐ</w:t>
            </w:r>
          </w:p>
        </w:tc>
      </w:tr>
      <w:tr w:rsidR="00403DF9" w:rsidRPr="00735944" w:rsidTr="00BE017C">
        <w:tc>
          <w:tcPr>
            <w:tcW w:w="4415" w:type="dxa"/>
            <w:vAlign w:val="bottom"/>
          </w:tcPr>
          <w:p w:rsidR="00403DF9" w:rsidRPr="00735944" w:rsidRDefault="00E54423">
            <w:pPr>
              <w:pStyle w:val="Footer"/>
              <w:keepNext/>
              <w:tabs>
                <w:tab w:val="clear" w:pos="4320"/>
                <w:tab w:val="clear" w:pos="8640"/>
              </w:tabs>
              <w:overflowPunct/>
              <w:autoSpaceDE/>
              <w:autoSpaceDN/>
              <w:adjustRightInd/>
              <w:spacing w:before="120"/>
              <w:ind w:left="-108"/>
              <w:textAlignment w:val="auto"/>
              <w:rPr>
                <w:b/>
                <w:rPrChange w:id="4628" w:author="Du Van Toan" w:date="2015-03-02T14:25:00Z">
                  <w:rPr>
                    <w:rFonts w:ascii="Arial" w:hAnsi="Arial" w:cs="Arial"/>
                    <w:b/>
                  </w:rPr>
                </w:rPrChange>
              </w:rPr>
            </w:pPr>
            <w:r w:rsidRPr="00E54423">
              <w:rPr>
                <w:b/>
                <w:rPrChange w:id="4629" w:author="Du Van Toan" w:date="2015-03-02T14:25:00Z">
                  <w:rPr>
                    <w:rFonts w:ascii="Arial" w:hAnsi="Arial" w:cs="Arial"/>
                    <w:b/>
                    <w:sz w:val="24"/>
                    <w:szCs w:val="24"/>
                    <w:lang w:val="en-US"/>
                  </w:rPr>
                </w:rPrChange>
              </w:rPr>
              <w:t>Các khoản phải thu Nhà nước</w:t>
            </w:r>
          </w:p>
        </w:tc>
        <w:tc>
          <w:tcPr>
            <w:tcW w:w="1880" w:type="dxa"/>
            <w:vAlign w:val="bottom"/>
          </w:tcPr>
          <w:p w:rsidR="00403DF9" w:rsidRPr="00735944" w:rsidRDefault="00403DF9">
            <w:pPr>
              <w:tabs>
                <w:tab w:val="left" w:pos="709"/>
              </w:tabs>
              <w:spacing w:before="120"/>
              <w:ind w:left="57" w:right="-85"/>
              <w:jc w:val="right"/>
              <w:rPr>
                <w:sz w:val="20"/>
                <w:szCs w:val="20"/>
                <w:rPrChange w:id="4630" w:author="Du Van Toan" w:date="2015-03-02T14:25:00Z">
                  <w:rPr>
                    <w:rFonts w:ascii="Arial" w:hAnsi="Arial" w:cs="Arial"/>
                    <w:sz w:val="20"/>
                    <w:szCs w:val="20"/>
                  </w:rPr>
                </w:rPrChange>
              </w:rPr>
            </w:pPr>
          </w:p>
        </w:tc>
        <w:tc>
          <w:tcPr>
            <w:tcW w:w="1881" w:type="dxa"/>
            <w:vAlign w:val="bottom"/>
          </w:tcPr>
          <w:p w:rsidR="00403DF9" w:rsidRPr="00735944" w:rsidRDefault="00403DF9">
            <w:pPr>
              <w:tabs>
                <w:tab w:val="left" w:pos="709"/>
              </w:tabs>
              <w:spacing w:before="120"/>
              <w:ind w:left="57" w:right="-85"/>
              <w:jc w:val="right"/>
              <w:rPr>
                <w:color w:val="000000"/>
                <w:sz w:val="20"/>
                <w:szCs w:val="20"/>
                <w:rPrChange w:id="4631" w:author="Du Van Toan" w:date="2015-03-02T14:25:00Z">
                  <w:rPr>
                    <w:rFonts w:ascii="Arial" w:hAnsi="Arial" w:cs="Arial"/>
                    <w:color w:val="000000"/>
                    <w:sz w:val="20"/>
                    <w:szCs w:val="20"/>
                  </w:rPr>
                </w:rPrChange>
              </w:rPr>
            </w:pPr>
          </w:p>
        </w:tc>
      </w:tr>
      <w:tr w:rsidR="0002760D" w:rsidRPr="00735944" w:rsidTr="00BE017C">
        <w:tc>
          <w:tcPr>
            <w:tcW w:w="4415" w:type="dxa"/>
            <w:vAlign w:val="bottom"/>
          </w:tcPr>
          <w:p w:rsidR="0002760D" w:rsidRPr="00735944" w:rsidRDefault="00E54423">
            <w:pPr>
              <w:pStyle w:val="Footer"/>
              <w:tabs>
                <w:tab w:val="clear" w:pos="4320"/>
                <w:tab w:val="clear" w:pos="8640"/>
              </w:tabs>
              <w:overflowPunct/>
              <w:autoSpaceDE/>
              <w:autoSpaceDN/>
              <w:adjustRightInd/>
              <w:ind w:left="-108"/>
              <w:textAlignment w:val="auto"/>
              <w:rPr>
                <w:rPrChange w:id="4632" w:author="Du Van Toan" w:date="2015-03-02T14:25:00Z">
                  <w:rPr>
                    <w:rFonts w:ascii="Arial" w:hAnsi="Arial" w:cs="Arial"/>
                  </w:rPr>
                </w:rPrChange>
              </w:rPr>
            </w:pPr>
            <w:r w:rsidRPr="00E54423">
              <w:rPr>
                <w:rPrChange w:id="4633" w:author="Du Van Toan" w:date="2015-03-02T14:25:00Z">
                  <w:rPr>
                    <w:rFonts w:ascii="Arial" w:hAnsi="Arial" w:cs="Arial"/>
                    <w:sz w:val="24"/>
                    <w:szCs w:val="24"/>
                    <w:lang w:val="en-US"/>
                  </w:rPr>
                </w:rPrChange>
              </w:rPr>
              <w:t>Thuế TNDN</w:t>
            </w:r>
          </w:p>
        </w:tc>
        <w:tc>
          <w:tcPr>
            <w:tcW w:w="1880" w:type="dxa"/>
            <w:shd w:val="clear" w:color="auto" w:fill="auto"/>
            <w:vAlign w:val="bottom"/>
          </w:tcPr>
          <w:p w:rsidR="0002760D" w:rsidRPr="00735944" w:rsidRDefault="00E54423">
            <w:pPr>
              <w:ind w:left="57" w:right="-85"/>
              <w:jc w:val="right"/>
              <w:rPr>
                <w:i/>
                <w:color w:val="000000"/>
                <w:sz w:val="20"/>
                <w:szCs w:val="20"/>
                <w:u w:val="single"/>
                <w:rPrChange w:id="4634" w:author="Du Van Toan" w:date="2015-03-02T14:25:00Z">
                  <w:rPr>
                    <w:rFonts w:ascii="Arial" w:hAnsi="Arial" w:cs="Arial"/>
                    <w:i/>
                    <w:color w:val="000000"/>
                    <w:sz w:val="20"/>
                    <w:szCs w:val="20"/>
                    <w:u w:val="single"/>
                  </w:rPr>
                </w:rPrChange>
              </w:rPr>
            </w:pPr>
            <w:r w:rsidRPr="00E54423">
              <w:rPr>
                <w:color w:val="000000"/>
                <w:sz w:val="20"/>
                <w:szCs w:val="20"/>
                <w:rPrChange w:id="4635" w:author="Du Van Toan" w:date="2015-03-02T14:25:00Z">
                  <w:rPr>
                    <w:rFonts w:ascii="Arial" w:hAnsi="Arial" w:cs="Arial"/>
                    <w:color w:val="000000"/>
                    <w:sz w:val="20"/>
                    <w:szCs w:val="20"/>
                  </w:rPr>
                </w:rPrChange>
              </w:rPr>
              <w:t>-</w:t>
            </w:r>
          </w:p>
        </w:tc>
        <w:tc>
          <w:tcPr>
            <w:tcW w:w="1881" w:type="dxa"/>
            <w:shd w:val="clear" w:color="auto" w:fill="auto"/>
            <w:vAlign w:val="bottom"/>
          </w:tcPr>
          <w:p w:rsidR="0002760D" w:rsidRPr="00735944" w:rsidRDefault="00E54423">
            <w:pPr>
              <w:ind w:left="57" w:right="-85"/>
              <w:jc w:val="right"/>
              <w:rPr>
                <w:i/>
                <w:color w:val="000000"/>
                <w:sz w:val="20"/>
                <w:szCs w:val="20"/>
                <w:u w:val="single"/>
                <w:rPrChange w:id="4636" w:author="Du Van Toan" w:date="2015-03-02T14:25:00Z">
                  <w:rPr>
                    <w:rFonts w:ascii="Arial" w:hAnsi="Arial" w:cs="Arial"/>
                    <w:i/>
                    <w:color w:val="000000"/>
                    <w:sz w:val="20"/>
                    <w:szCs w:val="20"/>
                    <w:u w:val="single"/>
                  </w:rPr>
                </w:rPrChange>
              </w:rPr>
            </w:pPr>
            <w:r w:rsidRPr="00E54423">
              <w:rPr>
                <w:color w:val="000000"/>
                <w:sz w:val="20"/>
                <w:szCs w:val="20"/>
                <w:rPrChange w:id="4637" w:author="Du Van Toan" w:date="2015-03-02T14:25:00Z">
                  <w:rPr>
                    <w:rFonts w:ascii="Arial" w:hAnsi="Arial" w:cs="Arial"/>
                    <w:color w:val="000000"/>
                    <w:sz w:val="20"/>
                    <w:szCs w:val="20"/>
                  </w:rPr>
                </w:rPrChange>
              </w:rPr>
              <w:t>7.198.616.421</w:t>
            </w:r>
          </w:p>
        </w:tc>
      </w:tr>
      <w:tr w:rsidR="0002760D" w:rsidRPr="00735944" w:rsidTr="00BE017C">
        <w:tc>
          <w:tcPr>
            <w:tcW w:w="4415" w:type="dxa"/>
            <w:vAlign w:val="bottom"/>
          </w:tcPr>
          <w:p w:rsidR="0002760D" w:rsidRPr="00735944" w:rsidRDefault="00E54423">
            <w:pPr>
              <w:pStyle w:val="Footer"/>
              <w:tabs>
                <w:tab w:val="clear" w:pos="4320"/>
                <w:tab w:val="clear" w:pos="8640"/>
              </w:tabs>
              <w:overflowPunct/>
              <w:autoSpaceDE/>
              <w:autoSpaceDN/>
              <w:adjustRightInd/>
              <w:ind w:left="-108"/>
              <w:textAlignment w:val="auto"/>
              <w:rPr>
                <w:rPrChange w:id="4638" w:author="Du Van Toan" w:date="2015-03-02T14:25:00Z">
                  <w:rPr>
                    <w:rFonts w:ascii="Arial" w:hAnsi="Arial" w:cs="Arial"/>
                  </w:rPr>
                </w:rPrChange>
              </w:rPr>
            </w:pPr>
            <w:r w:rsidRPr="00E54423">
              <w:rPr>
                <w:rPrChange w:id="4639" w:author="Du Van Toan" w:date="2015-03-02T14:25:00Z">
                  <w:rPr>
                    <w:rFonts w:ascii="Arial" w:hAnsi="Arial" w:cs="Arial"/>
                    <w:sz w:val="24"/>
                    <w:szCs w:val="24"/>
                    <w:lang w:val="en-US"/>
                  </w:rPr>
                </w:rPrChange>
              </w:rPr>
              <w:t>Thuế GTGT</w:t>
            </w:r>
          </w:p>
        </w:tc>
        <w:tc>
          <w:tcPr>
            <w:tcW w:w="1880" w:type="dxa"/>
            <w:shd w:val="clear" w:color="auto" w:fill="auto"/>
            <w:vAlign w:val="bottom"/>
          </w:tcPr>
          <w:p w:rsidR="0002760D" w:rsidRPr="00735944" w:rsidRDefault="00E54423">
            <w:pPr>
              <w:pBdr>
                <w:bottom w:val="single" w:sz="4" w:space="1" w:color="auto"/>
              </w:pBdr>
              <w:ind w:left="57" w:right="-85"/>
              <w:jc w:val="right"/>
              <w:rPr>
                <w:sz w:val="20"/>
                <w:szCs w:val="20"/>
                <w:rPrChange w:id="4640" w:author="Du Van Toan" w:date="2015-03-02T14:25:00Z">
                  <w:rPr>
                    <w:rFonts w:ascii="Arial" w:hAnsi="Arial" w:cs="Arial"/>
                    <w:sz w:val="20"/>
                    <w:szCs w:val="20"/>
                  </w:rPr>
                </w:rPrChange>
              </w:rPr>
            </w:pPr>
            <w:r w:rsidRPr="00E54423">
              <w:rPr>
                <w:color w:val="000000"/>
                <w:sz w:val="20"/>
                <w:szCs w:val="20"/>
                <w:rPrChange w:id="4641" w:author="Du Van Toan" w:date="2015-03-02T14:25:00Z">
                  <w:rPr>
                    <w:rFonts w:ascii="Arial" w:hAnsi="Arial" w:cs="Arial"/>
                    <w:color w:val="000000"/>
                    <w:sz w:val="20"/>
                    <w:szCs w:val="20"/>
                  </w:rPr>
                </w:rPrChange>
              </w:rPr>
              <w:t>-</w:t>
            </w:r>
          </w:p>
        </w:tc>
        <w:tc>
          <w:tcPr>
            <w:tcW w:w="1881" w:type="dxa"/>
            <w:shd w:val="clear" w:color="auto" w:fill="auto"/>
            <w:vAlign w:val="bottom"/>
          </w:tcPr>
          <w:p w:rsidR="0002760D" w:rsidRPr="00735944" w:rsidRDefault="00E54423">
            <w:pPr>
              <w:pBdr>
                <w:bottom w:val="single" w:sz="4" w:space="1" w:color="auto"/>
              </w:pBdr>
              <w:ind w:left="57" w:right="-85"/>
              <w:jc w:val="right"/>
              <w:rPr>
                <w:sz w:val="20"/>
                <w:szCs w:val="20"/>
                <w:rPrChange w:id="4642" w:author="Du Van Toan" w:date="2015-03-02T14:25:00Z">
                  <w:rPr>
                    <w:rFonts w:ascii="Arial" w:hAnsi="Arial" w:cs="Arial"/>
                    <w:sz w:val="20"/>
                    <w:szCs w:val="20"/>
                  </w:rPr>
                </w:rPrChange>
              </w:rPr>
            </w:pPr>
            <w:r w:rsidRPr="00E54423">
              <w:rPr>
                <w:color w:val="000000"/>
                <w:sz w:val="20"/>
                <w:szCs w:val="20"/>
                <w:rPrChange w:id="4643" w:author="Du Van Toan" w:date="2015-03-02T14:25:00Z">
                  <w:rPr>
                    <w:rFonts w:ascii="Arial" w:hAnsi="Arial" w:cs="Arial"/>
                    <w:color w:val="000000"/>
                    <w:sz w:val="20"/>
                    <w:szCs w:val="20"/>
                  </w:rPr>
                </w:rPrChange>
              </w:rPr>
              <w:t>-</w:t>
            </w:r>
          </w:p>
        </w:tc>
      </w:tr>
      <w:tr w:rsidR="0002760D" w:rsidRPr="00735944" w:rsidTr="00BE017C">
        <w:tc>
          <w:tcPr>
            <w:tcW w:w="4415" w:type="dxa"/>
            <w:vAlign w:val="bottom"/>
          </w:tcPr>
          <w:p w:rsidR="0002760D" w:rsidRPr="00735944" w:rsidRDefault="0002760D">
            <w:pPr>
              <w:pStyle w:val="Footer"/>
              <w:keepNext/>
              <w:tabs>
                <w:tab w:val="clear" w:pos="4320"/>
                <w:tab w:val="clear" w:pos="8640"/>
                <w:tab w:val="left" w:pos="709"/>
              </w:tabs>
              <w:overflowPunct/>
              <w:autoSpaceDE/>
              <w:autoSpaceDN/>
              <w:adjustRightInd/>
              <w:ind w:left="-108" w:hanging="709"/>
              <w:textAlignment w:val="auto"/>
              <w:outlineLvl w:val="1"/>
              <w:rPr>
                <w:rPrChange w:id="4644" w:author="Du Van Toan" w:date="2015-03-02T14:25:00Z">
                  <w:rPr>
                    <w:rFonts w:ascii="Arial" w:hAnsi="Arial" w:cs="Arial"/>
                    <w:b/>
                    <w:caps/>
                  </w:rPr>
                </w:rPrChange>
              </w:rPr>
            </w:pPr>
          </w:p>
        </w:tc>
        <w:tc>
          <w:tcPr>
            <w:tcW w:w="1880" w:type="dxa"/>
            <w:shd w:val="clear" w:color="auto" w:fill="auto"/>
            <w:vAlign w:val="bottom"/>
          </w:tcPr>
          <w:p w:rsidR="0002760D" w:rsidRPr="00735944" w:rsidRDefault="00E54423">
            <w:pPr>
              <w:pBdr>
                <w:bottom w:val="double" w:sz="4" w:space="1" w:color="auto"/>
              </w:pBdr>
              <w:spacing w:before="120"/>
              <w:ind w:left="57" w:right="-85"/>
              <w:jc w:val="right"/>
              <w:rPr>
                <w:b/>
                <w:color w:val="000000"/>
                <w:sz w:val="20"/>
                <w:szCs w:val="20"/>
                <w:rPrChange w:id="4645" w:author="Du Van Toan" w:date="2015-03-02T14:25:00Z">
                  <w:rPr>
                    <w:rFonts w:ascii="Arial" w:hAnsi="Arial" w:cs="Arial"/>
                    <w:b/>
                    <w:color w:val="000000"/>
                    <w:sz w:val="20"/>
                    <w:szCs w:val="20"/>
                  </w:rPr>
                </w:rPrChange>
              </w:rPr>
            </w:pPr>
            <w:r w:rsidRPr="00E54423">
              <w:rPr>
                <w:b/>
                <w:color w:val="000000"/>
                <w:sz w:val="20"/>
                <w:szCs w:val="20"/>
                <w:rPrChange w:id="4646" w:author="Du Van Toan" w:date="2015-03-02T14:25:00Z">
                  <w:rPr>
                    <w:rFonts w:ascii="Arial" w:hAnsi="Arial" w:cs="Arial"/>
                    <w:b/>
                    <w:color w:val="000000"/>
                    <w:sz w:val="20"/>
                    <w:szCs w:val="20"/>
                  </w:rPr>
                </w:rPrChange>
              </w:rPr>
              <w:t>-</w:t>
            </w:r>
          </w:p>
        </w:tc>
        <w:tc>
          <w:tcPr>
            <w:tcW w:w="1881" w:type="dxa"/>
            <w:shd w:val="clear" w:color="auto" w:fill="auto"/>
            <w:vAlign w:val="bottom"/>
          </w:tcPr>
          <w:p w:rsidR="0002760D" w:rsidRPr="00735944" w:rsidRDefault="00E54423">
            <w:pPr>
              <w:pBdr>
                <w:bottom w:val="double" w:sz="4" w:space="1" w:color="auto"/>
              </w:pBdr>
              <w:spacing w:before="120"/>
              <w:ind w:left="57" w:right="-85"/>
              <w:jc w:val="right"/>
              <w:rPr>
                <w:b/>
                <w:color w:val="000000"/>
                <w:sz w:val="20"/>
                <w:szCs w:val="20"/>
                <w:rPrChange w:id="4647" w:author="Du Van Toan" w:date="2015-03-02T14:25:00Z">
                  <w:rPr>
                    <w:rFonts w:ascii="Arial" w:hAnsi="Arial" w:cs="Arial"/>
                    <w:b/>
                    <w:color w:val="000000"/>
                    <w:sz w:val="20"/>
                    <w:szCs w:val="20"/>
                  </w:rPr>
                </w:rPrChange>
              </w:rPr>
            </w:pPr>
            <w:r w:rsidRPr="00E54423">
              <w:rPr>
                <w:b/>
                <w:color w:val="000000"/>
                <w:sz w:val="20"/>
                <w:szCs w:val="20"/>
                <w:rPrChange w:id="4648" w:author="Du Van Toan" w:date="2015-03-02T14:25:00Z">
                  <w:rPr>
                    <w:rFonts w:ascii="Arial" w:hAnsi="Arial" w:cs="Arial"/>
                    <w:b/>
                    <w:color w:val="000000"/>
                    <w:sz w:val="20"/>
                    <w:szCs w:val="20"/>
                  </w:rPr>
                </w:rPrChange>
              </w:rPr>
              <w:t xml:space="preserve">7.198.616.421 </w:t>
            </w:r>
          </w:p>
        </w:tc>
      </w:tr>
      <w:tr w:rsidR="004C239C" w:rsidRPr="00735944" w:rsidTr="00BE017C">
        <w:tc>
          <w:tcPr>
            <w:tcW w:w="4415" w:type="dxa"/>
            <w:vAlign w:val="bottom"/>
          </w:tcPr>
          <w:p w:rsidR="00574FA2" w:rsidRPr="00735944" w:rsidRDefault="00E54423">
            <w:pPr>
              <w:pStyle w:val="Footer"/>
              <w:keepNext/>
              <w:tabs>
                <w:tab w:val="clear" w:pos="4320"/>
                <w:tab w:val="clear" w:pos="8640"/>
              </w:tabs>
              <w:overflowPunct/>
              <w:autoSpaceDE/>
              <w:autoSpaceDN/>
              <w:adjustRightInd/>
              <w:spacing w:before="120"/>
              <w:ind w:left="-108"/>
              <w:textAlignment w:val="auto"/>
              <w:rPr>
                <w:b/>
                <w:rPrChange w:id="4649" w:author="Du Van Toan" w:date="2015-03-02T14:25:00Z">
                  <w:rPr>
                    <w:rFonts w:ascii="Arial" w:hAnsi="Arial" w:cs="Arial"/>
                    <w:b/>
                  </w:rPr>
                </w:rPrChange>
              </w:rPr>
            </w:pPr>
            <w:r w:rsidRPr="00E54423">
              <w:rPr>
                <w:b/>
                <w:rPrChange w:id="4650" w:author="Du Van Toan" w:date="2015-03-02T14:25:00Z">
                  <w:rPr>
                    <w:rFonts w:ascii="Arial" w:hAnsi="Arial" w:cs="Arial"/>
                    <w:b/>
                    <w:sz w:val="24"/>
                    <w:szCs w:val="24"/>
                    <w:lang w:val="en-US"/>
                  </w:rPr>
                </w:rPrChange>
              </w:rPr>
              <w:t>Các khoản phải trả Nhà nước</w:t>
            </w:r>
          </w:p>
        </w:tc>
        <w:tc>
          <w:tcPr>
            <w:tcW w:w="1880" w:type="dxa"/>
            <w:shd w:val="clear" w:color="auto" w:fill="auto"/>
          </w:tcPr>
          <w:p w:rsidR="00574FA2" w:rsidRPr="00735944" w:rsidRDefault="00574FA2">
            <w:pPr>
              <w:tabs>
                <w:tab w:val="left" w:pos="709"/>
              </w:tabs>
              <w:spacing w:before="120"/>
              <w:ind w:left="57" w:right="-85"/>
              <w:jc w:val="right"/>
              <w:rPr>
                <w:sz w:val="20"/>
                <w:szCs w:val="20"/>
                <w:rPrChange w:id="4651" w:author="Du Van Toan" w:date="2015-03-02T14:25:00Z">
                  <w:rPr>
                    <w:rFonts w:ascii="Arial" w:hAnsi="Arial" w:cs="Arial"/>
                    <w:sz w:val="20"/>
                    <w:szCs w:val="20"/>
                  </w:rPr>
                </w:rPrChange>
              </w:rPr>
            </w:pPr>
          </w:p>
        </w:tc>
        <w:tc>
          <w:tcPr>
            <w:tcW w:w="1881" w:type="dxa"/>
            <w:shd w:val="clear" w:color="auto" w:fill="auto"/>
          </w:tcPr>
          <w:p w:rsidR="00574FA2" w:rsidRPr="00735944" w:rsidRDefault="00574FA2">
            <w:pPr>
              <w:tabs>
                <w:tab w:val="left" w:pos="709"/>
              </w:tabs>
              <w:spacing w:before="120"/>
              <w:ind w:left="57" w:right="-85"/>
              <w:jc w:val="right"/>
              <w:rPr>
                <w:sz w:val="20"/>
                <w:szCs w:val="20"/>
                <w:rPrChange w:id="4652" w:author="Du Van Toan" w:date="2015-03-02T14:25:00Z">
                  <w:rPr>
                    <w:rFonts w:ascii="Arial" w:hAnsi="Arial" w:cs="Arial"/>
                    <w:sz w:val="20"/>
                    <w:szCs w:val="20"/>
                  </w:rPr>
                </w:rPrChange>
              </w:rPr>
            </w:pPr>
          </w:p>
        </w:tc>
      </w:tr>
      <w:tr w:rsidR="001932C4" w:rsidRPr="00735944" w:rsidTr="00BE017C">
        <w:tc>
          <w:tcPr>
            <w:tcW w:w="4415" w:type="dxa"/>
            <w:vAlign w:val="bottom"/>
          </w:tcPr>
          <w:p w:rsidR="001932C4" w:rsidRPr="00735944" w:rsidRDefault="00E54423">
            <w:pPr>
              <w:pStyle w:val="Footer"/>
              <w:keepNext/>
              <w:tabs>
                <w:tab w:val="clear" w:pos="4320"/>
                <w:tab w:val="clear" w:pos="8640"/>
              </w:tabs>
              <w:overflowPunct/>
              <w:autoSpaceDE/>
              <w:autoSpaceDN/>
              <w:adjustRightInd/>
              <w:ind w:left="-108"/>
              <w:textAlignment w:val="auto"/>
              <w:rPr>
                <w:rPrChange w:id="4653" w:author="Du Van Toan" w:date="2015-03-02T14:25:00Z">
                  <w:rPr>
                    <w:rFonts w:ascii="Arial" w:hAnsi="Arial" w:cs="Arial"/>
                  </w:rPr>
                </w:rPrChange>
              </w:rPr>
            </w:pPr>
            <w:r w:rsidRPr="00E54423">
              <w:rPr>
                <w:rPrChange w:id="4654" w:author="Du Van Toan" w:date="2015-03-02T14:25:00Z">
                  <w:rPr>
                    <w:rFonts w:ascii="Arial" w:hAnsi="Arial" w:cs="Arial"/>
                    <w:sz w:val="24"/>
                    <w:szCs w:val="24"/>
                    <w:lang w:val="en-US"/>
                  </w:rPr>
                </w:rPrChange>
              </w:rPr>
              <w:t>Thuế TNDN</w:t>
            </w:r>
          </w:p>
        </w:tc>
        <w:tc>
          <w:tcPr>
            <w:tcW w:w="1880" w:type="dxa"/>
            <w:shd w:val="clear" w:color="auto" w:fill="auto"/>
          </w:tcPr>
          <w:p w:rsidR="001932C4" w:rsidRPr="00735944" w:rsidRDefault="00E54423">
            <w:pPr>
              <w:tabs>
                <w:tab w:val="left" w:pos="709"/>
              </w:tabs>
              <w:ind w:left="57" w:right="-85"/>
              <w:jc w:val="right"/>
              <w:rPr>
                <w:sz w:val="20"/>
                <w:szCs w:val="20"/>
                <w:rPrChange w:id="4655" w:author="Du Van Toan" w:date="2015-03-02T14:25:00Z">
                  <w:rPr>
                    <w:rFonts w:ascii="Arial" w:hAnsi="Arial" w:cs="Arial"/>
                    <w:sz w:val="20"/>
                    <w:szCs w:val="20"/>
                  </w:rPr>
                </w:rPrChange>
              </w:rPr>
            </w:pPr>
            <w:r w:rsidRPr="00E54423">
              <w:rPr>
                <w:sz w:val="20"/>
                <w:szCs w:val="20"/>
                <w:rPrChange w:id="4656" w:author="Du Van Toan" w:date="2015-03-02T14:25:00Z">
                  <w:rPr>
                    <w:rFonts w:ascii="Arial" w:hAnsi="Arial" w:cs="Arial"/>
                    <w:sz w:val="20"/>
                    <w:szCs w:val="20"/>
                  </w:rPr>
                </w:rPrChange>
              </w:rPr>
              <w:t>11.151.795.137</w:t>
            </w:r>
          </w:p>
        </w:tc>
        <w:tc>
          <w:tcPr>
            <w:tcW w:w="1881" w:type="dxa"/>
            <w:shd w:val="clear" w:color="auto" w:fill="auto"/>
          </w:tcPr>
          <w:p w:rsidR="001932C4" w:rsidRPr="00735944" w:rsidRDefault="00E54423">
            <w:pPr>
              <w:tabs>
                <w:tab w:val="left" w:pos="709"/>
              </w:tabs>
              <w:ind w:left="57" w:right="-85"/>
              <w:jc w:val="right"/>
              <w:rPr>
                <w:sz w:val="20"/>
                <w:szCs w:val="20"/>
                <w:rPrChange w:id="4657" w:author="Du Van Toan" w:date="2015-03-02T14:25:00Z">
                  <w:rPr>
                    <w:rFonts w:ascii="Arial" w:hAnsi="Arial" w:cs="Arial"/>
                    <w:sz w:val="20"/>
                    <w:szCs w:val="20"/>
                  </w:rPr>
                </w:rPrChange>
              </w:rPr>
            </w:pPr>
            <w:r w:rsidRPr="00E54423">
              <w:rPr>
                <w:sz w:val="20"/>
                <w:szCs w:val="20"/>
                <w:rPrChange w:id="4658" w:author="Du Van Toan" w:date="2015-03-02T14:25:00Z">
                  <w:rPr>
                    <w:rFonts w:ascii="Arial" w:hAnsi="Arial" w:cs="Arial"/>
                    <w:sz w:val="20"/>
                    <w:szCs w:val="20"/>
                  </w:rPr>
                </w:rPrChange>
              </w:rPr>
              <w:t>-</w:t>
            </w:r>
          </w:p>
        </w:tc>
      </w:tr>
      <w:tr w:rsidR="0002760D" w:rsidRPr="00735944" w:rsidTr="00BE017C">
        <w:tc>
          <w:tcPr>
            <w:tcW w:w="4415" w:type="dxa"/>
            <w:vAlign w:val="bottom"/>
          </w:tcPr>
          <w:p w:rsidR="0002760D" w:rsidRPr="00735944" w:rsidRDefault="00E54423">
            <w:pPr>
              <w:pStyle w:val="Footer"/>
              <w:tabs>
                <w:tab w:val="clear" w:pos="4320"/>
                <w:tab w:val="clear" w:pos="8640"/>
              </w:tabs>
              <w:overflowPunct/>
              <w:autoSpaceDE/>
              <w:autoSpaceDN/>
              <w:adjustRightInd/>
              <w:ind w:left="-108"/>
              <w:textAlignment w:val="auto"/>
              <w:rPr>
                <w:rPrChange w:id="4659" w:author="Du Van Toan" w:date="2015-03-02T14:25:00Z">
                  <w:rPr>
                    <w:rFonts w:ascii="Arial" w:hAnsi="Arial" w:cs="Arial"/>
                  </w:rPr>
                </w:rPrChange>
              </w:rPr>
            </w:pPr>
            <w:r w:rsidRPr="00E54423">
              <w:rPr>
                <w:rPrChange w:id="4660" w:author="Du Van Toan" w:date="2015-03-02T14:25:00Z">
                  <w:rPr>
                    <w:rFonts w:ascii="Arial" w:hAnsi="Arial" w:cs="Arial"/>
                    <w:sz w:val="24"/>
                    <w:szCs w:val="24"/>
                    <w:lang w:val="en-US"/>
                  </w:rPr>
                </w:rPrChange>
              </w:rPr>
              <w:t>Thuế GTGT</w:t>
            </w:r>
          </w:p>
        </w:tc>
        <w:tc>
          <w:tcPr>
            <w:tcW w:w="1880" w:type="dxa"/>
            <w:shd w:val="clear" w:color="auto" w:fill="auto"/>
            <w:vAlign w:val="bottom"/>
          </w:tcPr>
          <w:p w:rsidR="0002760D" w:rsidRPr="00735944" w:rsidRDefault="00E54423">
            <w:pPr>
              <w:ind w:left="57" w:right="-85"/>
              <w:jc w:val="right"/>
              <w:rPr>
                <w:sz w:val="20"/>
                <w:szCs w:val="20"/>
                <w:rPrChange w:id="4661" w:author="Du Van Toan" w:date="2015-03-02T14:25:00Z">
                  <w:rPr>
                    <w:rFonts w:ascii="Arial" w:hAnsi="Arial" w:cs="Arial"/>
                    <w:sz w:val="20"/>
                    <w:szCs w:val="20"/>
                  </w:rPr>
                </w:rPrChange>
              </w:rPr>
            </w:pPr>
            <w:r w:rsidRPr="00E54423">
              <w:rPr>
                <w:sz w:val="20"/>
                <w:szCs w:val="20"/>
                <w:rPrChange w:id="4662" w:author="Du Van Toan" w:date="2015-03-02T14:25:00Z">
                  <w:rPr>
                    <w:rFonts w:ascii="Arial" w:hAnsi="Arial" w:cs="Arial"/>
                    <w:sz w:val="20"/>
                    <w:szCs w:val="20"/>
                  </w:rPr>
                </w:rPrChange>
              </w:rPr>
              <w:t xml:space="preserve">76.635.672 </w:t>
            </w:r>
          </w:p>
        </w:tc>
        <w:tc>
          <w:tcPr>
            <w:tcW w:w="1881" w:type="dxa"/>
            <w:shd w:val="clear" w:color="auto" w:fill="auto"/>
            <w:vAlign w:val="bottom"/>
          </w:tcPr>
          <w:p w:rsidR="0002760D" w:rsidRPr="00735944" w:rsidRDefault="00E54423">
            <w:pPr>
              <w:ind w:left="57" w:right="-85"/>
              <w:jc w:val="right"/>
              <w:rPr>
                <w:sz w:val="20"/>
                <w:szCs w:val="20"/>
                <w:rPrChange w:id="4663" w:author="Du Van Toan" w:date="2015-03-02T14:25:00Z">
                  <w:rPr>
                    <w:rFonts w:ascii="Arial" w:hAnsi="Arial" w:cs="Arial"/>
                    <w:sz w:val="20"/>
                    <w:szCs w:val="20"/>
                  </w:rPr>
                </w:rPrChange>
              </w:rPr>
            </w:pPr>
            <w:r w:rsidRPr="00E54423">
              <w:rPr>
                <w:sz w:val="20"/>
                <w:szCs w:val="20"/>
                <w:rPrChange w:id="4664" w:author="Du Van Toan" w:date="2015-03-02T14:25:00Z">
                  <w:rPr>
                    <w:rFonts w:ascii="Arial" w:hAnsi="Arial" w:cs="Arial"/>
                    <w:sz w:val="20"/>
                    <w:szCs w:val="20"/>
                  </w:rPr>
                </w:rPrChange>
              </w:rPr>
              <w:t>101.753.152</w:t>
            </w:r>
          </w:p>
        </w:tc>
      </w:tr>
      <w:tr w:rsidR="0002760D" w:rsidRPr="00735944" w:rsidTr="00BE017C">
        <w:tc>
          <w:tcPr>
            <w:tcW w:w="4415" w:type="dxa"/>
            <w:vAlign w:val="bottom"/>
          </w:tcPr>
          <w:p w:rsidR="0002760D" w:rsidRPr="00735944" w:rsidRDefault="00E54423">
            <w:pPr>
              <w:pStyle w:val="Footer"/>
              <w:tabs>
                <w:tab w:val="clear" w:pos="4320"/>
                <w:tab w:val="clear" w:pos="8640"/>
              </w:tabs>
              <w:overflowPunct/>
              <w:autoSpaceDE/>
              <w:autoSpaceDN/>
              <w:adjustRightInd/>
              <w:ind w:left="-108"/>
              <w:textAlignment w:val="auto"/>
              <w:rPr>
                <w:rPrChange w:id="4665" w:author="Du Van Toan" w:date="2015-03-02T14:25:00Z">
                  <w:rPr>
                    <w:rFonts w:ascii="Arial" w:hAnsi="Arial" w:cs="Arial"/>
                  </w:rPr>
                </w:rPrChange>
              </w:rPr>
            </w:pPr>
            <w:r w:rsidRPr="00E54423">
              <w:rPr>
                <w:rPrChange w:id="4666" w:author="Du Van Toan" w:date="2015-03-02T14:25:00Z">
                  <w:rPr>
                    <w:rFonts w:ascii="Arial" w:hAnsi="Arial" w:cs="Arial"/>
                    <w:sz w:val="24"/>
                    <w:szCs w:val="24"/>
                    <w:lang w:val="en-US"/>
                  </w:rPr>
                </w:rPrChange>
              </w:rPr>
              <w:t>Thuế TNCN</w:t>
            </w:r>
          </w:p>
        </w:tc>
        <w:tc>
          <w:tcPr>
            <w:tcW w:w="1880" w:type="dxa"/>
            <w:shd w:val="clear" w:color="auto" w:fill="auto"/>
            <w:vAlign w:val="bottom"/>
          </w:tcPr>
          <w:p w:rsidR="0002760D" w:rsidRPr="00735944" w:rsidRDefault="00E54423">
            <w:pPr>
              <w:ind w:left="57" w:right="-85"/>
              <w:jc w:val="right"/>
              <w:rPr>
                <w:sz w:val="20"/>
                <w:szCs w:val="20"/>
                <w:rPrChange w:id="4667" w:author="Du Van Toan" w:date="2015-03-02T14:25:00Z">
                  <w:rPr>
                    <w:rFonts w:ascii="Arial" w:hAnsi="Arial" w:cs="Arial"/>
                    <w:sz w:val="20"/>
                    <w:szCs w:val="20"/>
                  </w:rPr>
                </w:rPrChange>
              </w:rPr>
            </w:pPr>
            <w:r w:rsidRPr="00E54423">
              <w:rPr>
                <w:color w:val="000000"/>
                <w:sz w:val="20"/>
                <w:szCs w:val="20"/>
                <w:rPrChange w:id="4668" w:author="Du Van Toan" w:date="2015-03-02T14:25:00Z">
                  <w:rPr>
                    <w:rFonts w:ascii="Arial" w:hAnsi="Arial" w:cs="Arial"/>
                    <w:color w:val="000000"/>
                    <w:sz w:val="20"/>
                    <w:szCs w:val="20"/>
                  </w:rPr>
                </w:rPrChange>
              </w:rPr>
              <w:t>505.312.457</w:t>
            </w:r>
          </w:p>
        </w:tc>
        <w:tc>
          <w:tcPr>
            <w:tcW w:w="1881" w:type="dxa"/>
            <w:shd w:val="clear" w:color="auto" w:fill="auto"/>
            <w:vAlign w:val="bottom"/>
          </w:tcPr>
          <w:p w:rsidR="0002760D" w:rsidRPr="00735944" w:rsidRDefault="00E54423">
            <w:pPr>
              <w:ind w:left="57" w:right="-85"/>
              <w:jc w:val="right"/>
              <w:rPr>
                <w:sz w:val="20"/>
                <w:szCs w:val="20"/>
                <w:rPrChange w:id="4669" w:author="Du Van Toan" w:date="2015-03-02T14:25:00Z">
                  <w:rPr>
                    <w:rFonts w:ascii="Arial" w:hAnsi="Arial" w:cs="Arial"/>
                    <w:sz w:val="20"/>
                    <w:szCs w:val="20"/>
                  </w:rPr>
                </w:rPrChange>
              </w:rPr>
            </w:pPr>
            <w:r w:rsidRPr="00E54423">
              <w:rPr>
                <w:color w:val="000000"/>
                <w:sz w:val="20"/>
                <w:szCs w:val="20"/>
                <w:rPrChange w:id="4670" w:author="Du Van Toan" w:date="2015-03-02T14:25:00Z">
                  <w:rPr>
                    <w:rFonts w:ascii="Arial" w:hAnsi="Arial" w:cs="Arial"/>
                    <w:color w:val="000000"/>
                    <w:sz w:val="20"/>
                    <w:szCs w:val="20"/>
                  </w:rPr>
                </w:rPrChange>
              </w:rPr>
              <w:t>41.182.660</w:t>
            </w:r>
          </w:p>
        </w:tc>
      </w:tr>
      <w:tr w:rsidR="0002760D" w:rsidRPr="00735944" w:rsidTr="00BE017C">
        <w:tc>
          <w:tcPr>
            <w:tcW w:w="4415" w:type="dxa"/>
            <w:vAlign w:val="bottom"/>
          </w:tcPr>
          <w:p w:rsidR="0002760D" w:rsidRPr="00735944" w:rsidRDefault="00E54423">
            <w:pPr>
              <w:pStyle w:val="Footer"/>
              <w:tabs>
                <w:tab w:val="clear" w:pos="4320"/>
                <w:tab w:val="clear" w:pos="8640"/>
              </w:tabs>
              <w:overflowPunct/>
              <w:autoSpaceDE/>
              <w:autoSpaceDN/>
              <w:adjustRightInd/>
              <w:ind w:left="-108"/>
              <w:textAlignment w:val="auto"/>
              <w:rPr>
                <w:rPrChange w:id="4671" w:author="Du Van Toan" w:date="2015-03-02T14:25:00Z">
                  <w:rPr>
                    <w:rFonts w:ascii="Arial" w:hAnsi="Arial" w:cs="Arial"/>
                  </w:rPr>
                </w:rPrChange>
              </w:rPr>
            </w:pPr>
            <w:r w:rsidRPr="00E54423">
              <w:rPr>
                <w:rPrChange w:id="4672" w:author="Du Van Toan" w:date="2015-03-02T14:25:00Z">
                  <w:rPr>
                    <w:rFonts w:ascii="Arial" w:hAnsi="Arial" w:cs="Arial"/>
                    <w:sz w:val="24"/>
                    <w:szCs w:val="24"/>
                    <w:lang w:val="en-US"/>
                  </w:rPr>
                </w:rPrChange>
              </w:rPr>
              <w:t>Các loại thuế khác</w:t>
            </w:r>
          </w:p>
        </w:tc>
        <w:tc>
          <w:tcPr>
            <w:tcW w:w="1880" w:type="dxa"/>
            <w:shd w:val="clear" w:color="auto" w:fill="auto"/>
            <w:vAlign w:val="bottom"/>
          </w:tcPr>
          <w:p w:rsidR="0002760D" w:rsidRPr="00735944" w:rsidRDefault="00E54423">
            <w:pPr>
              <w:pBdr>
                <w:bottom w:val="single" w:sz="4" w:space="1" w:color="auto"/>
              </w:pBdr>
              <w:ind w:left="57" w:right="-85"/>
              <w:jc w:val="right"/>
              <w:rPr>
                <w:sz w:val="20"/>
                <w:szCs w:val="20"/>
                <w:rPrChange w:id="4673" w:author="Du Van Toan" w:date="2015-03-02T14:25:00Z">
                  <w:rPr>
                    <w:rFonts w:ascii="Arial" w:hAnsi="Arial" w:cs="Arial"/>
                    <w:sz w:val="20"/>
                    <w:szCs w:val="20"/>
                  </w:rPr>
                </w:rPrChange>
              </w:rPr>
            </w:pPr>
            <w:r w:rsidRPr="00E54423">
              <w:rPr>
                <w:color w:val="000000"/>
                <w:sz w:val="20"/>
                <w:szCs w:val="20"/>
                <w:rPrChange w:id="4674" w:author="Du Van Toan" w:date="2015-03-02T14:25:00Z">
                  <w:rPr>
                    <w:rFonts w:ascii="Arial" w:hAnsi="Arial" w:cs="Arial"/>
                    <w:color w:val="000000"/>
                    <w:sz w:val="20"/>
                    <w:szCs w:val="20"/>
                  </w:rPr>
                </w:rPrChange>
              </w:rPr>
              <w:t>-</w:t>
            </w:r>
          </w:p>
        </w:tc>
        <w:tc>
          <w:tcPr>
            <w:tcW w:w="1881" w:type="dxa"/>
            <w:shd w:val="clear" w:color="auto" w:fill="auto"/>
            <w:vAlign w:val="bottom"/>
          </w:tcPr>
          <w:p w:rsidR="0002760D" w:rsidRPr="00735944" w:rsidRDefault="00E54423">
            <w:pPr>
              <w:pBdr>
                <w:bottom w:val="single" w:sz="4" w:space="1" w:color="auto"/>
              </w:pBdr>
              <w:ind w:left="57" w:right="-85"/>
              <w:jc w:val="right"/>
              <w:rPr>
                <w:sz w:val="20"/>
                <w:szCs w:val="20"/>
                <w:rPrChange w:id="4675" w:author="Du Van Toan" w:date="2015-03-02T14:25:00Z">
                  <w:rPr>
                    <w:rFonts w:ascii="Arial" w:hAnsi="Arial" w:cs="Arial"/>
                    <w:sz w:val="20"/>
                    <w:szCs w:val="20"/>
                  </w:rPr>
                </w:rPrChange>
              </w:rPr>
            </w:pPr>
            <w:r w:rsidRPr="00E54423">
              <w:rPr>
                <w:color w:val="000000"/>
                <w:sz w:val="20"/>
                <w:szCs w:val="20"/>
                <w:rPrChange w:id="4676" w:author="Du Van Toan" w:date="2015-03-02T14:25:00Z">
                  <w:rPr>
                    <w:rFonts w:ascii="Arial" w:hAnsi="Arial" w:cs="Arial"/>
                    <w:color w:val="000000"/>
                    <w:sz w:val="20"/>
                    <w:szCs w:val="20"/>
                  </w:rPr>
                </w:rPrChange>
              </w:rPr>
              <w:t>56.405.856</w:t>
            </w:r>
          </w:p>
        </w:tc>
      </w:tr>
      <w:tr w:rsidR="0002760D" w:rsidRPr="00735944" w:rsidTr="00BE017C">
        <w:tc>
          <w:tcPr>
            <w:tcW w:w="4415" w:type="dxa"/>
            <w:vAlign w:val="bottom"/>
          </w:tcPr>
          <w:p w:rsidR="0002760D" w:rsidRPr="00735944" w:rsidRDefault="0002760D">
            <w:pPr>
              <w:keepNext/>
              <w:tabs>
                <w:tab w:val="left" w:pos="709"/>
              </w:tabs>
              <w:overflowPunct w:val="0"/>
              <w:autoSpaceDE w:val="0"/>
              <w:autoSpaceDN w:val="0"/>
              <w:adjustRightInd w:val="0"/>
              <w:spacing w:before="120"/>
              <w:ind w:left="-108" w:hanging="709"/>
              <w:textAlignment w:val="baseline"/>
              <w:outlineLvl w:val="1"/>
              <w:rPr>
                <w:b/>
                <w:sz w:val="20"/>
                <w:szCs w:val="20"/>
                <w:rPrChange w:id="4677" w:author="Du Van Toan" w:date="2015-03-02T14:25:00Z">
                  <w:rPr>
                    <w:rFonts w:ascii="Arial" w:hAnsi="Arial" w:cs="Arial"/>
                    <w:b/>
                    <w:caps/>
                    <w:sz w:val="20"/>
                    <w:szCs w:val="20"/>
                    <w:lang w:val="de-DE"/>
                  </w:rPr>
                </w:rPrChange>
              </w:rPr>
            </w:pPr>
          </w:p>
        </w:tc>
        <w:tc>
          <w:tcPr>
            <w:tcW w:w="1880" w:type="dxa"/>
            <w:shd w:val="clear" w:color="auto" w:fill="auto"/>
            <w:vAlign w:val="bottom"/>
          </w:tcPr>
          <w:p w:rsidR="0002760D" w:rsidRPr="00735944" w:rsidRDefault="00E54423">
            <w:pPr>
              <w:pBdr>
                <w:bottom w:val="double" w:sz="4" w:space="1" w:color="auto"/>
              </w:pBdr>
              <w:spacing w:before="120"/>
              <w:ind w:left="57" w:right="-85"/>
              <w:jc w:val="right"/>
              <w:rPr>
                <w:b/>
                <w:bCs/>
                <w:color w:val="000000"/>
                <w:sz w:val="20"/>
                <w:szCs w:val="20"/>
                <w:rPrChange w:id="4678" w:author="Du Van Toan" w:date="2015-03-02T14:25:00Z">
                  <w:rPr>
                    <w:rFonts w:ascii="Arial" w:hAnsi="Arial" w:cs="Arial"/>
                    <w:b/>
                    <w:bCs/>
                    <w:color w:val="000000"/>
                    <w:sz w:val="20"/>
                    <w:szCs w:val="20"/>
                  </w:rPr>
                </w:rPrChange>
              </w:rPr>
            </w:pPr>
            <w:r w:rsidRPr="00E54423">
              <w:rPr>
                <w:b/>
                <w:sz w:val="20"/>
                <w:szCs w:val="20"/>
                <w:rPrChange w:id="4679" w:author="Du Van Toan" w:date="2015-03-02T14:25:00Z">
                  <w:rPr>
                    <w:rFonts w:ascii="Arial" w:hAnsi="Arial" w:cs="Arial"/>
                    <w:b/>
                    <w:sz w:val="20"/>
                    <w:szCs w:val="20"/>
                  </w:rPr>
                </w:rPrChange>
              </w:rPr>
              <w:t>11.733.743.266</w:t>
            </w:r>
          </w:p>
        </w:tc>
        <w:tc>
          <w:tcPr>
            <w:tcW w:w="1881" w:type="dxa"/>
            <w:shd w:val="clear" w:color="auto" w:fill="auto"/>
            <w:vAlign w:val="bottom"/>
          </w:tcPr>
          <w:p w:rsidR="0002760D" w:rsidRPr="00735944" w:rsidRDefault="00E54423">
            <w:pPr>
              <w:pBdr>
                <w:bottom w:val="double" w:sz="4" w:space="1" w:color="auto"/>
              </w:pBdr>
              <w:spacing w:before="120"/>
              <w:ind w:left="57" w:right="-85"/>
              <w:jc w:val="right"/>
              <w:rPr>
                <w:b/>
                <w:bCs/>
                <w:color w:val="000000"/>
                <w:sz w:val="20"/>
                <w:szCs w:val="20"/>
                <w:rPrChange w:id="4680" w:author="Du Van Toan" w:date="2015-03-02T14:25:00Z">
                  <w:rPr>
                    <w:rFonts w:ascii="Arial" w:hAnsi="Arial" w:cs="Arial"/>
                    <w:b/>
                    <w:bCs/>
                    <w:color w:val="000000"/>
                    <w:sz w:val="20"/>
                    <w:szCs w:val="20"/>
                  </w:rPr>
                </w:rPrChange>
              </w:rPr>
            </w:pPr>
            <w:r w:rsidRPr="00E54423">
              <w:rPr>
                <w:b/>
                <w:sz w:val="20"/>
                <w:szCs w:val="20"/>
                <w:rPrChange w:id="4681" w:author="Du Van Toan" w:date="2015-03-02T14:25:00Z">
                  <w:rPr>
                    <w:rFonts w:ascii="Arial" w:hAnsi="Arial" w:cs="Arial"/>
                    <w:b/>
                    <w:sz w:val="20"/>
                    <w:szCs w:val="20"/>
                  </w:rPr>
                </w:rPrChange>
              </w:rPr>
              <w:t>199.341.668</w:t>
            </w:r>
          </w:p>
        </w:tc>
      </w:tr>
    </w:tbl>
    <w:p w:rsidR="00306679" w:rsidRPr="00735944" w:rsidRDefault="00306679">
      <w:pPr>
        <w:overflowPunct w:val="0"/>
        <w:autoSpaceDE w:val="0"/>
        <w:autoSpaceDN w:val="0"/>
        <w:adjustRightInd w:val="0"/>
        <w:textAlignment w:val="baseline"/>
        <w:rPr>
          <w:sz w:val="20"/>
          <w:szCs w:val="20"/>
          <w:lang w:val="de-DE"/>
          <w:rPrChange w:id="4682" w:author="Du Van Toan" w:date="2015-03-02T14:25:00Z">
            <w:rPr>
              <w:rFonts w:ascii="Arial" w:hAnsi="Arial" w:cs="Arial"/>
              <w:sz w:val="20"/>
              <w:szCs w:val="20"/>
              <w:lang w:val="de-DE"/>
            </w:rPr>
          </w:rPrChange>
        </w:rPr>
      </w:pPr>
    </w:p>
    <w:p w:rsidR="00574FA2" w:rsidRPr="00735944" w:rsidRDefault="00E54423">
      <w:pPr>
        <w:ind w:firstLine="720"/>
        <w:rPr>
          <w:sz w:val="20"/>
          <w:szCs w:val="20"/>
          <w:lang w:val="de-DE"/>
          <w:rPrChange w:id="4683" w:author="Du Van Toan" w:date="2015-03-02T14:25:00Z">
            <w:rPr>
              <w:rFonts w:ascii="Arial" w:hAnsi="Arial" w:cs="Arial"/>
              <w:sz w:val="20"/>
              <w:szCs w:val="20"/>
              <w:lang w:val="de-DE"/>
            </w:rPr>
          </w:rPrChange>
        </w:rPr>
      </w:pPr>
      <w:r w:rsidRPr="00E54423">
        <w:rPr>
          <w:sz w:val="20"/>
          <w:szCs w:val="20"/>
          <w:lang w:val="de-DE"/>
          <w:rPrChange w:id="4684" w:author="Du Van Toan" w:date="2015-03-02T14:25:00Z">
            <w:rPr>
              <w:rFonts w:ascii="Arial" w:hAnsi="Arial" w:cs="Arial"/>
              <w:sz w:val="20"/>
              <w:szCs w:val="20"/>
              <w:lang w:val="de-DE"/>
            </w:rPr>
          </w:rPrChange>
        </w:rPr>
        <w:t>Chi tiết tình hình tăng giảm thuế và các khoản khác phải nộp/(phải thu) Nhà nước như sau:</w:t>
      </w:r>
    </w:p>
    <w:p w:rsidR="00574FA2" w:rsidRPr="00735944" w:rsidRDefault="00574FA2">
      <w:pPr>
        <w:ind w:firstLine="720"/>
        <w:rPr>
          <w:b/>
          <w:i/>
          <w:sz w:val="20"/>
          <w:szCs w:val="20"/>
          <w:lang w:val="it-IT"/>
          <w:rPrChange w:id="4685" w:author="Du Van Toan" w:date="2015-03-02T14:25:00Z">
            <w:rPr>
              <w:rFonts w:ascii="Arial" w:hAnsi="Arial" w:cs="Arial"/>
              <w:b/>
              <w:i/>
              <w:sz w:val="20"/>
              <w:szCs w:val="20"/>
              <w:lang w:val="it-IT"/>
            </w:rPr>
          </w:rPrChange>
        </w:rPr>
      </w:pPr>
    </w:p>
    <w:tbl>
      <w:tblPr>
        <w:tblW w:w="8176" w:type="dxa"/>
        <w:tblInd w:w="828" w:type="dxa"/>
        <w:tblLayout w:type="fixed"/>
        <w:tblLook w:val="0000"/>
      </w:tblPr>
      <w:tblGrid>
        <w:gridCol w:w="1690"/>
        <w:gridCol w:w="1621"/>
        <w:gridCol w:w="1622"/>
        <w:gridCol w:w="1621"/>
        <w:gridCol w:w="1622"/>
      </w:tblGrid>
      <w:tr w:rsidR="00717094" w:rsidRPr="00735944" w:rsidTr="007D24A5">
        <w:trPr>
          <w:trHeight w:val="266"/>
        </w:trPr>
        <w:tc>
          <w:tcPr>
            <w:tcW w:w="1690" w:type="dxa"/>
          </w:tcPr>
          <w:p w:rsidR="00717094" w:rsidRPr="00735944" w:rsidRDefault="00717094">
            <w:pPr>
              <w:keepNext/>
              <w:tabs>
                <w:tab w:val="left" w:pos="709"/>
              </w:tabs>
              <w:overflowPunct w:val="0"/>
              <w:autoSpaceDE w:val="0"/>
              <w:autoSpaceDN w:val="0"/>
              <w:adjustRightInd w:val="0"/>
              <w:ind w:left="709" w:hanging="709"/>
              <w:jc w:val="right"/>
              <w:textAlignment w:val="baseline"/>
              <w:outlineLvl w:val="1"/>
              <w:rPr>
                <w:i/>
                <w:sz w:val="20"/>
                <w:szCs w:val="20"/>
                <w:lang w:val="de-DE"/>
                <w:rPrChange w:id="4686" w:author="Du Van Toan" w:date="2015-03-02T14:25:00Z">
                  <w:rPr>
                    <w:rFonts w:ascii="Arial" w:hAnsi="Arial" w:cs="Arial"/>
                    <w:i/>
                    <w:sz w:val="20"/>
                    <w:szCs w:val="20"/>
                    <w:lang w:val="de-DE"/>
                  </w:rPr>
                </w:rPrChange>
              </w:rPr>
            </w:pPr>
          </w:p>
        </w:tc>
        <w:tc>
          <w:tcPr>
            <w:tcW w:w="1621" w:type="dxa"/>
            <w:vAlign w:val="bottom"/>
          </w:tcPr>
          <w:p w:rsidR="00254721" w:rsidRPr="00735944" w:rsidRDefault="00E54423">
            <w:pPr>
              <w:pStyle w:val="Toptabletext"/>
              <w:ind w:left="57" w:right="-85"/>
              <w:rPr>
                <w:color w:val="000000"/>
                <w:rPrChange w:id="4687" w:author="Du Van Toan" w:date="2015-03-02T14:25:00Z">
                  <w:rPr>
                    <w:rFonts w:ascii="Arial" w:hAnsi="Arial" w:cs="Arial"/>
                    <w:color w:val="000000"/>
                  </w:rPr>
                </w:rPrChange>
              </w:rPr>
            </w:pPr>
            <w:r w:rsidRPr="00E54423">
              <w:rPr>
                <w:color w:val="000000"/>
                <w:rPrChange w:id="4688" w:author="Du Van Toan" w:date="2015-03-02T14:25:00Z">
                  <w:rPr>
                    <w:rFonts w:ascii="Arial" w:hAnsi="Arial" w:cs="Arial"/>
                    <w:i w:val="0"/>
                    <w:color w:val="000000"/>
                    <w:sz w:val="24"/>
                    <w:szCs w:val="24"/>
                  </w:rPr>
                </w:rPrChange>
              </w:rPr>
              <w:t>Tại ngày 31/12/2013</w:t>
            </w:r>
          </w:p>
        </w:tc>
        <w:tc>
          <w:tcPr>
            <w:tcW w:w="1622" w:type="dxa"/>
            <w:vAlign w:val="bottom"/>
          </w:tcPr>
          <w:p w:rsidR="00A0269E" w:rsidRPr="00735944" w:rsidRDefault="00E54423">
            <w:pPr>
              <w:pStyle w:val="Toptabletext"/>
              <w:ind w:left="57" w:right="-85"/>
              <w:rPr>
                <w:color w:val="000000"/>
                <w:rPrChange w:id="4689" w:author="Du Van Toan" w:date="2015-03-02T14:25:00Z">
                  <w:rPr>
                    <w:rFonts w:ascii="Arial" w:hAnsi="Arial" w:cs="Arial"/>
                    <w:color w:val="000000"/>
                  </w:rPr>
                </w:rPrChange>
              </w:rPr>
            </w:pPr>
            <w:r w:rsidRPr="00E54423">
              <w:rPr>
                <w:color w:val="000000"/>
                <w:rPrChange w:id="4690" w:author="Du Van Toan" w:date="2015-03-02T14:25:00Z">
                  <w:rPr>
                    <w:rFonts w:ascii="Arial" w:hAnsi="Arial" w:cs="Arial"/>
                    <w:i w:val="0"/>
                    <w:color w:val="000000"/>
                    <w:sz w:val="24"/>
                    <w:szCs w:val="24"/>
                  </w:rPr>
                </w:rPrChange>
              </w:rPr>
              <w:t xml:space="preserve">Phát sinh </w:t>
            </w:r>
          </w:p>
          <w:p w:rsidR="003522B2" w:rsidRPr="00735944" w:rsidRDefault="00E54423">
            <w:pPr>
              <w:pStyle w:val="Toptabletext"/>
              <w:ind w:left="57" w:right="-85"/>
              <w:rPr>
                <w:rPrChange w:id="4691" w:author="Du Van Toan" w:date="2015-03-02T14:25:00Z">
                  <w:rPr>
                    <w:rFonts w:ascii="Arial" w:hAnsi="Arial" w:cs="Arial"/>
                  </w:rPr>
                </w:rPrChange>
              </w:rPr>
            </w:pPr>
            <w:r w:rsidRPr="00E54423">
              <w:rPr>
                <w:color w:val="000000"/>
                <w:rPrChange w:id="4692" w:author="Du Van Toan" w:date="2015-03-02T14:25:00Z">
                  <w:rPr>
                    <w:rFonts w:ascii="Arial" w:hAnsi="Arial" w:cs="Arial"/>
                    <w:i w:val="0"/>
                    <w:color w:val="000000"/>
                    <w:sz w:val="24"/>
                    <w:szCs w:val="24"/>
                  </w:rPr>
                </w:rPrChange>
              </w:rPr>
              <w:t>trong năm</w:t>
            </w:r>
          </w:p>
        </w:tc>
        <w:tc>
          <w:tcPr>
            <w:tcW w:w="1621" w:type="dxa"/>
            <w:vAlign w:val="bottom"/>
          </w:tcPr>
          <w:p w:rsidR="00A0269E" w:rsidRPr="00735944" w:rsidRDefault="00E54423">
            <w:pPr>
              <w:pStyle w:val="Toptabletext"/>
              <w:ind w:left="57" w:right="-85"/>
              <w:rPr>
                <w:color w:val="000000"/>
                <w:rPrChange w:id="4693" w:author="Du Van Toan" w:date="2015-03-02T14:25:00Z">
                  <w:rPr>
                    <w:rFonts w:ascii="Arial" w:hAnsi="Arial" w:cs="Arial"/>
                    <w:color w:val="000000"/>
                  </w:rPr>
                </w:rPrChange>
              </w:rPr>
            </w:pPr>
            <w:r w:rsidRPr="00E54423">
              <w:rPr>
                <w:color w:val="000000"/>
                <w:rPrChange w:id="4694" w:author="Du Van Toan" w:date="2015-03-02T14:25:00Z">
                  <w:rPr>
                    <w:rFonts w:ascii="Arial" w:hAnsi="Arial" w:cs="Arial"/>
                    <w:i w:val="0"/>
                    <w:color w:val="000000"/>
                    <w:sz w:val="24"/>
                    <w:szCs w:val="24"/>
                  </w:rPr>
                </w:rPrChange>
              </w:rPr>
              <w:t>Đã nộp</w:t>
            </w:r>
          </w:p>
          <w:p w:rsidR="003522B2" w:rsidRPr="00735944" w:rsidRDefault="00E54423">
            <w:pPr>
              <w:pStyle w:val="Toptabletext"/>
              <w:ind w:left="57" w:right="-85"/>
              <w:rPr>
                <w:color w:val="000000"/>
                <w:rPrChange w:id="4695" w:author="Du Van Toan" w:date="2015-03-02T14:25:00Z">
                  <w:rPr>
                    <w:rFonts w:ascii="Arial" w:hAnsi="Arial" w:cs="Arial"/>
                    <w:color w:val="000000"/>
                  </w:rPr>
                </w:rPrChange>
              </w:rPr>
            </w:pPr>
            <w:r w:rsidRPr="00E54423">
              <w:rPr>
                <w:color w:val="000000"/>
                <w:rPrChange w:id="4696" w:author="Du Van Toan" w:date="2015-03-02T14:25:00Z">
                  <w:rPr>
                    <w:rFonts w:ascii="Arial" w:hAnsi="Arial" w:cs="Arial"/>
                    <w:i w:val="0"/>
                    <w:color w:val="000000"/>
                    <w:sz w:val="24"/>
                    <w:szCs w:val="24"/>
                  </w:rPr>
                </w:rPrChange>
              </w:rPr>
              <w:t>trong năm</w:t>
            </w:r>
          </w:p>
        </w:tc>
        <w:tc>
          <w:tcPr>
            <w:tcW w:w="1622" w:type="dxa"/>
            <w:vAlign w:val="bottom"/>
          </w:tcPr>
          <w:p w:rsidR="00FD4C30" w:rsidRPr="00735944" w:rsidRDefault="00E54423">
            <w:pPr>
              <w:pStyle w:val="Toptabletext"/>
              <w:ind w:left="57" w:right="-85"/>
              <w:rPr>
                <w:rPrChange w:id="4697" w:author="Du Van Toan" w:date="2015-03-02T14:25:00Z">
                  <w:rPr>
                    <w:rFonts w:ascii="Arial" w:hAnsi="Arial" w:cs="Arial"/>
                  </w:rPr>
                </w:rPrChange>
              </w:rPr>
            </w:pPr>
            <w:r w:rsidRPr="00E54423">
              <w:rPr>
                <w:color w:val="000000"/>
                <w:rPrChange w:id="4698" w:author="Du Van Toan" w:date="2015-03-02T14:25:00Z">
                  <w:rPr>
                    <w:rFonts w:ascii="Arial" w:hAnsi="Arial" w:cs="Arial"/>
                    <w:i w:val="0"/>
                    <w:color w:val="000000"/>
                    <w:sz w:val="24"/>
                    <w:szCs w:val="24"/>
                  </w:rPr>
                </w:rPrChange>
              </w:rPr>
              <w:t>Tại ngày31/12/2014</w:t>
            </w:r>
          </w:p>
        </w:tc>
      </w:tr>
      <w:tr w:rsidR="00717094" w:rsidRPr="00735944" w:rsidTr="007D24A5">
        <w:tc>
          <w:tcPr>
            <w:tcW w:w="1690" w:type="dxa"/>
          </w:tcPr>
          <w:p w:rsidR="0028445B" w:rsidRPr="00735944" w:rsidRDefault="0028445B">
            <w:pPr>
              <w:keepNext/>
              <w:tabs>
                <w:tab w:val="left" w:pos="709"/>
              </w:tabs>
              <w:overflowPunct w:val="0"/>
              <w:autoSpaceDE w:val="0"/>
              <w:autoSpaceDN w:val="0"/>
              <w:adjustRightInd w:val="0"/>
              <w:ind w:left="709" w:hanging="709"/>
              <w:textAlignment w:val="baseline"/>
              <w:outlineLvl w:val="1"/>
              <w:rPr>
                <w:i/>
                <w:sz w:val="20"/>
                <w:szCs w:val="20"/>
                <w:rPrChange w:id="4699" w:author="Du Van Toan" w:date="2015-03-02T14:25:00Z">
                  <w:rPr>
                    <w:rFonts w:ascii="Arial" w:hAnsi="Arial" w:cs="Arial"/>
                    <w:b/>
                    <w:i/>
                    <w:caps/>
                    <w:sz w:val="20"/>
                    <w:szCs w:val="20"/>
                    <w:lang w:val="de-DE"/>
                  </w:rPr>
                </w:rPrChange>
              </w:rPr>
            </w:pPr>
          </w:p>
        </w:tc>
        <w:tc>
          <w:tcPr>
            <w:tcW w:w="1621" w:type="dxa"/>
            <w:vAlign w:val="bottom"/>
          </w:tcPr>
          <w:p w:rsidR="0028445B" w:rsidRPr="00735944" w:rsidRDefault="00E54423" w:rsidP="006177B2">
            <w:pPr>
              <w:ind w:left="57" w:right="-85"/>
              <w:jc w:val="right"/>
              <w:rPr>
                <w:i/>
                <w:sz w:val="20"/>
                <w:szCs w:val="20"/>
                <w:rPrChange w:id="4700" w:author="Du Van Toan" w:date="2015-03-02T14:25:00Z">
                  <w:rPr>
                    <w:rFonts w:ascii="Arial" w:hAnsi="Arial" w:cs="Arial"/>
                    <w:i/>
                    <w:sz w:val="20"/>
                    <w:szCs w:val="20"/>
                  </w:rPr>
                </w:rPrChange>
              </w:rPr>
            </w:pPr>
            <w:r w:rsidRPr="00E54423">
              <w:rPr>
                <w:i/>
                <w:sz w:val="20"/>
                <w:szCs w:val="20"/>
                <w:rPrChange w:id="4701" w:author="Du Van Toan" w:date="2015-03-02T14:25:00Z">
                  <w:rPr>
                    <w:rFonts w:ascii="Arial" w:hAnsi="Arial" w:cs="Arial"/>
                    <w:i/>
                    <w:sz w:val="20"/>
                    <w:szCs w:val="20"/>
                  </w:rPr>
                </w:rPrChange>
              </w:rPr>
              <w:t>VNĐ</w:t>
            </w:r>
          </w:p>
        </w:tc>
        <w:tc>
          <w:tcPr>
            <w:tcW w:w="1622" w:type="dxa"/>
            <w:vAlign w:val="bottom"/>
          </w:tcPr>
          <w:p w:rsidR="0028445B" w:rsidRPr="00735944" w:rsidRDefault="00E54423" w:rsidP="006177B2">
            <w:pPr>
              <w:ind w:left="57" w:right="-85"/>
              <w:jc w:val="right"/>
              <w:rPr>
                <w:i/>
                <w:sz w:val="20"/>
                <w:szCs w:val="20"/>
                <w:rPrChange w:id="4702" w:author="Du Van Toan" w:date="2015-03-02T14:25:00Z">
                  <w:rPr>
                    <w:rFonts w:ascii="Arial" w:hAnsi="Arial" w:cs="Arial"/>
                    <w:i/>
                    <w:sz w:val="20"/>
                    <w:szCs w:val="20"/>
                  </w:rPr>
                </w:rPrChange>
              </w:rPr>
            </w:pPr>
            <w:r w:rsidRPr="00E54423">
              <w:rPr>
                <w:i/>
                <w:sz w:val="20"/>
                <w:szCs w:val="20"/>
                <w:rPrChange w:id="4703" w:author="Du Van Toan" w:date="2015-03-02T14:25:00Z">
                  <w:rPr>
                    <w:rFonts w:ascii="Arial" w:hAnsi="Arial" w:cs="Arial"/>
                    <w:i/>
                    <w:sz w:val="20"/>
                    <w:szCs w:val="20"/>
                  </w:rPr>
                </w:rPrChange>
              </w:rPr>
              <w:t>VNĐ</w:t>
            </w:r>
          </w:p>
        </w:tc>
        <w:tc>
          <w:tcPr>
            <w:tcW w:w="1621" w:type="dxa"/>
            <w:vAlign w:val="bottom"/>
          </w:tcPr>
          <w:p w:rsidR="0028445B" w:rsidRPr="00735944" w:rsidRDefault="00E54423" w:rsidP="006177B2">
            <w:pPr>
              <w:ind w:left="57" w:right="-85"/>
              <w:jc w:val="right"/>
              <w:rPr>
                <w:i/>
                <w:sz w:val="20"/>
                <w:szCs w:val="20"/>
                <w:rPrChange w:id="4704" w:author="Du Van Toan" w:date="2015-03-02T14:25:00Z">
                  <w:rPr>
                    <w:rFonts w:ascii="Arial" w:hAnsi="Arial" w:cs="Arial"/>
                    <w:i/>
                    <w:sz w:val="20"/>
                    <w:szCs w:val="20"/>
                  </w:rPr>
                </w:rPrChange>
              </w:rPr>
            </w:pPr>
            <w:r w:rsidRPr="00E54423">
              <w:rPr>
                <w:i/>
                <w:sz w:val="20"/>
                <w:szCs w:val="20"/>
                <w:rPrChange w:id="4705" w:author="Du Van Toan" w:date="2015-03-02T14:25:00Z">
                  <w:rPr>
                    <w:rFonts w:ascii="Arial" w:hAnsi="Arial" w:cs="Arial"/>
                    <w:i/>
                    <w:sz w:val="20"/>
                    <w:szCs w:val="20"/>
                  </w:rPr>
                </w:rPrChange>
              </w:rPr>
              <w:t>VNĐ</w:t>
            </w:r>
          </w:p>
        </w:tc>
        <w:tc>
          <w:tcPr>
            <w:tcW w:w="1622" w:type="dxa"/>
            <w:vAlign w:val="bottom"/>
          </w:tcPr>
          <w:p w:rsidR="0028445B" w:rsidRPr="00735944" w:rsidRDefault="00E54423" w:rsidP="006177B2">
            <w:pPr>
              <w:ind w:left="57" w:right="-85"/>
              <w:jc w:val="right"/>
              <w:rPr>
                <w:i/>
                <w:sz w:val="20"/>
                <w:szCs w:val="20"/>
                <w:rPrChange w:id="4706" w:author="Du Van Toan" w:date="2015-03-02T14:25:00Z">
                  <w:rPr>
                    <w:rFonts w:ascii="Arial" w:hAnsi="Arial" w:cs="Arial"/>
                    <w:i/>
                    <w:sz w:val="20"/>
                    <w:szCs w:val="20"/>
                  </w:rPr>
                </w:rPrChange>
              </w:rPr>
            </w:pPr>
            <w:r w:rsidRPr="00E54423">
              <w:rPr>
                <w:i/>
                <w:sz w:val="20"/>
                <w:szCs w:val="20"/>
                <w:rPrChange w:id="4707" w:author="Du Van Toan" w:date="2015-03-02T14:25:00Z">
                  <w:rPr>
                    <w:rFonts w:ascii="Arial" w:hAnsi="Arial" w:cs="Arial"/>
                    <w:i/>
                    <w:sz w:val="20"/>
                    <w:szCs w:val="20"/>
                  </w:rPr>
                </w:rPrChange>
              </w:rPr>
              <w:t>VNĐ</w:t>
            </w:r>
          </w:p>
        </w:tc>
      </w:tr>
      <w:tr w:rsidR="00717094" w:rsidRPr="00735944" w:rsidTr="007D24A5">
        <w:trPr>
          <w:trHeight w:val="80"/>
        </w:trPr>
        <w:tc>
          <w:tcPr>
            <w:tcW w:w="1690" w:type="dxa"/>
          </w:tcPr>
          <w:p w:rsidR="00717094" w:rsidRPr="00735944" w:rsidRDefault="00717094">
            <w:pPr>
              <w:keepNext/>
              <w:tabs>
                <w:tab w:val="left" w:pos="709"/>
              </w:tabs>
              <w:overflowPunct w:val="0"/>
              <w:autoSpaceDE w:val="0"/>
              <w:autoSpaceDN w:val="0"/>
              <w:adjustRightInd w:val="0"/>
              <w:ind w:left="709" w:hanging="709"/>
              <w:textAlignment w:val="baseline"/>
              <w:outlineLvl w:val="1"/>
              <w:rPr>
                <w:sz w:val="20"/>
                <w:szCs w:val="20"/>
                <w:rPrChange w:id="4708" w:author="Du Van Toan" w:date="2015-03-02T14:25:00Z">
                  <w:rPr>
                    <w:rFonts w:ascii="Arial" w:hAnsi="Arial" w:cs="Arial"/>
                    <w:b/>
                    <w:caps/>
                    <w:sz w:val="20"/>
                    <w:szCs w:val="20"/>
                    <w:lang w:val="de-DE"/>
                  </w:rPr>
                </w:rPrChange>
              </w:rPr>
            </w:pPr>
          </w:p>
        </w:tc>
        <w:tc>
          <w:tcPr>
            <w:tcW w:w="1621" w:type="dxa"/>
            <w:vAlign w:val="bottom"/>
          </w:tcPr>
          <w:p w:rsidR="0028445B" w:rsidRPr="00735944" w:rsidRDefault="0028445B">
            <w:pPr>
              <w:keepNext/>
              <w:tabs>
                <w:tab w:val="left" w:pos="709"/>
              </w:tabs>
              <w:overflowPunct w:val="0"/>
              <w:autoSpaceDE w:val="0"/>
              <w:autoSpaceDN w:val="0"/>
              <w:adjustRightInd w:val="0"/>
              <w:ind w:left="57" w:right="-85" w:hanging="709"/>
              <w:jc w:val="right"/>
              <w:textAlignment w:val="baseline"/>
              <w:outlineLvl w:val="1"/>
              <w:rPr>
                <w:sz w:val="20"/>
                <w:szCs w:val="20"/>
                <w:rPrChange w:id="4709" w:author="Du Van Toan" w:date="2015-03-02T14:25:00Z">
                  <w:rPr>
                    <w:rFonts w:ascii="Arial" w:hAnsi="Arial" w:cs="Arial"/>
                    <w:b/>
                    <w:caps/>
                    <w:sz w:val="20"/>
                    <w:szCs w:val="20"/>
                    <w:lang w:val="de-DE"/>
                  </w:rPr>
                </w:rPrChange>
              </w:rPr>
            </w:pPr>
          </w:p>
        </w:tc>
        <w:tc>
          <w:tcPr>
            <w:tcW w:w="1622" w:type="dxa"/>
            <w:vAlign w:val="bottom"/>
          </w:tcPr>
          <w:p w:rsidR="0028445B" w:rsidRPr="00735944" w:rsidRDefault="0028445B">
            <w:pPr>
              <w:keepNext/>
              <w:tabs>
                <w:tab w:val="left" w:pos="709"/>
              </w:tabs>
              <w:overflowPunct w:val="0"/>
              <w:autoSpaceDE w:val="0"/>
              <w:autoSpaceDN w:val="0"/>
              <w:adjustRightInd w:val="0"/>
              <w:ind w:left="57" w:right="-85" w:hanging="709"/>
              <w:jc w:val="right"/>
              <w:textAlignment w:val="baseline"/>
              <w:outlineLvl w:val="1"/>
              <w:rPr>
                <w:sz w:val="20"/>
                <w:szCs w:val="20"/>
                <w:rPrChange w:id="4710" w:author="Du Van Toan" w:date="2015-03-02T14:25:00Z">
                  <w:rPr>
                    <w:rFonts w:ascii="Arial" w:hAnsi="Arial" w:cs="Arial"/>
                    <w:b/>
                    <w:caps/>
                    <w:sz w:val="20"/>
                    <w:szCs w:val="20"/>
                    <w:lang w:val="de-DE"/>
                  </w:rPr>
                </w:rPrChange>
              </w:rPr>
            </w:pPr>
          </w:p>
        </w:tc>
        <w:tc>
          <w:tcPr>
            <w:tcW w:w="1621" w:type="dxa"/>
            <w:vAlign w:val="bottom"/>
          </w:tcPr>
          <w:p w:rsidR="0028445B" w:rsidRPr="00735944" w:rsidRDefault="0028445B">
            <w:pPr>
              <w:keepNext/>
              <w:tabs>
                <w:tab w:val="left" w:pos="709"/>
              </w:tabs>
              <w:overflowPunct w:val="0"/>
              <w:autoSpaceDE w:val="0"/>
              <w:autoSpaceDN w:val="0"/>
              <w:adjustRightInd w:val="0"/>
              <w:ind w:left="57" w:right="-85" w:hanging="709"/>
              <w:jc w:val="right"/>
              <w:textAlignment w:val="baseline"/>
              <w:outlineLvl w:val="1"/>
              <w:rPr>
                <w:sz w:val="20"/>
                <w:szCs w:val="20"/>
                <w:rPrChange w:id="4711" w:author="Du Van Toan" w:date="2015-03-02T14:25:00Z">
                  <w:rPr>
                    <w:rFonts w:ascii="Arial" w:hAnsi="Arial" w:cs="Arial"/>
                    <w:b/>
                    <w:caps/>
                    <w:sz w:val="20"/>
                    <w:szCs w:val="20"/>
                    <w:lang w:val="de-DE"/>
                  </w:rPr>
                </w:rPrChange>
              </w:rPr>
            </w:pPr>
          </w:p>
        </w:tc>
        <w:tc>
          <w:tcPr>
            <w:tcW w:w="1622" w:type="dxa"/>
            <w:vAlign w:val="bottom"/>
          </w:tcPr>
          <w:p w:rsidR="0028445B" w:rsidRPr="00735944" w:rsidRDefault="0028445B">
            <w:pPr>
              <w:keepNext/>
              <w:tabs>
                <w:tab w:val="left" w:pos="709"/>
              </w:tabs>
              <w:overflowPunct w:val="0"/>
              <w:autoSpaceDE w:val="0"/>
              <w:autoSpaceDN w:val="0"/>
              <w:adjustRightInd w:val="0"/>
              <w:ind w:left="57" w:right="-85" w:hanging="709"/>
              <w:jc w:val="right"/>
              <w:textAlignment w:val="baseline"/>
              <w:outlineLvl w:val="1"/>
              <w:rPr>
                <w:sz w:val="20"/>
                <w:szCs w:val="20"/>
                <w:rPrChange w:id="4712" w:author="Du Van Toan" w:date="2015-03-02T14:25:00Z">
                  <w:rPr>
                    <w:rFonts w:ascii="Arial" w:hAnsi="Arial" w:cs="Arial"/>
                    <w:b/>
                    <w:caps/>
                    <w:sz w:val="20"/>
                    <w:szCs w:val="20"/>
                    <w:lang w:val="de-DE"/>
                  </w:rPr>
                </w:rPrChange>
              </w:rPr>
            </w:pPr>
          </w:p>
        </w:tc>
      </w:tr>
      <w:tr w:rsidR="00090CF8" w:rsidRPr="00735944" w:rsidTr="007D24A5">
        <w:tc>
          <w:tcPr>
            <w:tcW w:w="1690" w:type="dxa"/>
          </w:tcPr>
          <w:p w:rsidR="00090CF8" w:rsidRPr="00735944" w:rsidRDefault="00E54423">
            <w:pPr>
              <w:tabs>
                <w:tab w:val="left" w:pos="272"/>
              </w:tabs>
              <w:ind w:left="-108" w:right="-113"/>
              <w:rPr>
                <w:bCs/>
                <w:sz w:val="20"/>
                <w:szCs w:val="20"/>
                <w:rPrChange w:id="4713" w:author="Du Van Toan" w:date="2015-03-02T14:25:00Z">
                  <w:rPr>
                    <w:rFonts w:ascii="Arial" w:hAnsi="Arial" w:cs="Arial"/>
                    <w:bCs/>
                    <w:sz w:val="20"/>
                    <w:szCs w:val="20"/>
                  </w:rPr>
                </w:rPrChange>
              </w:rPr>
            </w:pPr>
            <w:r w:rsidRPr="00E54423">
              <w:rPr>
                <w:bCs/>
                <w:sz w:val="20"/>
                <w:szCs w:val="20"/>
                <w:rPrChange w:id="4714" w:author="Du Van Toan" w:date="2015-03-02T14:25:00Z">
                  <w:rPr>
                    <w:rFonts w:ascii="Arial" w:hAnsi="Arial" w:cs="Arial"/>
                    <w:bCs/>
                    <w:sz w:val="20"/>
                    <w:szCs w:val="20"/>
                  </w:rPr>
                </w:rPrChange>
              </w:rPr>
              <w:t>Thuế TNDN</w:t>
            </w:r>
          </w:p>
        </w:tc>
        <w:tc>
          <w:tcPr>
            <w:tcW w:w="1621" w:type="dxa"/>
            <w:vAlign w:val="bottom"/>
          </w:tcPr>
          <w:p w:rsidR="00090CF8" w:rsidRPr="00735944" w:rsidRDefault="00E54423">
            <w:pPr>
              <w:ind w:left="57" w:right="-85"/>
              <w:jc w:val="right"/>
              <w:rPr>
                <w:sz w:val="20"/>
                <w:szCs w:val="20"/>
                <w:rPrChange w:id="4715" w:author="Du Van Toan" w:date="2015-03-02T14:25:00Z">
                  <w:rPr>
                    <w:rFonts w:ascii="Arial" w:hAnsi="Arial" w:cs="Arial"/>
                    <w:sz w:val="20"/>
                    <w:szCs w:val="20"/>
                  </w:rPr>
                </w:rPrChange>
              </w:rPr>
            </w:pPr>
            <w:r w:rsidRPr="00E54423">
              <w:rPr>
                <w:color w:val="000000"/>
                <w:sz w:val="20"/>
                <w:szCs w:val="20"/>
                <w:rPrChange w:id="4716" w:author="Du Van Toan" w:date="2015-03-02T14:25:00Z">
                  <w:rPr>
                    <w:rFonts w:ascii="Arial" w:hAnsi="Arial" w:cs="Arial"/>
                    <w:color w:val="000000"/>
                    <w:sz w:val="20"/>
                    <w:szCs w:val="20"/>
                  </w:rPr>
                </w:rPrChange>
              </w:rPr>
              <w:t>(7.198.616.421)</w:t>
            </w:r>
          </w:p>
        </w:tc>
        <w:tc>
          <w:tcPr>
            <w:tcW w:w="1622" w:type="dxa"/>
            <w:vAlign w:val="bottom"/>
          </w:tcPr>
          <w:p w:rsidR="00090CF8" w:rsidRPr="00735944" w:rsidRDefault="00E54423">
            <w:pPr>
              <w:ind w:left="57" w:right="-85"/>
              <w:jc w:val="right"/>
              <w:rPr>
                <w:bCs/>
                <w:sz w:val="20"/>
                <w:szCs w:val="20"/>
                <w:rPrChange w:id="4717" w:author="Du Van Toan" w:date="2015-03-02T14:25:00Z">
                  <w:rPr>
                    <w:rFonts w:ascii="Arial" w:hAnsi="Arial" w:cs="Arial"/>
                    <w:bCs/>
                    <w:sz w:val="20"/>
                    <w:szCs w:val="20"/>
                  </w:rPr>
                </w:rPrChange>
              </w:rPr>
            </w:pPr>
            <w:r w:rsidRPr="00E54423">
              <w:rPr>
                <w:color w:val="000000"/>
                <w:sz w:val="20"/>
                <w:szCs w:val="20"/>
                <w:rPrChange w:id="4718" w:author="Du Van Toan" w:date="2015-03-02T14:25:00Z">
                  <w:rPr>
                    <w:rFonts w:ascii="Arial" w:hAnsi="Arial" w:cs="Arial"/>
                    <w:color w:val="000000"/>
                    <w:sz w:val="20"/>
                    <w:szCs w:val="20"/>
                  </w:rPr>
                </w:rPrChange>
              </w:rPr>
              <w:t>18.350.674.205</w:t>
            </w:r>
          </w:p>
        </w:tc>
        <w:tc>
          <w:tcPr>
            <w:tcW w:w="1621" w:type="dxa"/>
            <w:vAlign w:val="bottom"/>
          </w:tcPr>
          <w:p w:rsidR="00090CF8" w:rsidRPr="00735944" w:rsidRDefault="00E54423">
            <w:pPr>
              <w:ind w:left="57" w:right="-85"/>
              <w:jc w:val="right"/>
              <w:rPr>
                <w:bCs/>
                <w:sz w:val="20"/>
                <w:szCs w:val="20"/>
                <w:rPrChange w:id="4719" w:author="Du Van Toan" w:date="2015-03-02T14:25:00Z">
                  <w:rPr>
                    <w:rFonts w:ascii="Arial" w:hAnsi="Arial" w:cs="Arial"/>
                    <w:bCs/>
                    <w:sz w:val="20"/>
                    <w:szCs w:val="20"/>
                  </w:rPr>
                </w:rPrChange>
              </w:rPr>
            </w:pPr>
            <w:r w:rsidRPr="00E54423">
              <w:rPr>
                <w:color w:val="000000"/>
                <w:sz w:val="20"/>
                <w:szCs w:val="20"/>
                <w:rPrChange w:id="4720" w:author="Du Van Toan" w:date="2015-03-02T14:25:00Z">
                  <w:rPr>
                    <w:rFonts w:ascii="Arial" w:hAnsi="Arial" w:cs="Arial"/>
                    <w:color w:val="000000"/>
                    <w:sz w:val="20"/>
                    <w:szCs w:val="20"/>
                  </w:rPr>
                </w:rPrChange>
              </w:rPr>
              <w:t>(262.647)</w:t>
            </w:r>
          </w:p>
        </w:tc>
        <w:tc>
          <w:tcPr>
            <w:tcW w:w="1622" w:type="dxa"/>
            <w:vAlign w:val="bottom"/>
          </w:tcPr>
          <w:p w:rsidR="00090CF8" w:rsidRPr="00735944" w:rsidRDefault="00E54423">
            <w:pPr>
              <w:ind w:left="57" w:right="-85"/>
              <w:jc w:val="right"/>
              <w:rPr>
                <w:bCs/>
                <w:sz w:val="20"/>
                <w:szCs w:val="20"/>
                <w:rPrChange w:id="4721" w:author="Du Van Toan" w:date="2015-03-02T14:25:00Z">
                  <w:rPr>
                    <w:rFonts w:ascii="Arial" w:hAnsi="Arial" w:cs="Arial"/>
                    <w:bCs/>
                    <w:sz w:val="20"/>
                    <w:szCs w:val="20"/>
                  </w:rPr>
                </w:rPrChange>
              </w:rPr>
            </w:pPr>
            <w:r w:rsidRPr="00E54423">
              <w:rPr>
                <w:color w:val="000000"/>
                <w:sz w:val="20"/>
                <w:szCs w:val="20"/>
                <w:rPrChange w:id="4722" w:author="Du Van Toan" w:date="2015-03-02T14:25:00Z">
                  <w:rPr>
                    <w:rFonts w:ascii="Arial" w:hAnsi="Arial" w:cs="Arial"/>
                    <w:color w:val="000000"/>
                    <w:sz w:val="20"/>
                    <w:szCs w:val="20"/>
                  </w:rPr>
                </w:rPrChange>
              </w:rPr>
              <w:t>11.151.795.137</w:t>
            </w:r>
          </w:p>
        </w:tc>
      </w:tr>
      <w:tr w:rsidR="00090CF8" w:rsidRPr="00735944" w:rsidTr="007D24A5">
        <w:tc>
          <w:tcPr>
            <w:tcW w:w="1690" w:type="dxa"/>
          </w:tcPr>
          <w:p w:rsidR="00090CF8" w:rsidRPr="00735944" w:rsidRDefault="00E54423">
            <w:pPr>
              <w:tabs>
                <w:tab w:val="left" w:pos="272"/>
              </w:tabs>
              <w:ind w:left="-108" w:right="-113"/>
              <w:rPr>
                <w:bCs/>
                <w:sz w:val="20"/>
                <w:szCs w:val="20"/>
                <w:rPrChange w:id="4723" w:author="Du Van Toan" w:date="2015-03-02T14:25:00Z">
                  <w:rPr>
                    <w:rFonts w:ascii="Arial" w:hAnsi="Arial" w:cs="Arial"/>
                    <w:bCs/>
                    <w:sz w:val="20"/>
                    <w:szCs w:val="20"/>
                  </w:rPr>
                </w:rPrChange>
              </w:rPr>
            </w:pPr>
            <w:r w:rsidRPr="00E54423">
              <w:rPr>
                <w:bCs/>
                <w:sz w:val="20"/>
                <w:szCs w:val="20"/>
                <w:rPrChange w:id="4724" w:author="Du Van Toan" w:date="2015-03-02T14:25:00Z">
                  <w:rPr>
                    <w:rFonts w:ascii="Arial" w:hAnsi="Arial" w:cs="Arial"/>
                    <w:bCs/>
                    <w:sz w:val="20"/>
                    <w:szCs w:val="20"/>
                  </w:rPr>
                </w:rPrChange>
              </w:rPr>
              <w:t>Thuế GTGT</w:t>
            </w:r>
          </w:p>
        </w:tc>
        <w:tc>
          <w:tcPr>
            <w:tcW w:w="1621" w:type="dxa"/>
            <w:vAlign w:val="bottom"/>
          </w:tcPr>
          <w:p w:rsidR="00090CF8" w:rsidRPr="00735944" w:rsidRDefault="00E54423">
            <w:pPr>
              <w:ind w:left="57" w:right="-85"/>
              <w:jc w:val="right"/>
              <w:rPr>
                <w:color w:val="000000"/>
                <w:sz w:val="20"/>
                <w:szCs w:val="20"/>
                <w:rPrChange w:id="4725" w:author="Du Van Toan" w:date="2015-03-02T14:25:00Z">
                  <w:rPr>
                    <w:rFonts w:ascii="Arial" w:hAnsi="Arial" w:cs="Arial"/>
                    <w:color w:val="000000"/>
                    <w:sz w:val="20"/>
                    <w:szCs w:val="20"/>
                  </w:rPr>
                </w:rPrChange>
              </w:rPr>
            </w:pPr>
            <w:r w:rsidRPr="00E54423">
              <w:rPr>
                <w:color w:val="000000"/>
                <w:sz w:val="20"/>
                <w:szCs w:val="20"/>
                <w:rPrChange w:id="4726" w:author="Du Van Toan" w:date="2015-03-02T14:25:00Z">
                  <w:rPr>
                    <w:rFonts w:ascii="Arial" w:hAnsi="Arial" w:cs="Arial"/>
                    <w:color w:val="000000"/>
                    <w:sz w:val="20"/>
                    <w:szCs w:val="20"/>
                  </w:rPr>
                </w:rPrChange>
              </w:rPr>
              <w:t>101.753.152</w:t>
            </w:r>
          </w:p>
        </w:tc>
        <w:tc>
          <w:tcPr>
            <w:tcW w:w="1622" w:type="dxa"/>
          </w:tcPr>
          <w:p w:rsidR="00090CF8" w:rsidRPr="00735944" w:rsidRDefault="00E54423">
            <w:pPr>
              <w:ind w:left="57" w:right="-85"/>
              <w:jc w:val="right"/>
              <w:rPr>
                <w:color w:val="000000"/>
                <w:sz w:val="20"/>
                <w:szCs w:val="20"/>
                <w:rPrChange w:id="4727" w:author="Du Van Toan" w:date="2015-03-02T14:25:00Z">
                  <w:rPr>
                    <w:rFonts w:ascii="Arial" w:hAnsi="Arial" w:cs="Arial"/>
                    <w:color w:val="000000"/>
                    <w:sz w:val="20"/>
                    <w:szCs w:val="20"/>
                  </w:rPr>
                </w:rPrChange>
              </w:rPr>
            </w:pPr>
            <w:r w:rsidRPr="00E54423">
              <w:rPr>
                <w:color w:val="000000"/>
                <w:sz w:val="20"/>
                <w:szCs w:val="20"/>
                <w:rPrChange w:id="4728" w:author="Du Van Toan" w:date="2015-03-02T14:25:00Z">
                  <w:rPr>
                    <w:rFonts w:ascii="Arial" w:hAnsi="Arial" w:cs="Arial"/>
                    <w:color w:val="000000"/>
                    <w:sz w:val="20"/>
                    <w:szCs w:val="20"/>
                  </w:rPr>
                </w:rPrChange>
              </w:rPr>
              <w:t>166.112.953</w:t>
            </w:r>
          </w:p>
        </w:tc>
        <w:tc>
          <w:tcPr>
            <w:tcW w:w="1621" w:type="dxa"/>
          </w:tcPr>
          <w:p w:rsidR="00090CF8" w:rsidRPr="00735944" w:rsidRDefault="00E54423">
            <w:pPr>
              <w:ind w:left="57" w:right="-85"/>
              <w:jc w:val="right"/>
              <w:rPr>
                <w:color w:val="000000"/>
                <w:sz w:val="20"/>
                <w:szCs w:val="20"/>
                <w:rPrChange w:id="4729" w:author="Du Van Toan" w:date="2015-03-02T14:25:00Z">
                  <w:rPr>
                    <w:rFonts w:ascii="Arial" w:hAnsi="Arial" w:cs="Arial"/>
                    <w:color w:val="000000"/>
                    <w:sz w:val="20"/>
                    <w:szCs w:val="20"/>
                  </w:rPr>
                </w:rPrChange>
              </w:rPr>
            </w:pPr>
            <w:r w:rsidRPr="00E54423">
              <w:rPr>
                <w:color w:val="000000"/>
                <w:sz w:val="20"/>
                <w:szCs w:val="20"/>
                <w:rPrChange w:id="4730" w:author="Du Van Toan" w:date="2015-03-02T14:25:00Z">
                  <w:rPr>
                    <w:rFonts w:ascii="Arial" w:hAnsi="Arial" w:cs="Arial"/>
                    <w:color w:val="000000"/>
                    <w:sz w:val="20"/>
                    <w:szCs w:val="20"/>
                  </w:rPr>
                </w:rPrChange>
              </w:rPr>
              <w:t>(191.230.433)</w:t>
            </w:r>
          </w:p>
        </w:tc>
        <w:tc>
          <w:tcPr>
            <w:tcW w:w="1622" w:type="dxa"/>
          </w:tcPr>
          <w:p w:rsidR="00090CF8" w:rsidRPr="00735944" w:rsidRDefault="00E54423">
            <w:pPr>
              <w:ind w:left="57" w:right="-85"/>
              <w:jc w:val="right"/>
              <w:rPr>
                <w:bCs/>
                <w:color w:val="000000"/>
                <w:sz w:val="20"/>
                <w:szCs w:val="20"/>
                <w:rPrChange w:id="4731" w:author="Du Van Toan" w:date="2015-03-02T14:25:00Z">
                  <w:rPr>
                    <w:rFonts w:ascii="Arial" w:hAnsi="Arial" w:cs="Arial"/>
                    <w:bCs/>
                    <w:color w:val="000000"/>
                    <w:sz w:val="20"/>
                    <w:szCs w:val="20"/>
                  </w:rPr>
                </w:rPrChange>
              </w:rPr>
            </w:pPr>
            <w:r w:rsidRPr="00E54423">
              <w:rPr>
                <w:color w:val="000000"/>
                <w:sz w:val="20"/>
                <w:szCs w:val="20"/>
                <w:rPrChange w:id="4732" w:author="Du Van Toan" w:date="2015-03-02T14:25:00Z">
                  <w:rPr>
                    <w:rFonts w:ascii="Arial" w:hAnsi="Arial" w:cs="Arial"/>
                    <w:color w:val="000000"/>
                    <w:sz w:val="20"/>
                    <w:szCs w:val="20"/>
                  </w:rPr>
                </w:rPrChange>
              </w:rPr>
              <w:t>76.635.672</w:t>
            </w:r>
          </w:p>
        </w:tc>
      </w:tr>
      <w:tr w:rsidR="00090CF8" w:rsidRPr="00735944" w:rsidTr="007D24A5">
        <w:tc>
          <w:tcPr>
            <w:tcW w:w="1690" w:type="dxa"/>
          </w:tcPr>
          <w:p w:rsidR="00090CF8" w:rsidRPr="00735944" w:rsidRDefault="00E54423">
            <w:pPr>
              <w:tabs>
                <w:tab w:val="left" w:pos="272"/>
              </w:tabs>
              <w:ind w:left="-108" w:right="-113"/>
              <w:rPr>
                <w:bCs/>
                <w:sz w:val="20"/>
                <w:szCs w:val="20"/>
                <w:rPrChange w:id="4733" w:author="Du Van Toan" w:date="2015-03-02T14:25:00Z">
                  <w:rPr>
                    <w:rFonts w:ascii="Arial" w:hAnsi="Arial" w:cs="Arial"/>
                    <w:bCs/>
                    <w:sz w:val="20"/>
                    <w:szCs w:val="20"/>
                  </w:rPr>
                </w:rPrChange>
              </w:rPr>
            </w:pPr>
            <w:r w:rsidRPr="00E54423">
              <w:rPr>
                <w:bCs/>
                <w:sz w:val="20"/>
                <w:szCs w:val="20"/>
                <w:rPrChange w:id="4734" w:author="Du Van Toan" w:date="2015-03-02T14:25:00Z">
                  <w:rPr>
                    <w:rFonts w:ascii="Arial" w:hAnsi="Arial" w:cs="Arial"/>
                    <w:bCs/>
                    <w:sz w:val="20"/>
                    <w:szCs w:val="20"/>
                  </w:rPr>
                </w:rPrChange>
              </w:rPr>
              <w:t>Thuế TNCN</w:t>
            </w:r>
          </w:p>
        </w:tc>
        <w:tc>
          <w:tcPr>
            <w:tcW w:w="1621" w:type="dxa"/>
            <w:vAlign w:val="bottom"/>
          </w:tcPr>
          <w:p w:rsidR="00090CF8" w:rsidRPr="00735944" w:rsidRDefault="00E54423">
            <w:pPr>
              <w:ind w:left="57" w:right="-85"/>
              <w:jc w:val="right"/>
              <w:rPr>
                <w:color w:val="000000"/>
                <w:sz w:val="20"/>
                <w:szCs w:val="20"/>
                <w:rPrChange w:id="4735" w:author="Du Van Toan" w:date="2015-03-02T14:25:00Z">
                  <w:rPr>
                    <w:rFonts w:ascii="Arial" w:hAnsi="Arial" w:cs="Arial"/>
                    <w:color w:val="000000"/>
                    <w:sz w:val="20"/>
                    <w:szCs w:val="20"/>
                  </w:rPr>
                </w:rPrChange>
              </w:rPr>
            </w:pPr>
            <w:r w:rsidRPr="00E54423">
              <w:rPr>
                <w:color w:val="000000"/>
                <w:sz w:val="20"/>
                <w:szCs w:val="20"/>
                <w:rPrChange w:id="4736" w:author="Du Van Toan" w:date="2015-03-02T14:25:00Z">
                  <w:rPr>
                    <w:rFonts w:ascii="Arial" w:hAnsi="Arial" w:cs="Arial"/>
                    <w:color w:val="000000"/>
                    <w:sz w:val="20"/>
                    <w:szCs w:val="20"/>
                  </w:rPr>
                </w:rPrChange>
              </w:rPr>
              <w:t>41.182.660</w:t>
            </w:r>
          </w:p>
        </w:tc>
        <w:tc>
          <w:tcPr>
            <w:tcW w:w="1622" w:type="dxa"/>
          </w:tcPr>
          <w:p w:rsidR="00090CF8" w:rsidRPr="00735944" w:rsidRDefault="00E54423">
            <w:pPr>
              <w:ind w:left="57" w:right="-85"/>
              <w:jc w:val="right"/>
              <w:rPr>
                <w:color w:val="000000"/>
                <w:sz w:val="20"/>
                <w:szCs w:val="20"/>
                <w:rPrChange w:id="4737" w:author="Du Van Toan" w:date="2015-03-02T14:25:00Z">
                  <w:rPr>
                    <w:rFonts w:ascii="Arial" w:hAnsi="Arial" w:cs="Arial"/>
                    <w:color w:val="000000"/>
                    <w:sz w:val="20"/>
                    <w:szCs w:val="20"/>
                  </w:rPr>
                </w:rPrChange>
              </w:rPr>
            </w:pPr>
            <w:r w:rsidRPr="00E54423">
              <w:rPr>
                <w:color w:val="000000"/>
                <w:sz w:val="20"/>
                <w:szCs w:val="20"/>
                <w:rPrChange w:id="4738" w:author="Du Van Toan" w:date="2015-03-02T14:25:00Z">
                  <w:rPr>
                    <w:rFonts w:ascii="Arial" w:hAnsi="Arial" w:cs="Arial"/>
                    <w:color w:val="000000"/>
                    <w:sz w:val="20"/>
                    <w:szCs w:val="20"/>
                  </w:rPr>
                </w:rPrChange>
              </w:rPr>
              <w:t>1.302.744.471</w:t>
            </w:r>
          </w:p>
        </w:tc>
        <w:tc>
          <w:tcPr>
            <w:tcW w:w="1621" w:type="dxa"/>
          </w:tcPr>
          <w:p w:rsidR="00090CF8" w:rsidRPr="00735944" w:rsidRDefault="00E54423">
            <w:pPr>
              <w:ind w:left="57" w:right="-85"/>
              <w:jc w:val="right"/>
              <w:rPr>
                <w:color w:val="000000"/>
                <w:sz w:val="20"/>
                <w:szCs w:val="20"/>
                <w:rPrChange w:id="4739" w:author="Du Van Toan" w:date="2015-03-02T14:25:00Z">
                  <w:rPr>
                    <w:rFonts w:ascii="Arial" w:hAnsi="Arial" w:cs="Arial"/>
                    <w:color w:val="000000"/>
                    <w:sz w:val="20"/>
                    <w:szCs w:val="20"/>
                  </w:rPr>
                </w:rPrChange>
              </w:rPr>
            </w:pPr>
            <w:r w:rsidRPr="00E54423">
              <w:rPr>
                <w:color w:val="000000"/>
                <w:sz w:val="20"/>
                <w:szCs w:val="20"/>
                <w:rPrChange w:id="4740" w:author="Du Van Toan" w:date="2015-03-02T14:25:00Z">
                  <w:rPr>
                    <w:rFonts w:ascii="Arial" w:hAnsi="Arial" w:cs="Arial"/>
                    <w:color w:val="000000"/>
                    <w:sz w:val="20"/>
                    <w:szCs w:val="20"/>
                  </w:rPr>
                </w:rPrChange>
              </w:rPr>
              <w:t>(838.614.674)</w:t>
            </w:r>
          </w:p>
        </w:tc>
        <w:tc>
          <w:tcPr>
            <w:tcW w:w="1622" w:type="dxa"/>
          </w:tcPr>
          <w:p w:rsidR="00090CF8" w:rsidRPr="00735944" w:rsidRDefault="00E54423">
            <w:pPr>
              <w:ind w:left="57" w:right="-85"/>
              <w:jc w:val="right"/>
              <w:rPr>
                <w:bCs/>
                <w:color w:val="000000"/>
                <w:sz w:val="20"/>
                <w:szCs w:val="20"/>
                <w:rPrChange w:id="4741" w:author="Du Van Toan" w:date="2015-03-02T14:25:00Z">
                  <w:rPr>
                    <w:rFonts w:ascii="Arial" w:hAnsi="Arial" w:cs="Arial"/>
                    <w:bCs/>
                    <w:color w:val="000000"/>
                    <w:sz w:val="20"/>
                    <w:szCs w:val="20"/>
                  </w:rPr>
                </w:rPrChange>
              </w:rPr>
            </w:pPr>
            <w:r w:rsidRPr="00E54423">
              <w:rPr>
                <w:color w:val="000000"/>
                <w:sz w:val="20"/>
                <w:szCs w:val="20"/>
                <w:rPrChange w:id="4742" w:author="Du Van Toan" w:date="2015-03-02T14:25:00Z">
                  <w:rPr>
                    <w:rFonts w:ascii="Arial" w:hAnsi="Arial" w:cs="Arial"/>
                    <w:color w:val="000000"/>
                    <w:sz w:val="20"/>
                    <w:szCs w:val="20"/>
                  </w:rPr>
                </w:rPrChange>
              </w:rPr>
              <w:t>505.312.457</w:t>
            </w:r>
          </w:p>
        </w:tc>
      </w:tr>
      <w:tr w:rsidR="00090CF8" w:rsidRPr="00735944" w:rsidTr="007D24A5">
        <w:tc>
          <w:tcPr>
            <w:tcW w:w="1690" w:type="dxa"/>
            <w:vAlign w:val="center"/>
          </w:tcPr>
          <w:p w:rsidR="00090CF8" w:rsidRPr="00735944" w:rsidRDefault="00E54423">
            <w:pPr>
              <w:tabs>
                <w:tab w:val="left" w:pos="272"/>
              </w:tabs>
              <w:ind w:left="-108" w:right="-113"/>
              <w:rPr>
                <w:bCs/>
                <w:sz w:val="20"/>
                <w:szCs w:val="20"/>
                <w:rPrChange w:id="4743" w:author="Du Van Toan" w:date="2015-03-02T14:25:00Z">
                  <w:rPr>
                    <w:rFonts w:ascii="Arial" w:hAnsi="Arial" w:cs="Arial"/>
                    <w:bCs/>
                    <w:sz w:val="20"/>
                    <w:szCs w:val="20"/>
                  </w:rPr>
                </w:rPrChange>
              </w:rPr>
            </w:pPr>
            <w:r w:rsidRPr="00E54423">
              <w:rPr>
                <w:bCs/>
                <w:sz w:val="20"/>
                <w:szCs w:val="20"/>
                <w:rPrChange w:id="4744" w:author="Du Van Toan" w:date="2015-03-02T14:25:00Z">
                  <w:rPr>
                    <w:rFonts w:ascii="Arial" w:hAnsi="Arial" w:cs="Arial"/>
                    <w:bCs/>
                    <w:sz w:val="20"/>
                    <w:szCs w:val="20"/>
                  </w:rPr>
                </w:rPrChange>
              </w:rPr>
              <w:t>Các loại thuế khác</w:t>
            </w:r>
          </w:p>
        </w:tc>
        <w:tc>
          <w:tcPr>
            <w:tcW w:w="1621" w:type="dxa"/>
            <w:vAlign w:val="bottom"/>
          </w:tcPr>
          <w:p w:rsidR="00090CF8" w:rsidRPr="00735944" w:rsidRDefault="00E54423">
            <w:pPr>
              <w:pBdr>
                <w:bottom w:val="single" w:sz="4" w:space="1" w:color="auto"/>
              </w:pBdr>
              <w:ind w:left="57" w:right="-85"/>
              <w:jc w:val="right"/>
              <w:rPr>
                <w:color w:val="000000"/>
                <w:sz w:val="20"/>
                <w:szCs w:val="20"/>
                <w:rPrChange w:id="4745" w:author="Du Van Toan" w:date="2015-03-02T14:25:00Z">
                  <w:rPr>
                    <w:rFonts w:ascii="Arial" w:hAnsi="Arial" w:cs="Arial"/>
                    <w:color w:val="000000"/>
                    <w:sz w:val="20"/>
                    <w:szCs w:val="20"/>
                  </w:rPr>
                </w:rPrChange>
              </w:rPr>
            </w:pPr>
            <w:r w:rsidRPr="00E54423">
              <w:rPr>
                <w:color w:val="000000"/>
                <w:sz w:val="20"/>
                <w:szCs w:val="20"/>
                <w:rPrChange w:id="4746" w:author="Du Van Toan" w:date="2015-03-02T14:25:00Z">
                  <w:rPr>
                    <w:rFonts w:ascii="Arial" w:hAnsi="Arial" w:cs="Arial"/>
                    <w:color w:val="000000"/>
                    <w:sz w:val="20"/>
                    <w:szCs w:val="20"/>
                  </w:rPr>
                </w:rPrChange>
              </w:rPr>
              <w:t xml:space="preserve">56.405.856 </w:t>
            </w:r>
          </w:p>
        </w:tc>
        <w:tc>
          <w:tcPr>
            <w:tcW w:w="1622" w:type="dxa"/>
            <w:vAlign w:val="bottom"/>
          </w:tcPr>
          <w:p w:rsidR="00090CF8" w:rsidRPr="00735944" w:rsidRDefault="00E54423">
            <w:pPr>
              <w:pBdr>
                <w:bottom w:val="single" w:sz="4" w:space="1" w:color="auto"/>
              </w:pBdr>
              <w:ind w:left="57" w:right="-85"/>
              <w:jc w:val="right"/>
              <w:rPr>
                <w:bCs/>
                <w:sz w:val="20"/>
                <w:szCs w:val="20"/>
                <w:rPrChange w:id="4747" w:author="Du Van Toan" w:date="2015-03-02T14:25:00Z">
                  <w:rPr>
                    <w:rFonts w:ascii="Arial" w:hAnsi="Arial" w:cs="Arial"/>
                    <w:bCs/>
                    <w:sz w:val="20"/>
                    <w:szCs w:val="20"/>
                  </w:rPr>
                </w:rPrChange>
              </w:rPr>
            </w:pPr>
            <w:r w:rsidRPr="00E54423">
              <w:rPr>
                <w:color w:val="000000"/>
                <w:sz w:val="20"/>
                <w:szCs w:val="20"/>
                <w:rPrChange w:id="4748" w:author="Du Van Toan" w:date="2015-03-02T14:25:00Z">
                  <w:rPr>
                    <w:rFonts w:ascii="Arial" w:hAnsi="Arial" w:cs="Arial"/>
                    <w:color w:val="000000"/>
                    <w:sz w:val="20"/>
                    <w:szCs w:val="20"/>
                  </w:rPr>
                </w:rPrChange>
              </w:rPr>
              <w:t>3.001.000</w:t>
            </w:r>
          </w:p>
        </w:tc>
        <w:tc>
          <w:tcPr>
            <w:tcW w:w="1621" w:type="dxa"/>
            <w:vAlign w:val="bottom"/>
          </w:tcPr>
          <w:p w:rsidR="00090CF8" w:rsidRPr="00735944" w:rsidRDefault="00E54423">
            <w:pPr>
              <w:pBdr>
                <w:bottom w:val="single" w:sz="4" w:space="1" w:color="auto"/>
              </w:pBdr>
              <w:ind w:left="57" w:right="-85"/>
              <w:jc w:val="right"/>
              <w:rPr>
                <w:bCs/>
                <w:sz w:val="20"/>
                <w:szCs w:val="20"/>
                <w:rPrChange w:id="4749" w:author="Du Van Toan" w:date="2015-03-02T14:25:00Z">
                  <w:rPr>
                    <w:rFonts w:ascii="Arial" w:hAnsi="Arial" w:cs="Arial"/>
                    <w:bCs/>
                    <w:sz w:val="20"/>
                    <w:szCs w:val="20"/>
                  </w:rPr>
                </w:rPrChange>
              </w:rPr>
            </w:pPr>
            <w:r w:rsidRPr="00E54423">
              <w:rPr>
                <w:color w:val="000000"/>
                <w:sz w:val="20"/>
                <w:szCs w:val="20"/>
                <w:rPrChange w:id="4750" w:author="Du Van Toan" w:date="2015-03-02T14:25:00Z">
                  <w:rPr>
                    <w:rFonts w:ascii="Arial" w:hAnsi="Arial" w:cs="Arial"/>
                    <w:color w:val="000000"/>
                    <w:sz w:val="20"/>
                    <w:szCs w:val="20"/>
                  </w:rPr>
                </w:rPrChange>
              </w:rPr>
              <w:t>(59.406.856)</w:t>
            </w:r>
          </w:p>
        </w:tc>
        <w:tc>
          <w:tcPr>
            <w:tcW w:w="1622" w:type="dxa"/>
            <w:vAlign w:val="bottom"/>
          </w:tcPr>
          <w:p w:rsidR="00090CF8" w:rsidRPr="00735944" w:rsidRDefault="00E54423">
            <w:pPr>
              <w:pBdr>
                <w:bottom w:val="single" w:sz="4" w:space="1" w:color="auto"/>
              </w:pBdr>
              <w:ind w:left="57" w:right="-85"/>
              <w:jc w:val="right"/>
              <w:rPr>
                <w:bCs/>
                <w:sz w:val="20"/>
                <w:szCs w:val="20"/>
                <w:rPrChange w:id="4751" w:author="Du Van Toan" w:date="2015-03-02T14:25:00Z">
                  <w:rPr>
                    <w:rFonts w:ascii="Arial" w:hAnsi="Arial" w:cs="Arial"/>
                    <w:bCs/>
                    <w:sz w:val="20"/>
                    <w:szCs w:val="20"/>
                  </w:rPr>
                </w:rPrChange>
              </w:rPr>
            </w:pPr>
            <w:r w:rsidRPr="00E54423">
              <w:rPr>
                <w:color w:val="000000"/>
                <w:sz w:val="20"/>
                <w:szCs w:val="20"/>
                <w:rPrChange w:id="4752" w:author="Du Van Toan" w:date="2015-03-02T14:25:00Z">
                  <w:rPr>
                    <w:rFonts w:ascii="Arial" w:hAnsi="Arial" w:cs="Arial"/>
                    <w:color w:val="000000"/>
                    <w:sz w:val="20"/>
                    <w:szCs w:val="20"/>
                  </w:rPr>
                </w:rPrChange>
              </w:rPr>
              <w:t>-</w:t>
            </w:r>
          </w:p>
        </w:tc>
      </w:tr>
      <w:tr w:rsidR="00090CF8" w:rsidRPr="00735944" w:rsidTr="007D24A5">
        <w:tc>
          <w:tcPr>
            <w:tcW w:w="1690" w:type="dxa"/>
          </w:tcPr>
          <w:p w:rsidR="00090CF8" w:rsidRPr="00735944" w:rsidRDefault="00090CF8">
            <w:pPr>
              <w:keepNext/>
              <w:tabs>
                <w:tab w:val="left" w:pos="709"/>
              </w:tabs>
              <w:overflowPunct w:val="0"/>
              <w:autoSpaceDE w:val="0"/>
              <w:autoSpaceDN w:val="0"/>
              <w:adjustRightInd w:val="0"/>
              <w:spacing w:before="120"/>
              <w:ind w:left="-108" w:hanging="709"/>
              <w:textAlignment w:val="baseline"/>
              <w:outlineLvl w:val="1"/>
              <w:rPr>
                <w:b/>
                <w:sz w:val="20"/>
                <w:szCs w:val="20"/>
                <w:rPrChange w:id="4753" w:author="Du Van Toan" w:date="2015-03-02T14:25:00Z">
                  <w:rPr>
                    <w:rFonts w:ascii="Arial" w:hAnsi="Arial" w:cs="Arial"/>
                    <w:b/>
                    <w:caps/>
                    <w:sz w:val="20"/>
                    <w:szCs w:val="20"/>
                    <w:lang w:val="de-DE"/>
                  </w:rPr>
                </w:rPrChange>
              </w:rPr>
            </w:pPr>
          </w:p>
        </w:tc>
        <w:tc>
          <w:tcPr>
            <w:tcW w:w="1621" w:type="dxa"/>
            <w:vAlign w:val="bottom"/>
          </w:tcPr>
          <w:p w:rsidR="00090CF8" w:rsidRPr="00735944" w:rsidRDefault="00E54423">
            <w:pPr>
              <w:pBdr>
                <w:bottom w:val="double" w:sz="4" w:space="1" w:color="auto"/>
              </w:pBdr>
              <w:spacing w:before="120"/>
              <w:ind w:left="57" w:right="-85"/>
              <w:jc w:val="right"/>
              <w:rPr>
                <w:b/>
                <w:sz w:val="20"/>
                <w:szCs w:val="20"/>
                <w:rPrChange w:id="4754" w:author="Du Van Toan" w:date="2015-03-02T14:25:00Z">
                  <w:rPr>
                    <w:rFonts w:ascii="Arial" w:hAnsi="Arial" w:cs="Arial"/>
                    <w:b/>
                    <w:sz w:val="20"/>
                    <w:szCs w:val="20"/>
                  </w:rPr>
                </w:rPrChange>
              </w:rPr>
            </w:pPr>
            <w:r w:rsidRPr="00E54423">
              <w:rPr>
                <w:b/>
                <w:bCs/>
                <w:color w:val="000000"/>
                <w:sz w:val="20"/>
                <w:szCs w:val="20"/>
                <w:rPrChange w:id="4755" w:author="Du Van Toan" w:date="2015-03-02T14:25:00Z">
                  <w:rPr>
                    <w:rFonts w:ascii="Arial" w:hAnsi="Arial" w:cs="Arial"/>
                    <w:b/>
                    <w:bCs/>
                    <w:color w:val="000000"/>
                    <w:sz w:val="20"/>
                    <w:szCs w:val="20"/>
                  </w:rPr>
                </w:rPrChange>
              </w:rPr>
              <w:t>(6.999.274.753)</w:t>
            </w:r>
          </w:p>
        </w:tc>
        <w:tc>
          <w:tcPr>
            <w:tcW w:w="1622" w:type="dxa"/>
          </w:tcPr>
          <w:p w:rsidR="00090CF8" w:rsidRPr="00735944" w:rsidRDefault="00E54423">
            <w:pPr>
              <w:pBdr>
                <w:bottom w:val="double" w:sz="4" w:space="1" w:color="auto"/>
              </w:pBdr>
              <w:spacing w:before="120"/>
              <w:ind w:left="57" w:right="-85"/>
              <w:jc w:val="right"/>
              <w:rPr>
                <w:b/>
                <w:bCs/>
                <w:sz w:val="20"/>
                <w:szCs w:val="20"/>
                <w:rPrChange w:id="4756" w:author="Du Van Toan" w:date="2015-03-02T14:25:00Z">
                  <w:rPr>
                    <w:rFonts w:ascii="Arial" w:hAnsi="Arial" w:cs="Arial"/>
                    <w:b/>
                    <w:bCs/>
                    <w:sz w:val="20"/>
                    <w:szCs w:val="20"/>
                  </w:rPr>
                </w:rPrChange>
              </w:rPr>
            </w:pPr>
            <w:r w:rsidRPr="00E54423">
              <w:rPr>
                <w:b/>
                <w:bCs/>
                <w:color w:val="000000"/>
                <w:sz w:val="20"/>
                <w:szCs w:val="20"/>
                <w:rPrChange w:id="4757" w:author="Du Van Toan" w:date="2015-03-02T14:25:00Z">
                  <w:rPr>
                    <w:rFonts w:ascii="Arial" w:hAnsi="Arial" w:cs="Arial"/>
                    <w:b/>
                    <w:bCs/>
                    <w:color w:val="000000"/>
                    <w:sz w:val="20"/>
                    <w:szCs w:val="20"/>
                  </w:rPr>
                </w:rPrChange>
              </w:rPr>
              <w:t>19.822.532.629</w:t>
            </w:r>
          </w:p>
        </w:tc>
        <w:tc>
          <w:tcPr>
            <w:tcW w:w="1621" w:type="dxa"/>
          </w:tcPr>
          <w:p w:rsidR="00090CF8" w:rsidRPr="00735944" w:rsidRDefault="00E54423">
            <w:pPr>
              <w:pBdr>
                <w:bottom w:val="double" w:sz="4" w:space="1" w:color="auto"/>
              </w:pBdr>
              <w:spacing w:before="120"/>
              <w:ind w:left="57" w:right="-85"/>
              <w:jc w:val="right"/>
              <w:rPr>
                <w:b/>
                <w:bCs/>
                <w:sz w:val="20"/>
                <w:szCs w:val="20"/>
                <w:rPrChange w:id="4758" w:author="Du Van Toan" w:date="2015-03-02T14:25:00Z">
                  <w:rPr>
                    <w:rFonts w:ascii="Arial" w:hAnsi="Arial" w:cs="Arial"/>
                    <w:b/>
                    <w:bCs/>
                    <w:sz w:val="20"/>
                    <w:szCs w:val="20"/>
                  </w:rPr>
                </w:rPrChange>
              </w:rPr>
            </w:pPr>
            <w:r w:rsidRPr="00E54423">
              <w:rPr>
                <w:b/>
                <w:bCs/>
                <w:color w:val="000000"/>
                <w:sz w:val="20"/>
                <w:szCs w:val="20"/>
                <w:rPrChange w:id="4759" w:author="Du Van Toan" w:date="2015-03-02T14:25:00Z">
                  <w:rPr>
                    <w:rFonts w:ascii="Arial" w:hAnsi="Arial" w:cs="Arial"/>
                    <w:b/>
                    <w:bCs/>
                    <w:color w:val="000000"/>
                    <w:sz w:val="20"/>
                    <w:szCs w:val="20"/>
                  </w:rPr>
                </w:rPrChange>
              </w:rPr>
              <w:t>(1.089.514.610)</w:t>
            </w:r>
          </w:p>
        </w:tc>
        <w:tc>
          <w:tcPr>
            <w:tcW w:w="1622" w:type="dxa"/>
          </w:tcPr>
          <w:p w:rsidR="00090CF8" w:rsidRPr="00735944" w:rsidRDefault="00E54423">
            <w:pPr>
              <w:pBdr>
                <w:bottom w:val="double" w:sz="4" w:space="1" w:color="auto"/>
              </w:pBdr>
              <w:spacing w:before="120"/>
              <w:ind w:left="57" w:right="-85"/>
              <w:jc w:val="right"/>
              <w:rPr>
                <w:b/>
                <w:bCs/>
                <w:sz w:val="20"/>
                <w:szCs w:val="20"/>
                <w:rPrChange w:id="4760" w:author="Du Van Toan" w:date="2015-03-02T14:25:00Z">
                  <w:rPr>
                    <w:rFonts w:ascii="Arial" w:hAnsi="Arial" w:cs="Arial"/>
                    <w:b/>
                    <w:bCs/>
                    <w:sz w:val="20"/>
                    <w:szCs w:val="20"/>
                  </w:rPr>
                </w:rPrChange>
              </w:rPr>
            </w:pPr>
            <w:r w:rsidRPr="00E54423">
              <w:rPr>
                <w:b/>
                <w:bCs/>
                <w:color w:val="000000"/>
                <w:sz w:val="20"/>
                <w:szCs w:val="20"/>
                <w:rPrChange w:id="4761" w:author="Du Van Toan" w:date="2015-03-02T14:25:00Z">
                  <w:rPr>
                    <w:rFonts w:ascii="Arial" w:hAnsi="Arial" w:cs="Arial"/>
                    <w:b/>
                    <w:bCs/>
                    <w:color w:val="000000"/>
                    <w:sz w:val="20"/>
                    <w:szCs w:val="20"/>
                  </w:rPr>
                </w:rPrChange>
              </w:rPr>
              <w:t>11.733.743.266</w:t>
            </w:r>
          </w:p>
        </w:tc>
      </w:tr>
    </w:tbl>
    <w:p w:rsidR="00FB0336" w:rsidRPr="00735944" w:rsidRDefault="00FB0336">
      <w:pPr>
        <w:overflowPunct w:val="0"/>
        <w:autoSpaceDE w:val="0"/>
        <w:autoSpaceDN w:val="0"/>
        <w:adjustRightInd w:val="0"/>
        <w:textAlignment w:val="baseline"/>
        <w:rPr>
          <w:sz w:val="20"/>
          <w:szCs w:val="20"/>
          <w:rPrChange w:id="4762" w:author="Du Van Toan" w:date="2015-03-02T14:25:00Z">
            <w:rPr>
              <w:rFonts w:ascii="Arial" w:hAnsi="Arial" w:cs="Arial"/>
              <w:sz w:val="20"/>
              <w:szCs w:val="20"/>
            </w:rPr>
          </w:rPrChange>
        </w:rPr>
      </w:pPr>
    </w:p>
    <w:p w:rsidR="00F37461" w:rsidRPr="00735944" w:rsidRDefault="00F37461">
      <w:pPr>
        <w:rPr>
          <w:b/>
          <w:i/>
          <w:sz w:val="20"/>
          <w:szCs w:val="20"/>
          <w:lang w:val="it-IT"/>
          <w:rPrChange w:id="4763" w:author="Du Van Toan" w:date="2015-03-02T14:25:00Z">
            <w:rPr>
              <w:rFonts w:ascii="Arial" w:hAnsi="Arial" w:cs="Arial"/>
              <w:b/>
              <w:i/>
              <w:sz w:val="20"/>
              <w:szCs w:val="20"/>
              <w:lang w:val="it-IT"/>
            </w:rPr>
          </w:rPrChange>
        </w:rPr>
      </w:pPr>
    </w:p>
    <w:p w:rsidR="002351B6" w:rsidRPr="00735944" w:rsidRDefault="00E54423">
      <w:pPr>
        <w:keepNext/>
        <w:tabs>
          <w:tab w:val="left" w:pos="709"/>
        </w:tabs>
        <w:overflowPunct w:val="0"/>
        <w:autoSpaceDE w:val="0"/>
        <w:autoSpaceDN w:val="0"/>
        <w:adjustRightInd w:val="0"/>
        <w:ind w:left="709" w:hanging="709"/>
        <w:jc w:val="both"/>
        <w:textAlignment w:val="baseline"/>
        <w:outlineLvl w:val="2"/>
        <w:rPr>
          <w:sz w:val="20"/>
          <w:szCs w:val="20"/>
          <w:lang w:val="it-IT"/>
          <w:rPrChange w:id="4764" w:author="Du Van Toan" w:date="2015-03-02T14:25:00Z">
            <w:rPr>
              <w:rFonts w:ascii="Arial" w:hAnsi="Arial" w:cs="Arial"/>
              <w:sz w:val="20"/>
              <w:szCs w:val="20"/>
              <w:lang w:val="it-IT"/>
            </w:rPr>
          </w:rPrChange>
        </w:rPr>
      </w:pPr>
      <w:r w:rsidRPr="00E54423">
        <w:rPr>
          <w:b/>
          <w:color w:val="000000"/>
          <w:sz w:val="20"/>
          <w:szCs w:val="20"/>
          <w:lang w:val="it-IT"/>
          <w:rPrChange w:id="4765" w:author="Du Van Toan" w:date="2015-03-02T14:25:00Z">
            <w:rPr>
              <w:rFonts w:ascii="Arial" w:hAnsi="Arial" w:cs="Arial"/>
              <w:b/>
              <w:color w:val="000000"/>
              <w:sz w:val="20"/>
              <w:szCs w:val="20"/>
              <w:lang w:val="it-IT"/>
            </w:rPr>
          </w:rPrChange>
        </w:rPr>
        <w:t>15.</w:t>
      </w:r>
      <w:r w:rsidRPr="00E54423">
        <w:rPr>
          <w:b/>
          <w:color w:val="000000"/>
          <w:sz w:val="20"/>
          <w:szCs w:val="20"/>
          <w:lang w:val="it-IT"/>
          <w:rPrChange w:id="4766" w:author="Du Van Toan" w:date="2015-03-02T14:25:00Z">
            <w:rPr>
              <w:rFonts w:ascii="Arial" w:hAnsi="Arial" w:cs="Arial"/>
              <w:b/>
              <w:color w:val="000000"/>
              <w:sz w:val="20"/>
              <w:szCs w:val="20"/>
              <w:lang w:val="it-IT"/>
            </w:rPr>
          </w:rPrChange>
        </w:rPr>
        <w:tab/>
        <w:t>PHẢI TRẢ HOẠT ĐỘNG GIAO DỊCH CHỨNG KHOÁN</w:t>
      </w:r>
    </w:p>
    <w:p w:rsidR="002351B6" w:rsidRPr="00735944" w:rsidRDefault="002351B6">
      <w:pPr>
        <w:tabs>
          <w:tab w:val="right" w:pos="3780"/>
          <w:tab w:val="left" w:pos="5760"/>
          <w:tab w:val="right" w:pos="8820"/>
        </w:tabs>
        <w:overflowPunct w:val="0"/>
        <w:autoSpaceDE w:val="0"/>
        <w:autoSpaceDN w:val="0"/>
        <w:adjustRightInd w:val="0"/>
        <w:textAlignment w:val="baseline"/>
        <w:rPr>
          <w:b/>
          <w:color w:val="000000"/>
          <w:sz w:val="20"/>
          <w:szCs w:val="20"/>
          <w:lang w:val="it-IT"/>
          <w:rPrChange w:id="4767" w:author="Du Van Toan" w:date="2015-03-02T14:25:00Z">
            <w:rPr>
              <w:rFonts w:ascii="Arial" w:hAnsi="Arial" w:cs="Arial"/>
              <w:b/>
              <w:color w:val="000000"/>
              <w:sz w:val="20"/>
              <w:szCs w:val="20"/>
              <w:lang w:val="it-IT"/>
            </w:rPr>
          </w:rPrChange>
        </w:rPr>
      </w:pPr>
    </w:p>
    <w:tbl>
      <w:tblPr>
        <w:tblW w:w="8178" w:type="dxa"/>
        <w:tblInd w:w="817" w:type="dxa"/>
        <w:tblLayout w:type="fixed"/>
        <w:tblLook w:val="0000"/>
      </w:tblPr>
      <w:tblGrid>
        <w:gridCol w:w="4394"/>
        <w:gridCol w:w="1892"/>
        <w:gridCol w:w="1892"/>
      </w:tblGrid>
      <w:tr w:rsidR="007907ED" w:rsidRPr="00735944" w:rsidTr="006F238D">
        <w:trPr>
          <w:trHeight w:val="270"/>
        </w:trPr>
        <w:tc>
          <w:tcPr>
            <w:tcW w:w="4394" w:type="dxa"/>
            <w:tcBorders>
              <w:top w:val="nil"/>
              <w:left w:val="nil"/>
              <w:bottom w:val="nil"/>
              <w:right w:val="nil"/>
            </w:tcBorders>
            <w:noWrap/>
            <w:vAlign w:val="bottom"/>
          </w:tcPr>
          <w:p w:rsidR="00541D5D" w:rsidRPr="00735944" w:rsidRDefault="00541D5D">
            <w:pPr>
              <w:ind w:left="-108"/>
              <w:rPr>
                <w:b/>
                <w:bCs/>
                <w:color w:val="000000"/>
                <w:sz w:val="20"/>
                <w:szCs w:val="20"/>
                <w:lang w:val="it-IT"/>
                <w:rPrChange w:id="4768" w:author="Du Van Toan" w:date="2015-03-02T14:25:00Z">
                  <w:rPr>
                    <w:rFonts w:ascii="Arial" w:hAnsi="Arial" w:cs="Arial"/>
                    <w:b/>
                    <w:bCs/>
                    <w:color w:val="000000"/>
                    <w:sz w:val="20"/>
                    <w:szCs w:val="20"/>
                    <w:lang w:val="it-IT"/>
                  </w:rPr>
                </w:rPrChange>
              </w:rPr>
            </w:pPr>
          </w:p>
        </w:tc>
        <w:tc>
          <w:tcPr>
            <w:tcW w:w="1892" w:type="dxa"/>
            <w:tcBorders>
              <w:top w:val="nil"/>
              <w:left w:val="nil"/>
              <w:bottom w:val="nil"/>
              <w:right w:val="nil"/>
            </w:tcBorders>
            <w:vAlign w:val="bottom"/>
          </w:tcPr>
          <w:p w:rsidR="007907ED" w:rsidRPr="00735944" w:rsidRDefault="00E54423">
            <w:pPr>
              <w:overflowPunct w:val="0"/>
              <w:autoSpaceDE w:val="0"/>
              <w:autoSpaceDN w:val="0"/>
              <w:adjustRightInd w:val="0"/>
              <w:ind w:left="57" w:right="-85"/>
              <w:jc w:val="right"/>
              <w:textAlignment w:val="baseline"/>
              <w:rPr>
                <w:i/>
                <w:color w:val="000000"/>
                <w:sz w:val="20"/>
                <w:szCs w:val="20"/>
                <w:lang w:val="de-DE"/>
                <w:rPrChange w:id="4769" w:author="Du Van Toan" w:date="2015-03-02T14:25:00Z">
                  <w:rPr>
                    <w:rFonts w:ascii="Arial" w:hAnsi="Arial" w:cs="Arial"/>
                    <w:i/>
                    <w:color w:val="000000"/>
                    <w:sz w:val="20"/>
                    <w:szCs w:val="20"/>
                    <w:lang w:val="de-DE"/>
                  </w:rPr>
                </w:rPrChange>
              </w:rPr>
            </w:pPr>
            <w:r w:rsidRPr="00E54423">
              <w:rPr>
                <w:i/>
                <w:color w:val="000000"/>
                <w:sz w:val="20"/>
                <w:szCs w:val="20"/>
                <w:rPrChange w:id="4770" w:author="Du Van Toan" w:date="2015-03-02T14:25:00Z">
                  <w:rPr>
                    <w:rFonts w:ascii="Arial" w:hAnsi="Arial" w:cs="Arial"/>
                    <w:i/>
                    <w:color w:val="000000"/>
                    <w:sz w:val="20"/>
                    <w:szCs w:val="20"/>
                  </w:rPr>
                </w:rPrChange>
              </w:rPr>
              <w:t>Ngày 31tháng 12 năm 2014</w:t>
            </w:r>
          </w:p>
        </w:tc>
        <w:tc>
          <w:tcPr>
            <w:tcW w:w="1892" w:type="dxa"/>
            <w:tcBorders>
              <w:top w:val="nil"/>
              <w:left w:val="nil"/>
              <w:bottom w:val="nil"/>
              <w:right w:val="nil"/>
            </w:tcBorders>
            <w:vAlign w:val="bottom"/>
          </w:tcPr>
          <w:p w:rsidR="007907ED" w:rsidRPr="00735944" w:rsidRDefault="00E54423">
            <w:pPr>
              <w:overflowPunct w:val="0"/>
              <w:autoSpaceDE w:val="0"/>
              <w:autoSpaceDN w:val="0"/>
              <w:adjustRightInd w:val="0"/>
              <w:ind w:left="57" w:right="-85"/>
              <w:jc w:val="right"/>
              <w:textAlignment w:val="baseline"/>
              <w:rPr>
                <w:i/>
                <w:color w:val="000000"/>
                <w:sz w:val="20"/>
                <w:szCs w:val="20"/>
                <w:lang w:val="de-DE"/>
                <w:rPrChange w:id="4771" w:author="Du Van Toan" w:date="2015-03-02T14:25:00Z">
                  <w:rPr>
                    <w:rFonts w:ascii="Arial" w:hAnsi="Arial" w:cs="Arial"/>
                    <w:i/>
                    <w:color w:val="000000"/>
                    <w:sz w:val="20"/>
                    <w:szCs w:val="20"/>
                    <w:lang w:val="de-DE"/>
                  </w:rPr>
                </w:rPrChange>
              </w:rPr>
            </w:pPr>
            <w:r w:rsidRPr="00E54423">
              <w:rPr>
                <w:i/>
                <w:color w:val="000000"/>
                <w:sz w:val="20"/>
                <w:szCs w:val="20"/>
                <w:rPrChange w:id="4772" w:author="Du Van Toan" w:date="2015-03-02T14:25:00Z">
                  <w:rPr>
                    <w:rFonts w:ascii="Arial" w:hAnsi="Arial" w:cs="Arial"/>
                    <w:i/>
                    <w:color w:val="000000"/>
                    <w:sz w:val="20"/>
                    <w:szCs w:val="20"/>
                  </w:rPr>
                </w:rPrChange>
              </w:rPr>
              <w:t>Ngày 31 tháng 12 năm 2013</w:t>
            </w:r>
          </w:p>
        </w:tc>
      </w:tr>
      <w:tr w:rsidR="002351B6" w:rsidRPr="00735944" w:rsidTr="006F238D">
        <w:trPr>
          <w:trHeight w:val="270"/>
        </w:trPr>
        <w:tc>
          <w:tcPr>
            <w:tcW w:w="4394" w:type="dxa"/>
            <w:tcBorders>
              <w:top w:val="nil"/>
              <w:left w:val="nil"/>
              <w:bottom w:val="nil"/>
              <w:right w:val="nil"/>
            </w:tcBorders>
            <w:noWrap/>
            <w:vAlign w:val="bottom"/>
          </w:tcPr>
          <w:p w:rsidR="00541D5D" w:rsidRPr="00735944" w:rsidRDefault="00541D5D">
            <w:pPr>
              <w:keepNext/>
              <w:tabs>
                <w:tab w:val="left" w:pos="709"/>
              </w:tabs>
              <w:overflowPunct w:val="0"/>
              <w:autoSpaceDE w:val="0"/>
              <w:autoSpaceDN w:val="0"/>
              <w:adjustRightInd w:val="0"/>
              <w:ind w:left="-108" w:hanging="709"/>
              <w:textAlignment w:val="baseline"/>
              <w:outlineLvl w:val="1"/>
              <w:rPr>
                <w:b/>
                <w:bCs/>
                <w:color w:val="000000"/>
                <w:sz w:val="20"/>
                <w:szCs w:val="20"/>
                <w:rPrChange w:id="4773" w:author="Du Van Toan" w:date="2015-03-02T14:25:00Z">
                  <w:rPr>
                    <w:rFonts w:ascii="Arial" w:hAnsi="Arial" w:cs="Arial"/>
                    <w:b/>
                    <w:bCs/>
                    <w:caps/>
                    <w:color w:val="000000"/>
                    <w:sz w:val="20"/>
                    <w:szCs w:val="20"/>
                    <w:lang w:val="de-DE"/>
                  </w:rPr>
                </w:rPrChange>
              </w:rPr>
            </w:pPr>
          </w:p>
        </w:tc>
        <w:tc>
          <w:tcPr>
            <w:tcW w:w="1892" w:type="dxa"/>
            <w:tcBorders>
              <w:top w:val="nil"/>
              <w:left w:val="nil"/>
              <w:bottom w:val="nil"/>
              <w:right w:val="nil"/>
            </w:tcBorders>
            <w:vAlign w:val="bottom"/>
          </w:tcPr>
          <w:p w:rsidR="00613911" w:rsidRPr="00735944" w:rsidRDefault="00E54423" w:rsidP="006177B2">
            <w:pPr>
              <w:ind w:left="57" w:right="-85"/>
              <w:jc w:val="right"/>
              <w:rPr>
                <w:bCs/>
                <w:i/>
                <w:sz w:val="20"/>
                <w:szCs w:val="20"/>
                <w:rPrChange w:id="4774" w:author="Du Van Toan" w:date="2015-03-02T14:25:00Z">
                  <w:rPr>
                    <w:rFonts w:ascii="Arial" w:hAnsi="Arial" w:cs="Arial"/>
                    <w:bCs/>
                    <w:i/>
                    <w:sz w:val="20"/>
                    <w:szCs w:val="20"/>
                  </w:rPr>
                </w:rPrChange>
              </w:rPr>
            </w:pPr>
            <w:r w:rsidRPr="00E54423">
              <w:rPr>
                <w:bCs/>
                <w:i/>
                <w:sz w:val="20"/>
                <w:szCs w:val="20"/>
                <w:rPrChange w:id="4775" w:author="Du Van Toan" w:date="2015-03-02T14:25:00Z">
                  <w:rPr>
                    <w:rFonts w:ascii="Arial" w:hAnsi="Arial" w:cs="Arial"/>
                    <w:bCs/>
                    <w:i/>
                    <w:sz w:val="20"/>
                    <w:szCs w:val="20"/>
                  </w:rPr>
                </w:rPrChange>
              </w:rPr>
              <w:t>VNĐ</w:t>
            </w:r>
          </w:p>
        </w:tc>
        <w:tc>
          <w:tcPr>
            <w:tcW w:w="1892" w:type="dxa"/>
            <w:tcBorders>
              <w:top w:val="nil"/>
              <w:left w:val="nil"/>
              <w:bottom w:val="nil"/>
              <w:right w:val="nil"/>
            </w:tcBorders>
            <w:vAlign w:val="bottom"/>
          </w:tcPr>
          <w:p w:rsidR="00613911" w:rsidRPr="00735944" w:rsidRDefault="00E54423" w:rsidP="006177B2">
            <w:pPr>
              <w:ind w:left="57" w:right="-85"/>
              <w:jc w:val="right"/>
              <w:rPr>
                <w:bCs/>
                <w:i/>
                <w:sz w:val="20"/>
                <w:szCs w:val="20"/>
                <w:rPrChange w:id="4776" w:author="Du Van Toan" w:date="2015-03-02T14:25:00Z">
                  <w:rPr>
                    <w:rFonts w:ascii="Arial" w:hAnsi="Arial" w:cs="Arial"/>
                    <w:bCs/>
                    <w:i/>
                    <w:sz w:val="20"/>
                    <w:szCs w:val="20"/>
                  </w:rPr>
                </w:rPrChange>
              </w:rPr>
            </w:pPr>
            <w:r w:rsidRPr="00E54423">
              <w:rPr>
                <w:bCs/>
                <w:i/>
                <w:sz w:val="20"/>
                <w:szCs w:val="20"/>
                <w:rPrChange w:id="4777" w:author="Du Van Toan" w:date="2015-03-02T14:25:00Z">
                  <w:rPr>
                    <w:rFonts w:ascii="Arial" w:hAnsi="Arial" w:cs="Arial"/>
                    <w:bCs/>
                    <w:i/>
                    <w:sz w:val="20"/>
                    <w:szCs w:val="20"/>
                  </w:rPr>
                </w:rPrChange>
              </w:rPr>
              <w:t>VNĐ</w:t>
            </w:r>
          </w:p>
        </w:tc>
      </w:tr>
      <w:tr w:rsidR="002351B6" w:rsidRPr="00735944" w:rsidTr="006F238D">
        <w:trPr>
          <w:trHeight w:val="80"/>
        </w:trPr>
        <w:tc>
          <w:tcPr>
            <w:tcW w:w="4394" w:type="dxa"/>
            <w:tcBorders>
              <w:top w:val="nil"/>
              <w:left w:val="nil"/>
              <w:bottom w:val="nil"/>
              <w:right w:val="nil"/>
            </w:tcBorders>
            <w:noWrap/>
            <w:vAlign w:val="bottom"/>
          </w:tcPr>
          <w:p w:rsidR="00541D5D" w:rsidRPr="00735944" w:rsidRDefault="00541D5D">
            <w:pPr>
              <w:keepNext/>
              <w:tabs>
                <w:tab w:val="left" w:pos="709"/>
              </w:tabs>
              <w:overflowPunct w:val="0"/>
              <w:autoSpaceDE w:val="0"/>
              <w:autoSpaceDN w:val="0"/>
              <w:adjustRightInd w:val="0"/>
              <w:ind w:left="-108" w:hanging="709"/>
              <w:textAlignment w:val="baseline"/>
              <w:outlineLvl w:val="1"/>
              <w:rPr>
                <w:b/>
                <w:bCs/>
                <w:color w:val="000000"/>
                <w:sz w:val="20"/>
                <w:szCs w:val="20"/>
                <w:rPrChange w:id="4778" w:author="Du Van Toan" w:date="2015-03-02T14:25:00Z">
                  <w:rPr>
                    <w:rFonts w:ascii="Arial" w:hAnsi="Arial" w:cs="Arial"/>
                    <w:b/>
                    <w:bCs/>
                    <w:caps/>
                    <w:color w:val="000000"/>
                    <w:sz w:val="20"/>
                    <w:szCs w:val="20"/>
                    <w:lang w:val="de-DE"/>
                  </w:rPr>
                </w:rPrChange>
              </w:rPr>
            </w:pPr>
          </w:p>
        </w:tc>
        <w:tc>
          <w:tcPr>
            <w:tcW w:w="1892" w:type="dxa"/>
            <w:tcBorders>
              <w:top w:val="nil"/>
              <w:left w:val="nil"/>
              <w:bottom w:val="nil"/>
              <w:right w:val="nil"/>
            </w:tcBorders>
            <w:vAlign w:val="bottom"/>
          </w:tcPr>
          <w:p w:rsidR="00613911" w:rsidRPr="00735944" w:rsidRDefault="00613911">
            <w:pPr>
              <w:keepNext/>
              <w:tabs>
                <w:tab w:val="left" w:pos="709"/>
              </w:tabs>
              <w:overflowPunct w:val="0"/>
              <w:autoSpaceDE w:val="0"/>
              <w:autoSpaceDN w:val="0"/>
              <w:adjustRightInd w:val="0"/>
              <w:ind w:left="57" w:right="-85" w:hanging="709"/>
              <w:jc w:val="right"/>
              <w:textAlignment w:val="baseline"/>
              <w:outlineLvl w:val="1"/>
              <w:rPr>
                <w:bCs/>
                <w:i/>
                <w:sz w:val="20"/>
                <w:szCs w:val="20"/>
                <w:rPrChange w:id="4779" w:author="Du Van Toan" w:date="2015-03-02T14:25:00Z">
                  <w:rPr>
                    <w:rFonts w:ascii="Arial" w:hAnsi="Arial" w:cs="Arial"/>
                    <w:b/>
                    <w:bCs/>
                    <w:i/>
                    <w:caps/>
                    <w:sz w:val="20"/>
                    <w:szCs w:val="20"/>
                    <w:lang w:val="de-DE"/>
                  </w:rPr>
                </w:rPrChange>
              </w:rPr>
            </w:pPr>
          </w:p>
        </w:tc>
        <w:tc>
          <w:tcPr>
            <w:tcW w:w="1892" w:type="dxa"/>
            <w:tcBorders>
              <w:top w:val="nil"/>
              <w:left w:val="nil"/>
              <w:bottom w:val="nil"/>
              <w:right w:val="nil"/>
            </w:tcBorders>
          </w:tcPr>
          <w:p w:rsidR="00613911" w:rsidRPr="00735944" w:rsidRDefault="00613911">
            <w:pPr>
              <w:keepNext/>
              <w:tabs>
                <w:tab w:val="left" w:pos="709"/>
              </w:tabs>
              <w:overflowPunct w:val="0"/>
              <w:autoSpaceDE w:val="0"/>
              <w:autoSpaceDN w:val="0"/>
              <w:adjustRightInd w:val="0"/>
              <w:ind w:left="57" w:right="-85" w:hanging="709"/>
              <w:jc w:val="right"/>
              <w:textAlignment w:val="baseline"/>
              <w:outlineLvl w:val="1"/>
              <w:rPr>
                <w:bCs/>
                <w:i/>
                <w:sz w:val="20"/>
                <w:szCs w:val="20"/>
                <w:rPrChange w:id="4780" w:author="Du Van Toan" w:date="2015-03-02T14:25:00Z">
                  <w:rPr>
                    <w:rFonts w:ascii="Arial" w:hAnsi="Arial" w:cs="Arial"/>
                    <w:b/>
                    <w:bCs/>
                    <w:i/>
                    <w:caps/>
                    <w:sz w:val="20"/>
                    <w:szCs w:val="20"/>
                    <w:lang w:val="de-DE"/>
                  </w:rPr>
                </w:rPrChange>
              </w:rPr>
            </w:pPr>
          </w:p>
        </w:tc>
      </w:tr>
      <w:tr w:rsidR="0002760D" w:rsidRPr="00735944" w:rsidTr="006F238D">
        <w:trPr>
          <w:trHeight w:val="20"/>
        </w:trPr>
        <w:tc>
          <w:tcPr>
            <w:tcW w:w="4394" w:type="dxa"/>
            <w:tcBorders>
              <w:top w:val="nil"/>
              <w:left w:val="nil"/>
              <w:bottom w:val="nil"/>
              <w:right w:val="nil"/>
            </w:tcBorders>
            <w:noWrap/>
            <w:vAlign w:val="bottom"/>
          </w:tcPr>
          <w:p w:rsidR="0002760D" w:rsidRPr="00735944" w:rsidRDefault="00E54423">
            <w:pPr>
              <w:ind w:left="-108"/>
              <w:rPr>
                <w:sz w:val="20"/>
                <w:szCs w:val="20"/>
                <w:rPrChange w:id="4781" w:author="Du Van Toan" w:date="2015-03-02T14:25:00Z">
                  <w:rPr>
                    <w:rFonts w:ascii="Arial" w:hAnsi="Arial" w:cs="Arial"/>
                    <w:sz w:val="20"/>
                    <w:szCs w:val="20"/>
                  </w:rPr>
                </w:rPrChange>
              </w:rPr>
            </w:pPr>
            <w:r w:rsidRPr="00E54423">
              <w:rPr>
                <w:iCs/>
                <w:color w:val="000000"/>
                <w:sz w:val="20"/>
                <w:szCs w:val="20"/>
                <w:rPrChange w:id="4782" w:author="Du Van Toan" w:date="2015-03-02T14:25:00Z">
                  <w:rPr>
                    <w:rFonts w:ascii="Arial" w:hAnsi="Arial" w:cs="Arial"/>
                    <w:iCs/>
                    <w:color w:val="000000"/>
                    <w:sz w:val="20"/>
                    <w:szCs w:val="20"/>
                  </w:rPr>
                </w:rPrChange>
              </w:rPr>
              <w:t xml:space="preserve">Tiền gửi nhà đầu tư </w:t>
            </w:r>
            <w:r w:rsidRPr="00E54423">
              <w:rPr>
                <w:i/>
                <w:iCs/>
                <w:color w:val="000000"/>
                <w:sz w:val="20"/>
                <w:szCs w:val="20"/>
                <w:rPrChange w:id="4783" w:author="Du Van Toan" w:date="2015-03-02T14:25:00Z">
                  <w:rPr>
                    <w:rFonts w:ascii="Arial" w:hAnsi="Arial" w:cs="Arial"/>
                    <w:i/>
                    <w:iCs/>
                    <w:color w:val="000000"/>
                    <w:sz w:val="20"/>
                    <w:szCs w:val="20"/>
                  </w:rPr>
                </w:rPrChange>
              </w:rPr>
              <w:t>(Thuyết minh 4)</w:t>
            </w:r>
          </w:p>
        </w:tc>
        <w:tc>
          <w:tcPr>
            <w:tcW w:w="1892" w:type="dxa"/>
            <w:tcBorders>
              <w:top w:val="nil"/>
              <w:left w:val="nil"/>
              <w:bottom w:val="nil"/>
              <w:right w:val="nil"/>
            </w:tcBorders>
            <w:vAlign w:val="bottom"/>
          </w:tcPr>
          <w:p w:rsidR="0002760D" w:rsidRPr="00735944" w:rsidRDefault="00E54423">
            <w:pPr>
              <w:ind w:left="57" w:right="-85"/>
              <w:jc w:val="right"/>
              <w:rPr>
                <w:sz w:val="20"/>
                <w:szCs w:val="20"/>
                <w:rPrChange w:id="4784" w:author="Du Van Toan" w:date="2015-03-02T14:25:00Z">
                  <w:rPr>
                    <w:rFonts w:ascii="Arial" w:hAnsi="Arial" w:cs="Arial"/>
                    <w:sz w:val="20"/>
                    <w:szCs w:val="20"/>
                  </w:rPr>
                </w:rPrChange>
              </w:rPr>
            </w:pPr>
            <w:r w:rsidRPr="00E54423">
              <w:rPr>
                <w:color w:val="000000"/>
                <w:sz w:val="20"/>
                <w:szCs w:val="20"/>
                <w:rPrChange w:id="4785" w:author="Du Van Toan" w:date="2015-03-02T14:25:00Z">
                  <w:rPr>
                    <w:rFonts w:ascii="Arial" w:hAnsi="Arial" w:cs="Arial"/>
                    <w:color w:val="000000"/>
                    <w:sz w:val="20"/>
                    <w:szCs w:val="20"/>
                  </w:rPr>
                </w:rPrChange>
              </w:rPr>
              <w:t xml:space="preserve">12.859.897.657 </w:t>
            </w:r>
          </w:p>
        </w:tc>
        <w:tc>
          <w:tcPr>
            <w:tcW w:w="1892" w:type="dxa"/>
            <w:tcBorders>
              <w:top w:val="nil"/>
              <w:left w:val="nil"/>
              <w:bottom w:val="nil"/>
              <w:right w:val="nil"/>
            </w:tcBorders>
            <w:vAlign w:val="bottom"/>
          </w:tcPr>
          <w:p w:rsidR="0002760D" w:rsidRPr="00735944" w:rsidRDefault="00E54423">
            <w:pPr>
              <w:ind w:left="57" w:right="-85"/>
              <w:jc w:val="right"/>
              <w:rPr>
                <w:sz w:val="20"/>
                <w:szCs w:val="20"/>
                <w:rPrChange w:id="4786" w:author="Du Van Toan" w:date="2015-03-02T14:25:00Z">
                  <w:rPr>
                    <w:rFonts w:ascii="Arial" w:hAnsi="Arial" w:cs="Arial"/>
                    <w:sz w:val="20"/>
                    <w:szCs w:val="20"/>
                  </w:rPr>
                </w:rPrChange>
              </w:rPr>
            </w:pPr>
            <w:r w:rsidRPr="00E54423">
              <w:rPr>
                <w:color w:val="000000"/>
                <w:sz w:val="20"/>
                <w:szCs w:val="20"/>
                <w:rPrChange w:id="4787" w:author="Du Van Toan" w:date="2015-03-02T14:25:00Z">
                  <w:rPr>
                    <w:rFonts w:ascii="Arial" w:hAnsi="Arial" w:cs="Arial"/>
                    <w:color w:val="000000"/>
                    <w:sz w:val="20"/>
                    <w:szCs w:val="20"/>
                  </w:rPr>
                </w:rPrChange>
              </w:rPr>
              <w:t>5.809.284.053</w:t>
            </w:r>
          </w:p>
        </w:tc>
      </w:tr>
      <w:tr w:rsidR="00290A55" w:rsidRPr="00735944" w:rsidTr="006F238D">
        <w:trPr>
          <w:trHeight w:val="20"/>
        </w:trPr>
        <w:tc>
          <w:tcPr>
            <w:tcW w:w="4394" w:type="dxa"/>
            <w:tcBorders>
              <w:top w:val="nil"/>
              <w:left w:val="nil"/>
              <w:bottom w:val="nil"/>
              <w:right w:val="nil"/>
            </w:tcBorders>
            <w:noWrap/>
            <w:vAlign w:val="bottom"/>
          </w:tcPr>
          <w:p w:rsidR="00290A55" w:rsidRPr="00735944" w:rsidRDefault="00E54423">
            <w:pPr>
              <w:ind w:left="-108"/>
              <w:rPr>
                <w:iCs/>
                <w:color w:val="000000"/>
                <w:sz w:val="20"/>
                <w:szCs w:val="20"/>
                <w:rPrChange w:id="4788" w:author="Du Van Toan" w:date="2015-03-02T14:25:00Z">
                  <w:rPr>
                    <w:rFonts w:ascii="Arial" w:hAnsi="Arial" w:cs="Arial"/>
                    <w:iCs/>
                    <w:color w:val="000000"/>
                    <w:sz w:val="20"/>
                    <w:szCs w:val="20"/>
                  </w:rPr>
                </w:rPrChange>
              </w:rPr>
            </w:pPr>
            <w:r w:rsidRPr="00E54423">
              <w:rPr>
                <w:iCs/>
                <w:color w:val="000000"/>
                <w:sz w:val="20"/>
                <w:szCs w:val="20"/>
                <w:rPrChange w:id="4789" w:author="Du Van Toan" w:date="2015-03-02T14:25:00Z">
                  <w:rPr>
                    <w:rFonts w:ascii="Arial" w:hAnsi="Arial" w:cs="Arial"/>
                    <w:iCs/>
                    <w:color w:val="000000"/>
                    <w:sz w:val="20"/>
                    <w:szCs w:val="20"/>
                  </w:rPr>
                </w:rPrChange>
              </w:rPr>
              <w:t>Phải trả Sở Giao dịch Chứng khoán</w:t>
            </w:r>
          </w:p>
        </w:tc>
        <w:tc>
          <w:tcPr>
            <w:tcW w:w="1892" w:type="dxa"/>
            <w:tcBorders>
              <w:top w:val="nil"/>
              <w:left w:val="nil"/>
              <w:bottom w:val="nil"/>
              <w:right w:val="nil"/>
            </w:tcBorders>
            <w:vAlign w:val="bottom"/>
          </w:tcPr>
          <w:p w:rsidR="00290A55" w:rsidRPr="00735944" w:rsidRDefault="00E54423">
            <w:pPr>
              <w:ind w:left="57" w:right="-85"/>
              <w:jc w:val="right"/>
              <w:rPr>
                <w:color w:val="000000"/>
                <w:sz w:val="20"/>
                <w:szCs w:val="20"/>
                <w:rPrChange w:id="4790" w:author="Du Van Toan" w:date="2015-03-02T14:25:00Z">
                  <w:rPr>
                    <w:rFonts w:ascii="Arial" w:hAnsi="Arial" w:cs="Arial"/>
                    <w:color w:val="000000"/>
                    <w:sz w:val="20"/>
                    <w:szCs w:val="20"/>
                  </w:rPr>
                </w:rPrChange>
              </w:rPr>
            </w:pPr>
            <w:r w:rsidRPr="00E54423">
              <w:rPr>
                <w:color w:val="000000"/>
                <w:sz w:val="20"/>
                <w:szCs w:val="20"/>
                <w:rPrChange w:id="4791" w:author="Du Van Toan" w:date="2015-03-02T14:25:00Z">
                  <w:rPr>
                    <w:rFonts w:ascii="Arial" w:hAnsi="Arial" w:cs="Arial"/>
                    <w:color w:val="000000"/>
                    <w:sz w:val="20"/>
                    <w:szCs w:val="20"/>
                  </w:rPr>
                </w:rPrChange>
              </w:rPr>
              <w:t>15.362.070.657</w:t>
            </w:r>
          </w:p>
        </w:tc>
        <w:tc>
          <w:tcPr>
            <w:tcW w:w="1892" w:type="dxa"/>
            <w:tcBorders>
              <w:top w:val="nil"/>
              <w:left w:val="nil"/>
              <w:bottom w:val="nil"/>
              <w:right w:val="nil"/>
            </w:tcBorders>
            <w:vAlign w:val="bottom"/>
          </w:tcPr>
          <w:p w:rsidR="00290A55" w:rsidRPr="00735944" w:rsidRDefault="00E54423">
            <w:pPr>
              <w:ind w:left="57" w:right="-85"/>
              <w:jc w:val="right"/>
              <w:rPr>
                <w:color w:val="000000"/>
                <w:sz w:val="20"/>
                <w:szCs w:val="20"/>
                <w:rPrChange w:id="4792" w:author="Du Van Toan" w:date="2015-03-02T14:25:00Z">
                  <w:rPr>
                    <w:rFonts w:ascii="Arial" w:hAnsi="Arial" w:cs="Arial"/>
                    <w:color w:val="000000"/>
                    <w:sz w:val="20"/>
                    <w:szCs w:val="20"/>
                  </w:rPr>
                </w:rPrChange>
              </w:rPr>
            </w:pPr>
            <w:r w:rsidRPr="00E54423">
              <w:rPr>
                <w:color w:val="000000"/>
                <w:sz w:val="20"/>
                <w:szCs w:val="20"/>
                <w:rPrChange w:id="4793" w:author="Du Van Toan" w:date="2015-03-02T14:25:00Z">
                  <w:rPr>
                    <w:rFonts w:ascii="Arial" w:hAnsi="Arial" w:cs="Arial"/>
                    <w:color w:val="000000"/>
                    <w:sz w:val="20"/>
                    <w:szCs w:val="20"/>
                  </w:rPr>
                </w:rPrChange>
              </w:rPr>
              <w:t>9.255.524</w:t>
            </w:r>
          </w:p>
        </w:tc>
      </w:tr>
      <w:tr w:rsidR="0002760D" w:rsidRPr="00735944" w:rsidTr="006F238D">
        <w:trPr>
          <w:trHeight w:val="20"/>
        </w:trPr>
        <w:tc>
          <w:tcPr>
            <w:tcW w:w="4394" w:type="dxa"/>
            <w:tcBorders>
              <w:top w:val="nil"/>
              <w:left w:val="nil"/>
              <w:bottom w:val="nil"/>
              <w:right w:val="nil"/>
            </w:tcBorders>
            <w:noWrap/>
            <w:vAlign w:val="bottom"/>
          </w:tcPr>
          <w:p w:rsidR="0002760D" w:rsidRPr="00735944" w:rsidRDefault="00E54423">
            <w:pPr>
              <w:ind w:left="-108"/>
              <w:rPr>
                <w:iCs/>
                <w:color w:val="000000"/>
                <w:sz w:val="20"/>
                <w:szCs w:val="20"/>
                <w:rPrChange w:id="4794" w:author="Du Van Toan" w:date="2015-03-02T14:25:00Z">
                  <w:rPr>
                    <w:rFonts w:ascii="Arial" w:hAnsi="Arial" w:cs="Arial"/>
                    <w:iCs/>
                    <w:color w:val="000000"/>
                    <w:sz w:val="20"/>
                    <w:szCs w:val="20"/>
                  </w:rPr>
                </w:rPrChange>
              </w:rPr>
            </w:pPr>
            <w:r w:rsidRPr="00E54423">
              <w:rPr>
                <w:iCs/>
                <w:color w:val="000000"/>
                <w:sz w:val="20"/>
                <w:szCs w:val="20"/>
                <w:rPrChange w:id="4795" w:author="Du Van Toan" w:date="2015-03-02T14:25:00Z">
                  <w:rPr>
                    <w:rFonts w:ascii="Arial" w:hAnsi="Arial" w:cs="Arial"/>
                    <w:iCs/>
                    <w:color w:val="000000"/>
                    <w:sz w:val="20"/>
                    <w:szCs w:val="20"/>
                  </w:rPr>
                </w:rPrChange>
              </w:rPr>
              <w:t>Phải trả khác</w:t>
            </w:r>
          </w:p>
        </w:tc>
        <w:tc>
          <w:tcPr>
            <w:tcW w:w="1892" w:type="dxa"/>
            <w:tcBorders>
              <w:top w:val="nil"/>
              <w:left w:val="nil"/>
              <w:bottom w:val="nil"/>
              <w:right w:val="nil"/>
            </w:tcBorders>
            <w:vAlign w:val="bottom"/>
          </w:tcPr>
          <w:p w:rsidR="0002760D" w:rsidRPr="00735944" w:rsidRDefault="00E54423">
            <w:pPr>
              <w:pBdr>
                <w:bottom w:val="single" w:sz="4" w:space="1" w:color="auto"/>
              </w:pBdr>
              <w:ind w:left="57" w:right="-85"/>
              <w:jc w:val="right"/>
              <w:rPr>
                <w:sz w:val="20"/>
                <w:szCs w:val="20"/>
                <w:rPrChange w:id="4796" w:author="Du Van Toan" w:date="2015-03-02T14:25:00Z">
                  <w:rPr>
                    <w:rFonts w:ascii="Arial" w:hAnsi="Arial" w:cs="Arial"/>
                    <w:sz w:val="20"/>
                    <w:szCs w:val="20"/>
                  </w:rPr>
                </w:rPrChange>
              </w:rPr>
            </w:pPr>
            <w:r w:rsidRPr="00E54423">
              <w:rPr>
                <w:color w:val="000000"/>
                <w:sz w:val="20"/>
                <w:szCs w:val="20"/>
                <w:rPrChange w:id="4797" w:author="Du Van Toan" w:date="2015-03-02T14:25:00Z">
                  <w:rPr>
                    <w:rFonts w:ascii="Arial" w:hAnsi="Arial" w:cs="Arial"/>
                    <w:color w:val="000000"/>
                    <w:sz w:val="20"/>
                    <w:szCs w:val="20"/>
                  </w:rPr>
                </w:rPrChange>
              </w:rPr>
              <w:t xml:space="preserve">47.313.681 </w:t>
            </w:r>
          </w:p>
        </w:tc>
        <w:tc>
          <w:tcPr>
            <w:tcW w:w="1892" w:type="dxa"/>
            <w:tcBorders>
              <w:top w:val="nil"/>
              <w:left w:val="nil"/>
              <w:bottom w:val="nil"/>
              <w:right w:val="nil"/>
            </w:tcBorders>
            <w:vAlign w:val="bottom"/>
          </w:tcPr>
          <w:p w:rsidR="0002760D" w:rsidRPr="00735944" w:rsidRDefault="00E54423">
            <w:pPr>
              <w:pBdr>
                <w:bottom w:val="single" w:sz="4" w:space="1" w:color="auto"/>
              </w:pBdr>
              <w:ind w:left="57" w:right="-85"/>
              <w:jc w:val="right"/>
              <w:rPr>
                <w:sz w:val="20"/>
                <w:szCs w:val="20"/>
                <w:rPrChange w:id="4798" w:author="Du Van Toan" w:date="2015-03-02T14:25:00Z">
                  <w:rPr>
                    <w:rFonts w:ascii="Arial" w:hAnsi="Arial" w:cs="Arial"/>
                    <w:sz w:val="20"/>
                    <w:szCs w:val="20"/>
                  </w:rPr>
                </w:rPrChange>
              </w:rPr>
            </w:pPr>
            <w:r w:rsidRPr="00E54423">
              <w:rPr>
                <w:color w:val="000000"/>
                <w:sz w:val="20"/>
                <w:szCs w:val="20"/>
                <w:rPrChange w:id="4799" w:author="Du Van Toan" w:date="2015-03-02T14:25:00Z">
                  <w:rPr>
                    <w:rFonts w:ascii="Arial" w:hAnsi="Arial" w:cs="Arial"/>
                    <w:color w:val="000000"/>
                    <w:sz w:val="20"/>
                    <w:szCs w:val="20"/>
                  </w:rPr>
                </w:rPrChange>
              </w:rPr>
              <w:t>22.000.000</w:t>
            </w:r>
          </w:p>
        </w:tc>
      </w:tr>
      <w:tr w:rsidR="0002760D" w:rsidRPr="00735944" w:rsidTr="006F238D">
        <w:trPr>
          <w:trHeight w:val="20"/>
        </w:trPr>
        <w:tc>
          <w:tcPr>
            <w:tcW w:w="4394" w:type="dxa"/>
            <w:tcBorders>
              <w:top w:val="nil"/>
              <w:left w:val="nil"/>
              <w:bottom w:val="nil"/>
              <w:right w:val="nil"/>
            </w:tcBorders>
            <w:noWrap/>
            <w:vAlign w:val="bottom"/>
          </w:tcPr>
          <w:p w:rsidR="0002760D" w:rsidRPr="00735944" w:rsidRDefault="0002760D">
            <w:pPr>
              <w:keepNext/>
              <w:tabs>
                <w:tab w:val="left" w:pos="709"/>
              </w:tabs>
              <w:overflowPunct w:val="0"/>
              <w:autoSpaceDE w:val="0"/>
              <w:autoSpaceDN w:val="0"/>
              <w:adjustRightInd w:val="0"/>
              <w:spacing w:before="120"/>
              <w:ind w:left="-108" w:hanging="709"/>
              <w:textAlignment w:val="baseline"/>
              <w:outlineLvl w:val="1"/>
              <w:rPr>
                <w:b/>
                <w:color w:val="000000"/>
                <w:sz w:val="20"/>
                <w:szCs w:val="20"/>
                <w:rPrChange w:id="4800" w:author="Du Van Toan" w:date="2015-03-02T14:25:00Z">
                  <w:rPr>
                    <w:rFonts w:ascii="Arial" w:hAnsi="Arial" w:cs="Arial"/>
                    <w:b/>
                    <w:caps/>
                    <w:color w:val="000000"/>
                    <w:sz w:val="20"/>
                    <w:szCs w:val="20"/>
                    <w:lang w:val="de-DE"/>
                  </w:rPr>
                </w:rPrChange>
              </w:rPr>
            </w:pPr>
          </w:p>
        </w:tc>
        <w:tc>
          <w:tcPr>
            <w:tcW w:w="1892" w:type="dxa"/>
            <w:tcBorders>
              <w:top w:val="nil"/>
              <w:left w:val="nil"/>
              <w:bottom w:val="nil"/>
              <w:right w:val="nil"/>
            </w:tcBorders>
          </w:tcPr>
          <w:p w:rsidR="0002760D" w:rsidRPr="00735944" w:rsidRDefault="00E54423">
            <w:pPr>
              <w:pBdr>
                <w:bottom w:val="double" w:sz="4" w:space="1" w:color="auto"/>
              </w:pBdr>
              <w:overflowPunct w:val="0"/>
              <w:autoSpaceDE w:val="0"/>
              <w:autoSpaceDN w:val="0"/>
              <w:adjustRightInd w:val="0"/>
              <w:spacing w:before="120"/>
              <w:ind w:left="57" w:right="-85"/>
              <w:jc w:val="right"/>
              <w:textAlignment w:val="baseline"/>
              <w:rPr>
                <w:b/>
                <w:bCs/>
                <w:sz w:val="20"/>
                <w:szCs w:val="20"/>
                <w:rPrChange w:id="4801" w:author="Du Van Toan" w:date="2015-03-02T14:25:00Z">
                  <w:rPr>
                    <w:rFonts w:ascii="Arial" w:hAnsi="Arial" w:cs="Arial"/>
                    <w:b/>
                    <w:bCs/>
                    <w:sz w:val="20"/>
                    <w:szCs w:val="20"/>
                  </w:rPr>
                </w:rPrChange>
              </w:rPr>
            </w:pPr>
            <w:r w:rsidRPr="00E54423">
              <w:rPr>
                <w:b/>
                <w:bCs/>
                <w:color w:val="000000"/>
                <w:sz w:val="20"/>
                <w:szCs w:val="20"/>
                <w:rPrChange w:id="4802" w:author="Du Van Toan" w:date="2015-03-02T14:25:00Z">
                  <w:rPr>
                    <w:rFonts w:ascii="Arial" w:hAnsi="Arial" w:cs="Arial"/>
                    <w:b/>
                    <w:bCs/>
                    <w:color w:val="000000"/>
                    <w:sz w:val="20"/>
                    <w:szCs w:val="20"/>
                  </w:rPr>
                </w:rPrChange>
              </w:rPr>
              <w:t xml:space="preserve">28.269.281.995 </w:t>
            </w:r>
          </w:p>
        </w:tc>
        <w:tc>
          <w:tcPr>
            <w:tcW w:w="1892" w:type="dxa"/>
            <w:tcBorders>
              <w:top w:val="nil"/>
              <w:left w:val="nil"/>
              <w:bottom w:val="nil"/>
              <w:right w:val="nil"/>
            </w:tcBorders>
          </w:tcPr>
          <w:p w:rsidR="0002760D" w:rsidRPr="00735944" w:rsidRDefault="00E54423">
            <w:pPr>
              <w:pBdr>
                <w:bottom w:val="double" w:sz="4" w:space="1" w:color="auto"/>
              </w:pBdr>
              <w:overflowPunct w:val="0"/>
              <w:autoSpaceDE w:val="0"/>
              <w:autoSpaceDN w:val="0"/>
              <w:adjustRightInd w:val="0"/>
              <w:spacing w:before="120"/>
              <w:ind w:left="57" w:right="-85"/>
              <w:jc w:val="right"/>
              <w:textAlignment w:val="baseline"/>
              <w:rPr>
                <w:b/>
                <w:bCs/>
                <w:sz w:val="20"/>
                <w:szCs w:val="20"/>
                <w:rPrChange w:id="4803" w:author="Du Van Toan" w:date="2015-03-02T14:25:00Z">
                  <w:rPr>
                    <w:rFonts w:ascii="Arial" w:hAnsi="Arial" w:cs="Arial"/>
                    <w:b/>
                    <w:bCs/>
                    <w:sz w:val="20"/>
                    <w:szCs w:val="20"/>
                  </w:rPr>
                </w:rPrChange>
              </w:rPr>
            </w:pPr>
            <w:r w:rsidRPr="00E54423">
              <w:rPr>
                <w:b/>
                <w:bCs/>
                <w:color w:val="000000"/>
                <w:sz w:val="20"/>
                <w:szCs w:val="20"/>
                <w:rPrChange w:id="4804" w:author="Du Van Toan" w:date="2015-03-02T14:25:00Z">
                  <w:rPr>
                    <w:rFonts w:ascii="Arial" w:hAnsi="Arial" w:cs="Arial"/>
                    <w:b/>
                    <w:bCs/>
                    <w:color w:val="000000"/>
                    <w:sz w:val="20"/>
                    <w:szCs w:val="20"/>
                  </w:rPr>
                </w:rPrChange>
              </w:rPr>
              <w:t>5.840.539.577</w:t>
            </w:r>
          </w:p>
        </w:tc>
      </w:tr>
    </w:tbl>
    <w:p w:rsidR="006177B2" w:rsidRPr="00735944" w:rsidRDefault="006177B2">
      <w:pPr>
        <w:overflowPunct w:val="0"/>
        <w:autoSpaceDE w:val="0"/>
        <w:autoSpaceDN w:val="0"/>
        <w:adjustRightInd w:val="0"/>
        <w:jc w:val="both"/>
        <w:textAlignment w:val="baseline"/>
        <w:rPr>
          <w:b/>
          <w:color w:val="000000"/>
          <w:sz w:val="20"/>
          <w:szCs w:val="20"/>
          <w:rPrChange w:id="4805">
            <w:rPr>
              <w:rFonts w:ascii="Arial" w:hAnsi="Arial" w:cs="Arial"/>
              <w:b/>
              <w:color w:val="000000"/>
              <w:sz w:val="20"/>
              <w:szCs w:val="20"/>
            </w:rPr>
          </w:rPrChange>
        </w:rPr>
        <w:sectPr w:rsidR="006177B2" w:rsidRPr="00735944" w:rsidSect="00AF4281">
          <w:headerReference w:type="default" r:id="rId45"/>
          <w:pgSz w:w="11909" w:h="16834" w:code="9"/>
          <w:pgMar w:top="1440" w:right="1440" w:bottom="862" w:left="1582" w:header="720" w:footer="578" w:gutter="0"/>
          <w:cols w:space="720"/>
          <w:docGrid w:linePitch="326"/>
        </w:sectPr>
      </w:pPr>
    </w:p>
    <w:p w:rsidR="00F94864" w:rsidRPr="00735944" w:rsidRDefault="00F94864">
      <w:pPr>
        <w:overflowPunct w:val="0"/>
        <w:autoSpaceDE w:val="0"/>
        <w:autoSpaceDN w:val="0"/>
        <w:adjustRightInd w:val="0"/>
        <w:jc w:val="both"/>
        <w:textAlignment w:val="baseline"/>
        <w:rPr>
          <w:b/>
          <w:color w:val="000000"/>
          <w:sz w:val="20"/>
          <w:szCs w:val="20"/>
          <w:rPrChange w:id="4806" w:author="Du Van Toan" w:date="2015-03-02T14:25:00Z">
            <w:rPr>
              <w:rFonts w:ascii="Arial" w:hAnsi="Arial" w:cs="Arial"/>
              <w:b/>
              <w:color w:val="000000"/>
              <w:sz w:val="20"/>
              <w:szCs w:val="20"/>
            </w:rPr>
          </w:rPrChange>
        </w:rPr>
      </w:pPr>
    </w:p>
    <w:p w:rsidR="0070166A" w:rsidRPr="00735944" w:rsidRDefault="0070166A">
      <w:pPr>
        <w:overflowPunct w:val="0"/>
        <w:autoSpaceDE w:val="0"/>
        <w:autoSpaceDN w:val="0"/>
        <w:adjustRightInd w:val="0"/>
        <w:jc w:val="both"/>
        <w:textAlignment w:val="baseline"/>
        <w:rPr>
          <w:b/>
          <w:color w:val="000000"/>
          <w:sz w:val="20"/>
          <w:szCs w:val="20"/>
          <w:rPrChange w:id="4807" w:author="Du Van Toan" w:date="2015-03-02T14:25:00Z">
            <w:rPr>
              <w:rFonts w:ascii="Arial" w:hAnsi="Arial" w:cs="Arial"/>
              <w:b/>
              <w:color w:val="000000"/>
              <w:sz w:val="20"/>
              <w:szCs w:val="20"/>
            </w:rPr>
          </w:rPrChange>
        </w:rPr>
      </w:pPr>
    </w:p>
    <w:p w:rsidR="00AF1305" w:rsidRPr="00735944" w:rsidRDefault="00E54423">
      <w:pPr>
        <w:overflowPunct w:val="0"/>
        <w:autoSpaceDE w:val="0"/>
        <w:autoSpaceDN w:val="0"/>
        <w:adjustRightInd w:val="0"/>
        <w:jc w:val="both"/>
        <w:textAlignment w:val="baseline"/>
        <w:rPr>
          <w:b/>
          <w:color w:val="000000"/>
          <w:sz w:val="20"/>
          <w:szCs w:val="20"/>
          <w:rPrChange w:id="4808" w:author="Du Van Toan" w:date="2015-03-02T14:25:00Z">
            <w:rPr>
              <w:rFonts w:ascii="Arial" w:hAnsi="Arial" w:cs="Arial"/>
              <w:b/>
              <w:color w:val="000000"/>
              <w:sz w:val="20"/>
              <w:szCs w:val="20"/>
            </w:rPr>
          </w:rPrChange>
        </w:rPr>
      </w:pPr>
      <w:r w:rsidRPr="00E54423">
        <w:rPr>
          <w:b/>
          <w:color w:val="000000"/>
          <w:sz w:val="20"/>
          <w:szCs w:val="20"/>
          <w:rPrChange w:id="4809" w:author="Du Van Toan" w:date="2015-03-02T14:25:00Z">
            <w:rPr>
              <w:rFonts w:ascii="Arial" w:hAnsi="Arial" w:cs="Arial"/>
              <w:b/>
              <w:color w:val="000000"/>
              <w:sz w:val="20"/>
              <w:szCs w:val="20"/>
            </w:rPr>
          </w:rPrChange>
        </w:rPr>
        <w:t>16.</w:t>
      </w:r>
      <w:r w:rsidRPr="00E54423">
        <w:rPr>
          <w:b/>
          <w:color w:val="000000"/>
          <w:sz w:val="20"/>
          <w:szCs w:val="20"/>
          <w:rPrChange w:id="4810" w:author="Du Van Toan" w:date="2015-03-02T14:25:00Z">
            <w:rPr>
              <w:rFonts w:ascii="Arial" w:hAnsi="Arial" w:cs="Arial"/>
              <w:b/>
              <w:color w:val="000000"/>
              <w:sz w:val="20"/>
              <w:szCs w:val="20"/>
            </w:rPr>
          </w:rPrChange>
        </w:rPr>
        <w:tab/>
        <w:t>VỐN CHỦ SỞ HỮU</w:t>
      </w:r>
    </w:p>
    <w:p w:rsidR="00F94864" w:rsidRPr="00735944" w:rsidRDefault="00F94864">
      <w:pPr>
        <w:overflowPunct w:val="0"/>
        <w:autoSpaceDE w:val="0"/>
        <w:autoSpaceDN w:val="0"/>
        <w:adjustRightInd w:val="0"/>
        <w:jc w:val="both"/>
        <w:textAlignment w:val="baseline"/>
        <w:rPr>
          <w:b/>
          <w:color w:val="000000"/>
          <w:sz w:val="20"/>
          <w:szCs w:val="20"/>
          <w:rPrChange w:id="4811" w:author="Du Van Toan" w:date="2015-03-02T14:25:00Z">
            <w:rPr>
              <w:rFonts w:ascii="Arial" w:hAnsi="Arial" w:cs="Arial"/>
              <w:b/>
              <w:color w:val="000000"/>
              <w:sz w:val="20"/>
              <w:szCs w:val="20"/>
            </w:rPr>
          </w:rPrChange>
        </w:rPr>
      </w:pPr>
    </w:p>
    <w:tbl>
      <w:tblPr>
        <w:tblW w:w="13268" w:type="dxa"/>
        <w:tblInd w:w="817" w:type="dxa"/>
        <w:tblLayout w:type="fixed"/>
        <w:tblLook w:val="0000"/>
      </w:tblPr>
      <w:tblGrid>
        <w:gridCol w:w="2973"/>
        <w:gridCol w:w="1697"/>
        <w:gridCol w:w="1694"/>
        <w:gridCol w:w="1645"/>
        <w:gridCol w:w="1645"/>
        <w:gridCol w:w="1807"/>
        <w:gridCol w:w="1807"/>
      </w:tblGrid>
      <w:tr w:rsidR="00154925" w:rsidRPr="00735944" w:rsidTr="006177B2">
        <w:trPr>
          <w:trHeight w:val="20"/>
        </w:trPr>
        <w:tc>
          <w:tcPr>
            <w:tcW w:w="1120" w:type="pct"/>
            <w:tcBorders>
              <w:top w:val="nil"/>
              <w:left w:val="nil"/>
              <w:bottom w:val="nil"/>
              <w:right w:val="nil"/>
            </w:tcBorders>
            <w:vAlign w:val="bottom"/>
          </w:tcPr>
          <w:p w:rsidR="00154925" w:rsidRPr="00735944" w:rsidRDefault="00154925">
            <w:pPr>
              <w:ind w:left="-85"/>
              <w:rPr>
                <w:sz w:val="20"/>
                <w:szCs w:val="20"/>
                <w:rPrChange w:id="4812" w:author="Du Van Toan" w:date="2015-03-02T14:25:00Z">
                  <w:rPr>
                    <w:rFonts w:ascii="Arial" w:hAnsi="Arial" w:cs="Arial"/>
                    <w:sz w:val="20"/>
                    <w:szCs w:val="20"/>
                  </w:rPr>
                </w:rPrChange>
              </w:rPr>
            </w:pPr>
          </w:p>
        </w:tc>
        <w:tc>
          <w:tcPr>
            <w:tcW w:w="639" w:type="pct"/>
            <w:tcBorders>
              <w:top w:val="nil"/>
              <w:left w:val="nil"/>
              <w:bottom w:val="nil"/>
              <w:right w:val="nil"/>
            </w:tcBorders>
            <w:vAlign w:val="bottom"/>
          </w:tcPr>
          <w:p w:rsidR="00154925" w:rsidRPr="00735944" w:rsidRDefault="00E54423" w:rsidP="006177B2">
            <w:pPr>
              <w:ind w:right="-85"/>
              <w:jc w:val="right"/>
              <w:rPr>
                <w:i/>
                <w:iCs/>
                <w:sz w:val="20"/>
                <w:szCs w:val="20"/>
                <w:rPrChange w:id="4813" w:author="Du Van Toan" w:date="2015-03-02T14:25:00Z">
                  <w:rPr>
                    <w:rFonts w:ascii="Arial" w:hAnsi="Arial" w:cs="Arial"/>
                    <w:i/>
                    <w:iCs/>
                    <w:sz w:val="20"/>
                    <w:szCs w:val="20"/>
                  </w:rPr>
                </w:rPrChange>
              </w:rPr>
            </w:pPr>
            <w:r w:rsidRPr="00E54423">
              <w:rPr>
                <w:i/>
                <w:iCs/>
                <w:sz w:val="20"/>
                <w:szCs w:val="20"/>
                <w:rPrChange w:id="4814" w:author="Du Van Toan" w:date="2015-03-02T14:25:00Z">
                  <w:rPr>
                    <w:rFonts w:ascii="Arial" w:hAnsi="Arial" w:cs="Arial"/>
                    <w:i/>
                    <w:iCs/>
                    <w:sz w:val="20"/>
                    <w:szCs w:val="20"/>
                  </w:rPr>
                </w:rPrChange>
              </w:rPr>
              <w:t>Vốn đầu tư của            chủ sở hữu</w:t>
            </w:r>
          </w:p>
        </w:tc>
        <w:tc>
          <w:tcPr>
            <w:tcW w:w="638" w:type="pct"/>
            <w:tcBorders>
              <w:top w:val="nil"/>
              <w:left w:val="nil"/>
              <w:bottom w:val="nil"/>
              <w:right w:val="nil"/>
            </w:tcBorders>
            <w:vAlign w:val="bottom"/>
          </w:tcPr>
          <w:p w:rsidR="00154925" w:rsidRPr="00735944" w:rsidRDefault="00E54423" w:rsidP="006177B2">
            <w:pPr>
              <w:ind w:right="-85"/>
              <w:jc w:val="right"/>
              <w:rPr>
                <w:i/>
                <w:iCs/>
                <w:sz w:val="20"/>
                <w:szCs w:val="20"/>
                <w:rPrChange w:id="4815" w:author="Du Van Toan" w:date="2015-03-02T14:25:00Z">
                  <w:rPr>
                    <w:rFonts w:ascii="Arial" w:hAnsi="Arial" w:cs="Arial"/>
                    <w:i/>
                    <w:iCs/>
                    <w:sz w:val="20"/>
                    <w:szCs w:val="20"/>
                  </w:rPr>
                </w:rPrChange>
              </w:rPr>
            </w:pPr>
            <w:r w:rsidRPr="00E54423">
              <w:rPr>
                <w:i/>
                <w:iCs/>
                <w:sz w:val="20"/>
                <w:szCs w:val="20"/>
                <w:rPrChange w:id="4816" w:author="Du Van Toan" w:date="2015-03-02T14:25:00Z">
                  <w:rPr>
                    <w:rFonts w:ascii="Arial" w:hAnsi="Arial" w:cs="Arial"/>
                    <w:i/>
                    <w:iCs/>
                    <w:sz w:val="20"/>
                    <w:szCs w:val="20"/>
                  </w:rPr>
                </w:rPrChange>
              </w:rPr>
              <w:t xml:space="preserve">Quỹ đầu tư </w:t>
            </w:r>
          </w:p>
          <w:p w:rsidR="00154925" w:rsidRPr="00735944" w:rsidRDefault="00E54423" w:rsidP="006177B2">
            <w:pPr>
              <w:ind w:right="-85"/>
              <w:jc w:val="right"/>
              <w:rPr>
                <w:i/>
                <w:iCs/>
                <w:sz w:val="20"/>
                <w:szCs w:val="20"/>
                <w:rPrChange w:id="4817" w:author="Du Van Toan" w:date="2015-03-02T14:25:00Z">
                  <w:rPr>
                    <w:rFonts w:ascii="Arial" w:hAnsi="Arial" w:cs="Arial"/>
                    <w:i/>
                    <w:iCs/>
                    <w:sz w:val="20"/>
                    <w:szCs w:val="20"/>
                  </w:rPr>
                </w:rPrChange>
              </w:rPr>
            </w:pPr>
            <w:r w:rsidRPr="00E54423">
              <w:rPr>
                <w:i/>
                <w:iCs/>
                <w:sz w:val="20"/>
                <w:szCs w:val="20"/>
                <w:rPrChange w:id="4818" w:author="Du Van Toan" w:date="2015-03-02T14:25:00Z">
                  <w:rPr>
                    <w:rFonts w:ascii="Arial" w:hAnsi="Arial" w:cs="Arial"/>
                    <w:i/>
                    <w:iCs/>
                    <w:sz w:val="20"/>
                    <w:szCs w:val="20"/>
                  </w:rPr>
                </w:rPrChange>
              </w:rPr>
              <w:t>phát triển</w:t>
            </w:r>
          </w:p>
        </w:tc>
        <w:tc>
          <w:tcPr>
            <w:tcW w:w="620" w:type="pct"/>
            <w:tcBorders>
              <w:top w:val="nil"/>
              <w:left w:val="nil"/>
              <w:bottom w:val="nil"/>
              <w:right w:val="nil"/>
            </w:tcBorders>
            <w:vAlign w:val="bottom"/>
          </w:tcPr>
          <w:p w:rsidR="00154925" w:rsidRPr="00735944" w:rsidRDefault="00E54423" w:rsidP="006177B2">
            <w:pPr>
              <w:ind w:right="-85"/>
              <w:jc w:val="right"/>
              <w:rPr>
                <w:i/>
                <w:iCs/>
                <w:sz w:val="20"/>
                <w:szCs w:val="20"/>
                <w:rPrChange w:id="4819" w:author="Du Van Toan" w:date="2015-03-02T14:25:00Z">
                  <w:rPr>
                    <w:rFonts w:ascii="Arial" w:hAnsi="Arial" w:cs="Arial"/>
                    <w:i/>
                    <w:iCs/>
                    <w:sz w:val="20"/>
                    <w:szCs w:val="20"/>
                  </w:rPr>
                </w:rPrChange>
              </w:rPr>
            </w:pPr>
            <w:r w:rsidRPr="00E54423">
              <w:rPr>
                <w:i/>
                <w:iCs/>
                <w:sz w:val="20"/>
                <w:szCs w:val="20"/>
                <w:rPrChange w:id="4820" w:author="Du Van Toan" w:date="2015-03-02T14:25:00Z">
                  <w:rPr>
                    <w:rFonts w:ascii="Arial" w:hAnsi="Arial" w:cs="Arial"/>
                    <w:i/>
                    <w:iCs/>
                    <w:sz w:val="20"/>
                    <w:szCs w:val="20"/>
                  </w:rPr>
                </w:rPrChange>
              </w:rPr>
              <w:t>Quỹ dự trữ bổ sung vốn điều lệ</w:t>
            </w:r>
          </w:p>
        </w:tc>
        <w:tc>
          <w:tcPr>
            <w:tcW w:w="620" w:type="pct"/>
            <w:tcBorders>
              <w:top w:val="nil"/>
              <w:left w:val="nil"/>
              <w:bottom w:val="nil"/>
              <w:right w:val="nil"/>
            </w:tcBorders>
            <w:vAlign w:val="bottom"/>
          </w:tcPr>
          <w:p w:rsidR="00154925" w:rsidRPr="00735944" w:rsidRDefault="00E54423" w:rsidP="006177B2">
            <w:pPr>
              <w:ind w:right="-85"/>
              <w:jc w:val="right"/>
              <w:rPr>
                <w:i/>
                <w:iCs/>
                <w:sz w:val="20"/>
                <w:szCs w:val="20"/>
                <w:rPrChange w:id="4821" w:author="Du Van Toan" w:date="2015-03-02T14:25:00Z">
                  <w:rPr>
                    <w:rFonts w:ascii="Arial" w:hAnsi="Arial" w:cs="Arial"/>
                    <w:i/>
                    <w:iCs/>
                    <w:sz w:val="20"/>
                    <w:szCs w:val="20"/>
                  </w:rPr>
                </w:rPrChange>
              </w:rPr>
            </w:pPr>
            <w:r w:rsidRPr="00E54423">
              <w:rPr>
                <w:i/>
                <w:iCs/>
                <w:sz w:val="20"/>
                <w:szCs w:val="20"/>
                <w:rPrChange w:id="4822" w:author="Du Van Toan" w:date="2015-03-02T14:25:00Z">
                  <w:rPr>
                    <w:rFonts w:ascii="Arial" w:hAnsi="Arial" w:cs="Arial"/>
                    <w:i/>
                    <w:iCs/>
                    <w:sz w:val="20"/>
                    <w:szCs w:val="20"/>
                  </w:rPr>
                </w:rPrChange>
              </w:rPr>
              <w:t>Quỹ dự phòng</w:t>
            </w:r>
          </w:p>
          <w:p w:rsidR="00154925" w:rsidRPr="00735944" w:rsidRDefault="00E54423" w:rsidP="006177B2">
            <w:pPr>
              <w:ind w:right="-85"/>
              <w:jc w:val="right"/>
              <w:rPr>
                <w:i/>
                <w:iCs/>
                <w:sz w:val="20"/>
                <w:szCs w:val="20"/>
                <w:rPrChange w:id="4823" w:author="Du Van Toan" w:date="2015-03-02T14:25:00Z">
                  <w:rPr>
                    <w:rFonts w:ascii="Arial" w:hAnsi="Arial" w:cs="Arial"/>
                    <w:i/>
                    <w:iCs/>
                    <w:sz w:val="20"/>
                    <w:szCs w:val="20"/>
                  </w:rPr>
                </w:rPrChange>
              </w:rPr>
            </w:pPr>
            <w:r w:rsidRPr="00E54423">
              <w:rPr>
                <w:i/>
                <w:iCs/>
                <w:sz w:val="20"/>
                <w:szCs w:val="20"/>
                <w:rPrChange w:id="4824" w:author="Du Van Toan" w:date="2015-03-02T14:25:00Z">
                  <w:rPr>
                    <w:rFonts w:ascii="Arial" w:hAnsi="Arial" w:cs="Arial"/>
                    <w:i/>
                    <w:iCs/>
                    <w:sz w:val="20"/>
                    <w:szCs w:val="20"/>
                  </w:rPr>
                </w:rPrChange>
              </w:rPr>
              <w:t xml:space="preserve"> tài chính</w:t>
            </w:r>
          </w:p>
        </w:tc>
        <w:tc>
          <w:tcPr>
            <w:tcW w:w="681" w:type="pct"/>
            <w:tcBorders>
              <w:top w:val="nil"/>
              <w:left w:val="nil"/>
              <w:bottom w:val="nil"/>
              <w:right w:val="nil"/>
            </w:tcBorders>
            <w:vAlign w:val="bottom"/>
          </w:tcPr>
          <w:p w:rsidR="00154925" w:rsidRPr="00735944" w:rsidRDefault="00E54423" w:rsidP="006177B2">
            <w:pPr>
              <w:ind w:right="-85"/>
              <w:jc w:val="right"/>
              <w:rPr>
                <w:i/>
                <w:iCs/>
                <w:sz w:val="20"/>
                <w:szCs w:val="20"/>
                <w:rPrChange w:id="4825" w:author="Du Van Toan" w:date="2015-03-02T14:25:00Z">
                  <w:rPr>
                    <w:rFonts w:ascii="Arial" w:hAnsi="Arial" w:cs="Arial"/>
                    <w:i/>
                    <w:iCs/>
                    <w:sz w:val="20"/>
                    <w:szCs w:val="20"/>
                  </w:rPr>
                </w:rPrChange>
              </w:rPr>
            </w:pPr>
            <w:r w:rsidRPr="00E54423">
              <w:rPr>
                <w:i/>
                <w:iCs/>
                <w:sz w:val="20"/>
                <w:szCs w:val="20"/>
                <w:rPrChange w:id="4826" w:author="Du Van Toan" w:date="2015-03-02T14:25:00Z">
                  <w:rPr>
                    <w:rFonts w:ascii="Arial" w:hAnsi="Arial" w:cs="Arial"/>
                    <w:i/>
                    <w:iCs/>
                    <w:sz w:val="20"/>
                    <w:szCs w:val="20"/>
                  </w:rPr>
                </w:rPrChange>
              </w:rPr>
              <w:t>Lợi nhuận sau thuế chưa phân phối)</w:t>
            </w:r>
          </w:p>
        </w:tc>
        <w:tc>
          <w:tcPr>
            <w:tcW w:w="681" w:type="pct"/>
            <w:tcBorders>
              <w:top w:val="nil"/>
              <w:left w:val="nil"/>
              <w:bottom w:val="nil"/>
              <w:right w:val="nil"/>
            </w:tcBorders>
            <w:vAlign w:val="bottom"/>
          </w:tcPr>
          <w:p w:rsidR="00154925" w:rsidRPr="00735944" w:rsidRDefault="00E54423" w:rsidP="006177B2">
            <w:pPr>
              <w:ind w:right="-85"/>
              <w:jc w:val="right"/>
              <w:rPr>
                <w:i/>
                <w:iCs/>
                <w:sz w:val="20"/>
                <w:szCs w:val="20"/>
                <w:rPrChange w:id="4827" w:author="Du Van Toan" w:date="2015-03-02T14:25:00Z">
                  <w:rPr>
                    <w:rFonts w:ascii="Arial" w:hAnsi="Arial" w:cs="Arial"/>
                    <w:i/>
                    <w:iCs/>
                    <w:sz w:val="20"/>
                    <w:szCs w:val="20"/>
                  </w:rPr>
                </w:rPrChange>
              </w:rPr>
            </w:pPr>
            <w:r w:rsidRPr="00E54423">
              <w:rPr>
                <w:i/>
                <w:iCs/>
                <w:sz w:val="20"/>
                <w:szCs w:val="20"/>
                <w:rPrChange w:id="4828" w:author="Du Van Toan" w:date="2015-03-02T14:25:00Z">
                  <w:rPr>
                    <w:rFonts w:ascii="Arial" w:hAnsi="Arial" w:cs="Arial"/>
                    <w:i/>
                    <w:iCs/>
                    <w:sz w:val="20"/>
                    <w:szCs w:val="20"/>
                  </w:rPr>
                </w:rPrChange>
              </w:rPr>
              <w:t>Tổng cộng</w:t>
            </w:r>
          </w:p>
        </w:tc>
      </w:tr>
      <w:tr w:rsidR="00154925" w:rsidRPr="00735944" w:rsidTr="006177B2">
        <w:trPr>
          <w:trHeight w:val="249"/>
        </w:trPr>
        <w:tc>
          <w:tcPr>
            <w:tcW w:w="1120" w:type="pct"/>
            <w:tcBorders>
              <w:top w:val="nil"/>
              <w:left w:val="nil"/>
              <w:bottom w:val="nil"/>
              <w:right w:val="nil"/>
            </w:tcBorders>
            <w:vAlign w:val="bottom"/>
          </w:tcPr>
          <w:p w:rsidR="00154925" w:rsidRPr="00735944" w:rsidRDefault="00154925">
            <w:pPr>
              <w:keepNext/>
              <w:tabs>
                <w:tab w:val="left" w:pos="709"/>
              </w:tabs>
              <w:overflowPunct w:val="0"/>
              <w:autoSpaceDE w:val="0"/>
              <w:autoSpaceDN w:val="0"/>
              <w:adjustRightInd w:val="0"/>
              <w:ind w:left="-85" w:hanging="709"/>
              <w:textAlignment w:val="baseline"/>
              <w:outlineLvl w:val="1"/>
              <w:rPr>
                <w:sz w:val="20"/>
                <w:szCs w:val="20"/>
                <w:rPrChange w:id="4829" w:author="Du Van Toan" w:date="2015-03-02T14:25:00Z">
                  <w:rPr>
                    <w:rFonts w:ascii="Arial" w:hAnsi="Arial" w:cs="Arial"/>
                    <w:b/>
                    <w:caps/>
                    <w:sz w:val="20"/>
                    <w:szCs w:val="20"/>
                    <w:lang w:val="de-DE"/>
                  </w:rPr>
                </w:rPrChange>
              </w:rPr>
            </w:pPr>
          </w:p>
        </w:tc>
        <w:tc>
          <w:tcPr>
            <w:tcW w:w="639" w:type="pct"/>
            <w:tcBorders>
              <w:top w:val="nil"/>
              <w:left w:val="nil"/>
              <w:bottom w:val="nil"/>
              <w:right w:val="nil"/>
            </w:tcBorders>
            <w:vAlign w:val="bottom"/>
          </w:tcPr>
          <w:p w:rsidR="00154925" w:rsidRPr="00735944" w:rsidRDefault="00E54423" w:rsidP="006177B2">
            <w:pPr>
              <w:ind w:right="-85"/>
              <w:jc w:val="right"/>
              <w:rPr>
                <w:i/>
                <w:iCs/>
                <w:sz w:val="20"/>
                <w:szCs w:val="20"/>
                <w:rPrChange w:id="4830" w:author="Du Van Toan" w:date="2015-03-02T14:25:00Z">
                  <w:rPr>
                    <w:rFonts w:ascii="Arial" w:hAnsi="Arial" w:cs="Arial"/>
                    <w:i/>
                    <w:iCs/>
                    <w:sz w:val="20"/>
                    <w:szCs w:val="20"/>
                  </w:rPr>
                </w:rPrChange>
              </w:rPr>
            </w:pPr>
            <w:r w:rsidRPr="00E54423">
              <w:rPr>
                <w:i/>
                <w:iCs/>
                <w:sz w:val="20"/>
                <w:szCs w:val="20"/>
                <w:rPrChange w:id="4831" w:author="Du Van Toan" w:date="2015-03-02T14:25:00Z">
                  <w:rPr>
                    <w:rFonts w:ascii="Arial" w:hAnsi="Arial" w:cs="Arial"/>
                    <w:i/>
                    <w:iCs/>
                    <w:sz w:val="20"/>
                    <w:szCs w:val="20"/>
                  </w:rPr>
                </w:rPrChange>
              </w:rPr>
              <w:t>VNĐ</w:t>
            </w:r>
          </w:p>
        </w:tc>
        <w:tc>
          <w:tcPr>
            <w:tcW w:w="638" w:type="pct"/>
            <w:tcBorders>
              <w:top w:val="nil"/>
              <w:left w:val="nil"/>
              <w:bottom w:val="nil"/>
              <w:right w:val="nil"/>
            </w:tcBorders>
            <w:vAlign w:val="bottom"/>
          </w:tcPr>
          <w:p w:rsidR="00154925" w:rsidRPr="00735944" w:rsidRDefault="00E54423" w:rsidP="006177B2">
            <w:pPr>
              <w:ind w:right="-85"/>
              <w:jc w:val="right"/>
              <w:rPr>
                <w:i/>
                <w:iCs/>
                <w:sz w:val="20"/>
                <w:szCs w:val="20"/>
                <w:rPrChange w:id="4832" w:author="Du Van Toan" w:date="2015-03-02T14:25:00Z">
                  <w:rPr>
                    <w:rFonts w:ascii="Arial" w:hAnsi="Arial" w:cs="Arial"/>
                    <w:i/>
                    <w:iCs/>
                    <w:sz w:val="20"/>
                    <w:szCs w:val="20"/>
                  </w:rPr>
                </w:rPrChange>
              </w:rPr>
            </w:pPr>
            <w:r w:rsidRPr="00E54423">
              <w:rPr>
                <w:i/>
                <w:iCs/>
                <w:sz w:val="20"/>
                <w:szCs w:val="20"/>
                <w:rPrChange w:id="4833" w:author="Du Van Toan" w:date="2015-03-02T14:25:00Z">
                  <w:rPr>
                    <w:rFonts w:ascii="Arial" w:hAnsi="Arial" w:cs="Arial"/>
                    <w:i/>
                    <w:iCs/>
                    <w:sz w:val="20"/>
                    <w:szCs w:val="20"/>
                  </w:rPr>
                </w:rPrChange>
              </w:rPr>
              <w:t>VNĐ</w:t>
            </w:r>
          </w:p>
        </w:tc>
        <w:tc>
          <w:tcPr>
            <w:tcW w:w="620" w:type="pct"/>
            <w:tcBorders>
              <w:top w:val="nil"/>
              <w:left w:val="nil"/>
              <w:bottom w:val="nil"/>
              <w:right w:val="nil"/>
            </w:tcBorders>
            <w:vAlign w:val="bottom"/>
          </w:tcPr>
          <w:p w:rsidR="00154925" w:rsidRPr="00735944" w:rsidRDefault="00E54423" w:rsidP="006177B2">
            <w:pPr>
              <w:ind w:right="-85"/>
              <w:jc w:val="right"/>
              <w:rPr>
                <w:i/>
                <w:iCs/>
                <w:sz w:val="20"/>
                <w:szCs w:val="20"/>
                <w:rPrChange w:id="4834" w:author="Du Van Toan" w:date="2015-03-02T14:25:00Z">
                  <w:rPr>
                    <w:rFonts w:ascii="Arial" w:hAnsi="Arial" w:cs="Arial"/>
                    <w:i/>
                    <w:iCs/>
                    <w:sz w:val="20"/>
                    <w:szCs w:val="20"/>
                  </w:rPr>
                </w:rPrChange>
              </w:rPr>
            </w:pPr>
            <w:r w:rsidRPr="00E54423">
              <w:rPr>
                <w:i/>
                <w:iCs/>
                <w:sz w:val="20"/>
                <w:szCs w:val="20"/>
                <w:rPrChange w:id="4835" w:author="Du Van Toan" w:date="2015-03-02T14:25:00Z">
                  <w:rPr>
                    <w:rFonts w:ascii="Arial" w:hAnsi="Arial" w:cs="Arial"/>
                    <w:i/>
                    <w:iCs/>
                    <w:sz w:val="20"/>
                    <w:szCs w:val="20"/>
                  </w:rPr>
                </w:rPrChange>
              </w:rPr>
              <w:t>VNĐ</w:t>
            </w:r>
          </w:p>
        </w:tc>
        <w:tc>
          <w:tcPr>
            <w:tcW w:w="620" w:type="pct"/>
            <w:tcBorders>
              <w:top w:val="nil"/>
              <w:left w:val="nil"/>
              <w:bottom w:val="nil"/>
              <w:right w:val="nil"/>
            </w:tcBorders>
            <w:vAlign w:val="bottom"/>
          </w:tcPr>
          <w:p w:rsidR="00154925" w:rsidRPr="00735944" w:rsidRDefault="00E54423" w:rsidP="006177B2">
            <w:pPr>
              <w:ind w:right="-85"/>
              <w:jc w:val="right"/>
              <w:rPr>
                <w:i/>
                <w:iCs/>
                <w:sz w:val="20"/>
                <w:szCs w:val="20"/>
                <w:rPrChange w:id="4836" w:author="Du Van Toan" w:date="2015-03-02T14:25:00Z">
                  <w:rPr>
                    <w:rFonts w:ascii="Arial" w:hAnsi="Arial" w:cs="Arial"/>
                    <w:i/>
                    <w:iCs/>
                    <w:sz w:val="20"/>
                    <w:szCs w:val="20"/>
                  </w:rPr>
                </w:rPrChange>
              </w:rPr>
            </w:pPr>
            <w:r w:rsidRPr="00E54423">
              <w:rPr>
                <w:i/>
                <w:iCs/>
                <w:sz w:val="20"/>
                <w:szCs w:val="20"/>
                <w:rPrChange w:id="4837" w:author="Du Van Toan" w:date="2015-03-02T14:25:00Z">
                  <w:rPr>
                    <w:rFonts w:ascii="Arial" w:hAnsi="Arial" w:cs="Arial"/>
                    <w:i/>
                    <w:iCs/>
                    <w:sz w:val="20"/>
                    <w:szCs w:val="20"/>
                  </w:rPr>
                </w:rPrChange>
              </w:rPr>
              <w:t>VNĐ</w:t>
            </w:r>
          </w:p>
        </w:tc>
        <w:tc>
          <w:tcPr>
            <w:tcW w:w="681" w:type="pct"/>
            <w:tcBorders>
              <w:top w:val="nil"/>
              <w:left w:val="nil"/>
              <w:bottom w:val="nil"/>
              <w:right w:val="nil"/>
            </w:tcBorders>
            <w:vAlign w:val="bottom"/>
          </w:tcPr>
          <w:p w:rsidR="00154925" w:rsidRPr="00735944" w:rsidRDefault="00E54423" w:rsidP="006177B2">
            <w:pPr>
              <w:ind w:right="-85"/>
              <w:jc w:val="right"/>
              <w:rPr>
                <w:i/>
                <w:iCs/>
                <w:sz w:val="20"/>
                <w:szCs w:val="20"/>
                <w:rPrChange w:id="4838" w:author="Du Van Toan" w:date="2015-03-02T14:25:00Z">
                  <w:rPr>
                    <w:rFonts w:ascii="Arial" w:hAnsi="Arial" w:cs="Arial"/>
                    <w:i/>
                    <w:iCs/>
                    <w:sz w:val="20"/>
                    <w:szCs w:val="20"/>
                  </w:rPr>
                </w:rPrChange>
              </w:rPr>
            </w:pPr>
            <w:r w:rsidRPr="00E54423">
              <w:rPr>
                <w:i/>
                <w:iCs/>
                <w:sz w:val="20"/>
                <w:szCs w:val="20"/>
                <w:rPrChange w:id="4839" w:author="Du Van Toan" w:date="2015-03-02T14:25:00Z">
                  <w:rPr>
                    <w:rFonts w:ascii="Arial" w:hAnsi="Arial" w:cs="Arial"/>
                    <w:i/>
                    <w:iCs/>
                    <w:sz w:val="20"/>
                    <w:szCs w:val="20"/>
                  </w:rPr>
                </w:rPrChange>
              </w:rPr>
              <w:t>VNĐ</w:t>
            </w:r>
          </w:p>
        </w:tc>
        <w:tc>
          <w:tcPr>
            <w:tcW w:w="681" w:type="pct"/>
            <w:tcBorders>
              <w:top w:val="nil"/>
              <w:left w:val="nil"/>
              <w:bottom w:val="nil"/>
              <w:right w:val="nil"/>
            </w:tcBorders>
            <w:vAlign w:val="bottom"/>
          </w:tcPr>
          <w:p w:rsidR="00154925" w:rsidRPr="00735944" w:rsidRDefault="00E54423" w:rsidP="006177B2">
            <w:pPr>
              <w:ind w:right="-85"/>
              <w:jc w:val="right"/>
              <w:rPr>
                <w:i/>
                <w:iCs/>
                <w:sz w:val="20"/>
                <w:szCs w:val="20"/>
                <w:rPrChange w:id="4840" w:author="Du Van Toan" w:date="2015-03-02T14:25:00Z">
                  <w:rPr>
                    <w:rFonts w:ascii="Arial" w:hAnsi="Arial" w:cs="Arial"/>
                    <w:i/>
                    <w:iCs/>
                    <w:sz w:val="20"/>
                    <w:szCs w:val="20"/>
                  </w:rPr>
                </w:rPrChange>
              </w:rPr>
            </w:pPr>
            <w:r w:rsidRPr="00E54423">
              <w:rPr>
                <w:i/>
                <w:iCs/>
                <w:sz w:val="20"/>
                <w:szCs w:val="20"/>
                <w:rPrChange w:id="4841" w:author="Du Van Toan" w:date="2015-03-02T14:25:00Z">
                  <w:rPr>
                    <w:rFonts w:ascii="Arial" w:hAnsi="Arial" w:cs="Arial"/>
                    <w:i/>
                    <w:iCs/>
                    <w:sz w:val="20"/>
                    <w:szCs w:val="20"/>
                  </w:rPr>
                </w:rPrChange>
              </w:rPr>
              <w:t>VNĐ</w:t>
            </w:r>
          </w:p>
        </w:tc>
      </w:tr>
      <w:tr w:rsidR="00154925" w:rsidRPr="00735944" w:rsidTr="006177B2">
        <w:trPr>
          <w:trHeight w:val="261"/>
        </w:trPr>
        <w:tc>
          <w:tcPr>
            <w:tcW w:w="1120" w:type="pct"/>
            <w:tcBorders>
              <w:top w:val="nil"/>
              <w:left w:val="nil"/>
              <w:bottom w:val="nil"/>
              <w:right w:val="nil"/>
            </w:tcBorders>
            <w:vAlign w:val="bottom"/>
          </w:tcPr>
          <w:p w:rsidR="00154925" w:rsidRPr="00735944" w:rsidRDefault="00E54423">
            <w:pPr>
              <w:spacing w:before="120"/>
              <w:ind w:left="-85" w:right="-108"/>
              <w:rPr>
                <w:b/>
                <w:bCs/>
                <w:sz w:val="20"/>
                <w:szCs w:val="20"/>
                <w:rPrChange w:id="4842" w:author="Du Van Toan" w:date="2015-03-02T14:25:00Z">
                  <w:rPr>
                    <w:rFonts w:ascii="Arial" w:hAnsi="Arial" w:cs="Arial"/>
                    <w:b/>
                    <w:bCs/>
                    <w:sz w:val="20"/>
                    <w:szCs w:val="20"/>
                  </w:rPr>
                </w:rPrChange>
              </w:rPr>
            </w:pPr>
            <w:r w:rsidRPr="00E54423">
              <w:rPr>
                <w:b/>
                <w:bCs/>
                <w:spacing w:val="-4"/>
                <w:sz w:val="20"/>
                <w:szCs w:val="20"/>
                <w:rPrChange w:id="4843" w:author="Du Van Toan" w:date="2015-03-02T14:25:00Z">
                  <w:rPr>
                    <w:rFonts w:ascii="Arial" w:hAnsi="Arial" w:cs="Arial"/>
                    <w:b/>
                    <w:bCs/>
                    <w:spacing w:val="-4"/>
                    <w:sz w:val="20"/>
                    <w:szCs w:val="20"/>
                  </w:rPr>
                </w:rPrChange>
              </w:rPr>
              <w:t>Tại ngày 1 tháng 1 năm 2014</w:t>
            </w:r>
          </w:p>
        </w:tc>
        <w:tc>
          <w:tcPr>
            <w:tcW w:w="639" w:type="pct"/>
            <w:tcBorders>
              <w:top w:val="nil"/>
              <w:left w:val="nil"/>
              <w:bottom w:val="nil"/>
              <w:right w:val="nil"/>
            </w:tcBorders>
            <w:vAlign w:val="bottom"/>
          </w:tcPr>
          <w:p w:rsidR="00154925" w:rsidRPr="00735944" w:rsidRDefault="00E54423" w:rsidP="006177B2">
            <w:pPr>
              <w:spacing w:before="120"/>
              <w:ind w:right="-85"/>
              <w:jc w:val="right"/>
              <w:rPr>
                <w:b/>
                <w:bCs/>
                <w:color w:val="000000"/>
                <w:sz w:val="20"/>
                <w:szCs w:val="20"/>
                <w:rPrChange w:id="4844" w:author="Du Van Toan" w:date="2015-03-02T14:25:00Z">
                  <w:rPr>
                    <w:rFonts w:ascii="Arial" w:hAnsi="Arial" w:cs="Arial"/>
                    <w:b/>
                    <w:bCs/>
                    <w:color w:val="000000"/>
                    <w:sz w:val="20"/>
                    <w:szCs w:val="20"/>
                  </w:rPr>
                </w:rPrChange>
              </w:rPr>
            </w:pPr>
            <w:r w:rsidRPr="00E54423">
              <w:rPr>
                <w:b/>
                <w:sz w:val="20"/>
                <w:szCs w:val="20"/>
                <w:rPrChange w:id="4845" w:author="Du Van Toan" w:date="2015-03-02T14:25:00Z">
                  <w:rPr>
                    <w:rFonts w:ascii="Arial" w:hAnsi="Arial" w:cs="Arial"/>
                    <w:b/>
                    <w:sz w:val="20"/>
                    <w:szCs w:val="20"/>
                  </w:rPr>
                </w:rPrChange>
              </w:rPr>
              <w:t>300.000.000.000</w:t>
            </w:r>
          </w:p>
        </w:tc>
        <w:tc>
          <w:tcPr>
            <w:tcW w:w="638" w:type="pct"/>
            <w:tcBorders>
              <w:top w:val="nil"/>
              <w:left w:val="nil"/>
              <w:bottom w:val="nil"/>
              <w:right w:val="nil"/>
            </w:tcBorders>
            <w:vAlign w:val="bottom"/>
          </w:tcPr>
          <w:p w:rsidR="00154925" w:rsidRPr="00735944" w:rsidRDefault="00E54423" w:rsidP="006177B2">
            <w:pPr>
              <w:spacing w:before="120"/>
              <w:ind w:right="-85"/>
              <w:jc w:val="right"/>
              <w:rPr>
                <w:b/>
                <w:bCs/>
                <w:color w:val="000000"/>
                <w:sz w:val="20"/>
                <w:szCs w:val="20"/>
                <w:rPrChange w:id="4846" w:author="Du Van Toan" w:date="2015-03-02T14:25:00Z">
                  <w:rPr>
                    <w:rFonts w:ascii="Arial" w:hAnsi="Arial" w:cs="Arial"/>
                    <w:b/>
                    <w:bCs/>
                    <w:color w:val="000000"/>
                    <w:sz w:val="20"/>
                    <w:szCs w:val="20"/>
                  </w:rPr>
                </w:rPrChange>
              </w:rPr>
            </w:pPr>
            <w:r w:rsidRPr="00E54423">
              <w:rPr>
                <w:b/>
                <w:sz w:val="20"/>
                <w:szCs w:val="20"/>
                <w:rPrChange w:id="4847" w:author="Du Van Toan" w:date="2015-03-02T14:25:00Z">
                  <w:rPr>
                    <w:rFonts w:ascii="Arial" w:hAnsi="Arial" w:cs="Arial"/>
                    <w:b/>
                    <w:sz w:val="20"/>
                    <w:szCs w:val="20"/>
                  </w:rPr>
                </w:rPrChange>
              </w:rPr>
              <w:t>2.462.261.955</w:t>
            </w:r>
          </w:p>
        </w:tc>
        <w:tc>
          <w:tcPr>
            <w:tcW w:w="620" w:type="pct"/>
            <w:tcBorders>
              <w:top w:val="nil"/>
              <w:left w:val="nil"/>
              <w:bottom w:val="nil"/>
              <w:right w:val="nil"/>
            </w:tcBorders>
            <w:vAlign w:val="bottom"/>
          </w:tcPr>
          <w:p w:rsidR="00154925" w:rsidRPr="00735944" w:rsidRDefault="00E54423" w:rsidP="006177B2">
            <w:pPr>
              <w:spacing w:before="120"/>
              <w:ind w:right="-85"/>
              <w:jc w:val="right"/>
              <w:rPr>
                <w:b/>
                <w:sz w:val="20"/>
                <w:szCs w:val="20"/>
                <w:rPrChange w:id="4848" w:author="Du Van Toan" w:date="2015-03-02T14:25:00Z">
                  <w:rPr>
                    <w:rFonts w:ascii="Arial" w:hAnsi="Arial" w:cs="Arial"/>
                    <w:b/>
                    <w:sz w:val="20"/>
                    <w:szCs w:val="20"/>
                  </w:rPr>
                </w:rPrChange>
              </w:rPr>
            </w:pPr>
            <w:r w:rsidRPr="00E54423">
              <w:rPr>
                <w:b/>
                <w:sz w:val="20"/>
                <w:szCs w:val="20"/>
                <w:rPrChange w:id="4849" w:author="Du Van Toan" w:date="2015-03-02T14:25:00Z">
                  <w:rPr>
                    <w:rFonts w:ascii="Arial" w:hAnsi="Arial" w:cs="Arial"/>
                    <w:b/>
                    <w:sz w:val="20"/>
                    <w:szCs w:val="20"/>
                  </w:rPr>
                </w:rPrChange>
              </w:rPr>
              <w:t>-</w:t>
            </w:r>
          </w:p>
        </w:tc>
        <w:tc>
          <w:tcPr>
            <w:tcW w:w="620" w:type="pct"/>
            <w:tcBorders>
              <w:top w:val="nil"/>
              <w:left w:val="nil"/>
              <w:bottom w:val="nil"/>
              <w:right w:val="nil"/>
            </w:tcBorders>
            <w:vAlign w:val="bottom"/>
          </w:tcPr>
          <w:p w:rsidR="00154925" w:rsidRPr="00735944" w:rsidRDefault="00E54423" w:rsidP="006177B2">
            <w:pPr>
              <w:spacing w:before="120"/>
              <w:ind w:right="-85"/>
              <w:jc w:val="right"/>
              <w:rPr>
                <w:b/>
                <w:bCs/>
                <w:color w:val="000000"/>
                <w:sz w:val="20"/>
                <w:szCs w:val="20"/>
                <w:rPrChange w:id="4850" w:author="Du Van Toan" w:date="2015-03-02T14:25:00Z">
                  <w:rPr>
                    <w:rFonts w:ascii="Arial" w:hAnsi="Arial" w:cs="Arial"/>
                    <w:b/>
                    <w:bCs/>
                    <w:color w:val="000000"/>
                    <w:sz w:val="20"/>
                    <w:szCs w:val="20"/>
                  </w:rPr>
                </w:rPrChange>
              </w:rPr>
            </w:pPr>
            <w:r w:rsidRPr="00E54423">
              <w:rPr>
                <w:b/>
                <w:sz w:val="20"/>
                <w:szCs w:val="20"/>
                <w:rPrChange w:id="4851" w:author="Du Van Toan" w:date="2015-03-02T14:25:00Z">
                  <w:rPr>
                    <w:rFonts w:ascii="Arial" w:hAnsi="Arial" w:cs="Arial"/>
                    <w:b/>
                    <w:sz w:val="20"/>
                    <w:szCs w:val="20"/>
                  </w:rPr>
                </w:rPrChange>
              </w:rPr>
              <w:t>2.462.261.955</w:t>
            </w:r>
          </w:p>
        </w:tc>
        <w:tc>
          <w:tcPr>
            <w:tcW w:w="681" w:type="pct"/>
            <w:tcBorders>
              <w:top w:val="nil"/>
              <w:left w:val="nil"/>
              <w:bottom w:val="nil"/>
              <w:right w:val="nil"/>
            </w:tcBorders>
            <w:vAlign w:val="bottom"/>
          </w:tcPr>
          <w:p w:rsidR="00154925" w:rsidRPr="00735944" w:rsidRDefault="00E54423" w:rsidP="006177B2">
            <w:pPr>
              <w:spacing w:before="120"/>
              <w:ind w:right="-85"/>
              <w:jc w:val="right"/>
              <w:rPr>
                <w:b/>
                <w:bCs/>
                <w:color w:val="000000"/>
                <w:sz w:val="20"/>
                <w:szCs w:val="20"/>
                <w:rPrChange w:id="4852" w:author="Du Van Toan" w:date="2015-03-02T14:25:00Z">
                  <w:rPr>
                    <w:rFonts w:ascii="Arial" w:hAnsi="Arial" w:cs="Arial"/>
                    <w:b/>
                    <w:bCs/>
                    <w:color w:val="000000"/>
                    <w:sz w:val="20"/>
                    <w:szCs w:val="20"/>
                  </w:rPr>
                </w:rPrChange>
              </w:rPr>
            </w:pPr>
            <w:r w:rsidRPr="00E54423">
              <w:rPr>
                <w:b/>
                <w:sz w:val="20"/>
                <w:szCs w:val="20"/>
                <w:rPrChange w:id="4853" w:author="Du Van Toan" w:date="2015-03-02T14:25:00Z">
                  <w:rPr>
                    <w:rFonts w:ascii="Arial" w:hAnsi="Arial" w:cs="Arial"/>
                    <w:b/>
                    <w:sz w:val="20"/>
                    <w:szCs w:val="20"/>
                  </w:rPr>
                </w:rPrChange>
              </w:rPr>
              <w:t>4.692.658.889</w:t>
            </w:r>
          </w:p>
        </w:tc>
        <w:tc>
          <w:tcPr>
            <w:tcW w:w="681" w:type="pct"/>
            <w:tcBorders>
              <w:top w:val="nil"/>
              <w:left w:val="nil"/>
              <w:bottom w:val="nil"/>
              <w:right w:val="nil"/>
            </w:tcBorders>
            <w:vAlign w:val="bottom"/>
          </w:tcPr>
          <w:p w:rsidR="00154925" w:rsidRPr="00735944" w:rsidRDefault="00E54423" w:rsidP="006177B2">
            <w:pPr>
              <w:spacing w:before="120"/>
              <w:ind w:right="-85"/>
              <w:jc w:val="right"/>
              <w:rPr>
                <w:b/>
                <w:color w:val="000000"/>
                <w:sz w:val="20"/>
                <w:szCs w:val="20"/>
                <w:rPrChange w:id="4854" w:author="Du Van Toan" w:date="2015-03-02T14:25:00Z">
                  <w:rPr>
                    <w:rFonts w:ascii="Arial" w:hAnsi="Arial" w:cs="Arial"/>
                    <w:b/>
                    <w:color w:val="000000"/>
                    <w:sz w:val="20"/>
                    <w:szCs w:val="20"/>
                  </w:rPr>
                </w:rPrChange>
              </w:rPr>
            </w:pPr>
            <w:r w:rsidRPr="00E54423">
              <w:rPr>
                <w:b/>
                <w:sz w:val="20"/>
                <w:szCs w:val="20"/>
                <w:rPrChange w:id="4855" w:author="Du Van Toan" w:date="2015-03-02T14:25:00Z">
                  <w:rPr>
                    <w:rFonts w:ascii="Arial" w:hAnsi="Arial" w:cs="Arial"/>
                    <w:b/>
                    <w:sz w:val="20"/>
                    <w:szCs w:val="20"/>
                  </w:rPr>
                </w:rPrChange>
              </w:rPr>
              <w:t>309.617.182.799</w:t>
            </w:r>
          </w:p>
        </w:tc>
      </w:tr>
      <w:tr w:rsidR="00154925" w:rsidRPr="00735944" w:rsidTr="006177B2">
        <w:trPr>
          <w:trHeight w:val="80"/>
        </w:trPr>
        <w:tc>
          <w:tcPr>
            <w:tcW w:w="1120" w:type="pct"/>
            <w:tcBorders>
              <w:top w:val="nil"/>
              <w:left w:val="nil"/>
              <w:bottom w:val="nil"/>
              <w:right w:val="nil"/>
            </w:tcBorders>
            <w:vAlign w:val="bottom"/>
          </w:tcPr>
          <w:p w:rsidR="00154925" w:rsidRPr="00735944" w:rsidRDefault="00E54423">
            <w:pPr>
              <w:ind w:left="-85" w:right="-108"/>
              <w:rPr>
                <w:color w:val="000000"/>
                <w:sz w:val="20"/>
                <w:szCs w:val="20"/>
                <w:rPrChange w:id="4856" w:author="Du Van Toan" w:date="2015-03-02T14:25:00Z">
                  <w:rPr>
                    <w:rFonts w:ascii="Arial" w:hAnsi="Arial" w:cs="Arial"/>
                    <w:color w:val="000000"/>
                    <w:sz w:val="20"/>
                    <w:szCs w:val="20"/>
                  </w:rPr>
                </w:rPrChange>
              </w:rPr>
            </w:pPr>
            <w:r w:rsidRPr="00E54423">
              <w:rPr>
                <w:color w:val="000000"/>
                <w:sz w:val="20"/>
                <w:szCs w:val="20"/>
                <w:rPrChange w:id="4857" w:author="Du Van Toan" w:date="2015-03-02T14:25:00Z">
                  <w:rPr>
                    <w:rFonts w:ascii="Arial" w:hAnsi="Arial" w:cs="Arial"/>
                    <w:color w:val="000000"/>
                    <w:sz w:val="20"/>
                    <w:szCs w:val="20"/>
                  </w:rPr>
                </w:rPrChange>
              </w:rPr>
              <w:t>Lợi nhuận thuần trong năm</w:t>
            </w:r>
          </w:p>
        </w:tc>
        <w:tc>
          <w:tcPr>
            <w:tcW w:w="639" w:type="pct"/>
            <w:tcBorders>
              <w:top w:val="nil"/>
              <w:left w:val="nil"/>
              <w:bottom w:val="nil"/>
              <w:right w:val="nil"/>
            </w:tcBorders>
            <w:vAlign w:val="bottom"/>
          </w:tcPr>
          <w:p w:rsidR="00154925" w:rsidRPr="00735944" w:rsidRDefault="00E54423" w:rsidP="006177B2">
            <w:pPr>
              <w:ind w:right="-85"/>
              <w:jc w:val="right"/>
              <w:rPr>
                <w:color w:val="000000"/>
                <w:sz w:val="20"/>
                <w:szCs w:val="20"/>
                <w:rPrChange w:id="4858" w:author="Du Van Toan" w:date="2015-03-02T14:25:00Z">
                  <w:rPr>
                    <w:rFonts w:ascii="Arial" w:hAnsi="Arial" w:cs="Arial"/>
                    <w:color w:val="000000"/>
                    <w:sz w:val="20"/>
                    <w:szCs w:val="20"/>
                  </w:rPr>
                </w:rPrChange>
              </w:rPr>
            </w:pPr>
            <w:r w:rsidRPr="00E54423">
              <w:rPr>
                <w:sz w:val="20"/>
                <w:szCs w:val="20"/>
                <w:rPrChange w:id="4859" w:author="Du Van Toan" w:date="2015-03-02T14:25:00Z">
                  <w:rPr>
                    <w:rFonts w:ascii="Arial" w:hAnsi="Arial" w:cs="Arial"/>
                    <w:sz w:val="20"/>
                    <w:szCs w:val="20"/>
                  </w:rPr>
                </w:rPrChange>
              </w:rPr>
              <w:t>-</w:t>
            </w:r>
          </w:p>
        </w:tc>
        <w:tc>
          <w:tcPr>
            <w:tcW w:w="638" w:type="pct"/>
            <w:tcBorders>
              <w:top w:val="nil"/>
              <w:left w:val="nil"/>
              <w:bottom w:val="nil"/>
              <w:right w:val="nil"/>
            </w:tcBorders>
            <w:vAlign w:val="bottom"/>
          </w:tcPr>
          <w:p w:rsidR="00154925" w:rsidRPr="00735944" w:rsidRDefault="00E54423" w:rsidP="006177B2">
            <w:pPr>
              <w:ind w:right="-85"/>
              <w:jc w:val="right"/>
              <w:rPr>
                <w:color w:val="000000"/>
                <w:sz w:val="20"/>
                <w:szCs w:val="20"/>
                <w:rPrChange w:id="4860" w:author="Du Van Toan" w:date="2015-03-02T14:25:00Z">
                  <w:rPr>
                    <w:rFonts w:ascii="Arial" w:hAnsi="Arial" w:cs="Arial"/>
                    <w:color w:val="000000"/>
                    <w:sz w:val="20"/>
                    <w:szCs w:val="20"/>
                  </w:rPr>
                </w:rPrChange>
              </w:rPr>
            </w:pPr>
            <w:r w:rsidRPr="00E54423">
              <w:rPr>
                <w:sz w:val="20"/>
                <w:szCs w:val="20"/>
                <w:rPrChange w:id="4861" w:author="Du Van Toan" w:date="2015-03-02T14:25:00Z">
                  <w:rPr>
                    <w:rFonts w:ascii="Arial" w:hAnsi="Arial" w:cs="Arial"/>
                    <w:sz w:val="20"/>
                    <w:szCs w:val="20"/>
                  </w:rPr>
                </w:rPrChange>
              </w:rPr>
              <w:t>-</w:t>
            </w:r>
          </w:p>
        </w:tc>
        <w:tc>
          <w:tcPr>
            <w:tcW w:w="620" w:type="pct"/>
            <w:tcBorders>
              <w:top w:val="nil"/>
              <w:left w:val="nil"/>
              <w:bottom w:val="nil"/>
              <w:right w:val="nil"/>
            </w:tcBorders>
            <w:vAlign w:val="bottom"/>
          </w:tcPr>
          <w:p w:rsidR="00154925" w:rsidRPr="00735944" w:rsidRDefault="00E54423" w:rsidP="006177B2">
            <w:pPr>
              <w:ind w:right="-85"/>
              <w:jc w:val="right"/>
              <w:rPr>
                <w:sz w:val="20"/>
                <w:szCs w:val="20"/>
                <w:rPrChange w:id="4862" w:author="Du Van Toan" w:date="2015-03-02T14:25:00Z">
                  <w:rPr>
                    <w:rFonts w:ascii="Arial" w:hAnsi="Arial" w:cs="Arial"/>
                    <w:sz w:val="20"/>
                    <w:szCs w:val="20"/>
                  </w:rPr>
                </w:rPrChange>
              </w:rPr>
            </w:pPr>
            <w:r w:rsidRPr="00E54423">
              <w:rPr>
                <w:sz w:val="20"/>
                <w:szCs w:val="20"/>
                <w:rPrChange w:id="4863" w:author="Du Van Toan" w:date="2015-03-02T14:25:00Z">
                  <w:rPr>
                    <w:rFonts w:ascii="Arial" w:hAnsi="Arial" w:cs="Arial"/>
                    <w:sz w:val="20"/>
                    <w:szCs w:val="20"/>
                  </w:rPr>
                </w:rPrChange>
              </w:rPr>
              <w:t>-</w:t>
            </w:r>
          </w:p>
        </w:tc>
        <w:tc>
          <w:tcPr>
            <w:tcW w:w="620" w:type="pct"/>
            <w:tcBorders>
              <w:top w:val="nil"/>
              <w:left w:val="nil"/>
              <w:bottom w:val="nil"/>
              <w:right w:val="nil"/>
            </w:tcBorders>
            <w:vAlign w:val="bottom"/>
          </w:tcPr>
          <w:p w:rsidR="00154925" w:rsidRPr="00735944" w:rsidRDefault="00E54423" w:rsidP="006177B2">
            <w:pPr>
              <w:ind w:right="-85"/>
              <w:jc w:val="right"/>
              <w:rPr>
                <w:color w:val="000000"/>
                <w:sz w:val="20"/>
                <w:szCs w:val="20"/>
                <w:rPrChange w:id="4864" w:author="Du Van Toan" w:date="2015-03-02T14:25:00Z">
                  <w:rPr>
                    <w:rFonts w:ascii="Arial" w:hAnsi="Arial" w:cs="Arial"/>
                    <w:color w:val="000000"/>
                    <w:sz w:val="20"/>
                    <w:szCs w:val="20"/>
                  </w:rPr>
                </w:rPrChange>
              </w:rPr>
            </w:pPr>
            <w:r w:rsidRPr="00E54423">
              <w:rPr>
                <w:sz w:val="20"/>
                <w:szCs w:val="20"/>
                <w:rPrChange w:id="4865" w:author="Du Van Toan" w:date="2015-03-02T14:25:00Z">
                  <w:rPr>
                    <w:rFonts w:ascii="Arial" w:hAnsi="Arial" w:cs="Arial"/>
                    <w:sz w:val="20"/>
                    <w:szCs w:val="20"/>
                  </w:rPr>
                </w:rPrChange>
              </w:rPr>
              <w:t>-</w:t>
            </w:r>
          </w:p>
        </w:tc>
        <w:tc>
          <w:tcPr>
            <w:tcW w:w="681" w:type="pct"/>
            <w:tcBorders>
              <w:top w:val="nil"/>
              <w:left w:val="nil"/>
              <w:bottom w:val="nil"/>
              <w:right w:val="nil"/>
            </w:tcBorders>
            <w:vAlign w:val="bottom"/>
          </w:tcPr>
          <w:p w:rsidR="00154925" w:rsidRPr="00735944" w:rsidRDefault="00E54423" w:rsidP="006177B2">
            <w:pPr>
              <w:ind w:right="-85"/>
              <w:jc w:val="right"/>
              <w:rPr>
                <w:color w:val="000000"/>
                <w:sz w:val="20"/>
                <w:szCs w:val="20"/>
                <w:rPrChange w:id="4866" w:author="Du Van Toan" w:date="2015-03-02T14:25:00Z">
                  <w:rPr>
                    <w:rFonts w:ascii="Arial" w:hAnsi="Arial" w:cs="Arial"/>
                    <w:color w:val="000000"/>
                    <w:sz w:val="20"/>
                    <w:szCs w:val="20"/>
                  </w:rPr>
                </w:rPrChange>
              </w:rPr>
            </w:pPr>
            <w:r w:rsidRPr="00E54423">
              <w:rPr>
                <w:color w:val="000000"/>
                <w:sz w:val="20"/>
                <w:szCs w:val="20"/>
                <w:rPrChange w:id="4867" w:author="Du Van Toan" w:date="2015-03-02T14:25:00Z">
                  <w:rPr>
                    <w:rFonts w:ascii="Arial" w:hAnsi="Arial" w:cs="Arial"/>
                    <w:color w:val="000000"/>
                    <w:sz w:val="20"/>
                    <w:szCs w:val="20"/>
                  </w:rPr>
                </w:rPrChange>
              </w:rPr>
              <w:t xml:space="preserve">79.323.902.503 </w:t>
            </w:r>
          </w:p>
        </w:tc>
        <w:tc>
          <w:tcPr>
            <w:tcW w:w="681" w:type="pct"/>
            <w:tcBorders>
              <w:top w:val="nil"/>
              <w:left w:val="nil"/>
              <w:bottom w:val="nil"/>
              <w:right w:val="nil"/>
            </w:tcBorders>
            <w:vAlign w:val="bottom"/>
          </w:tcPr>
          <w:p w:rsidR="00154925" w:rsidRPr="00735944" w:rsidRDefault="00E54423" w:rsidP="006177B2">
            <w:pPr>
              <w:ind w:right="-85"/>
              <w:jc w:val="right"/>
              <w:rPr>
                <w:color w:val="000000"/>
                <w:sz w:val="20"/>
                <w:szCs w:val="20"/>
                <w:rPrChange w:id="4868" w:author="Du Van Toan" w:date="2015-03-02T14:25:00Z">
                  <w:rPr>
                    <w:rFonts w:ascii="Arial" w:hAnsi="Arial" w:cs="Arial"/>
                    <w:color w:val="000000"/>
                    <w:sz w:val="20"/>
                    <w:szCs w:val="20"/>
                  </w:rPr>
                </w:rPrChange>
              </w:rPr>
            </w:pPr>
            <w:r w:rsidRPr="00E54423">
              <w:rPr>
                <w:color w:val="000000"/>
                <w:sz w:val="20"/>
                <w:szCs w:val="20"/>
                <w:rPrChange w:id="4869" w:author="Du Van Toan" w:date="2015-03-02T14:25:00Z">
                  <w:rPr>
                    <w:rFonts w:ascii="Arial" w:hAnsi="Arial" w:cs="Arial"/>
                    <w:color w:val="000000"/>
                    <w:sz w:val="20"/>
                    <w:szCs w:val="20"/>
                  </w:rPr>
                </w:rPrChange>
              </w:rPr>
              <w:t xml:space="preserve">79.323.902.503 </w:t>
            </w:r>
          </w:p>
        </w:tc>
      </w:tr>
      <w:tr w:rsidR="00154925" w:rsidRPr="00735944" w:rsidTr="006177B2">
        <w:trPr>
          <w:trHeight w:val="80"/>
        </w:trPr>
        <w:tc>
          <w:tcPr>
            <w:tcW w:w="1120" w:type="pct"/>
            <w:tcBorders>
              <w:top w:val="nil"/>
              <w:left w:val="nil"/>
              <w:bottom w:val="nil"/>
              <w:right w:val="nil"/>
            </w:tcBorders>
            <w:vAlign w:val="bottom"/>
          </w:tcPr>
          <w:p w:rsidR="00154925" w:rsidRPr="00735944" w:rsidRDefault="00E54423">
            <w:pPr>
              <w:ind w:left="-85" w:right="-108"/>
              <w:rPr>
                <w:color w:val="000000"/>
                <w:sz w:val="20"/>
                <w:szCs w:val="20"/>
                <w:rPrChange w:id="4870" w:author="Du Van Toan" w:date="2015-03-02T14:25:00Z">
                  <w:rPr>
                    <w:rFonts w:ascii="Arial" w:hAnsi="Arial" w:cs="Arial"/>
                    <w:color w:val="000000"/>
                    <w:sz w:val="20"/>
                    <w:szCs w:val="20"/>
                  </w:rPr>
                </w:rPrChange>
              </w:rPr>
            </w:pPr>
            <w:r w:rsidRPr="00E54423">
              <w:rPr>
                <w:color w:val="000000"/>
                <w:sz w:val="20"/>
                <w:szCs w:val="20"/>
                <w:rPrChange w:id="4871" w:author="Du Van Toan" w:date="2015-03-02T14:25:00Z">
                  <w:rPr>
                    <w:rFonts w:ascii="Arial" w:hAnsi="Arial" w:cs="Arial"/>
                    <w:color w:val="000000"/>
                    <w:sz w:val="20"/>
                    <w:szCs w:val="20"/>
                  </w:rPr>
                </w:rPrChange>
              </w:rPr>
              <w:t>Trích lập các quỹ theo quy định</w:t>
            </w:r>
          </w:p>
        </w:tc>
        <w:tc>
          <w:tcPr>
            <w:tcW w:w="639" w:type="pct"/>
            <w:tcBorders>
              <w:top w:val="nil"/>
              <w:left w:val="nil"/>
              <w:bottom w:val="nil"/>
              <w:right w:val="nil"/>
            </w:tcBorders>
            <w:vAlign w:val="bottom"/>
          </w:tcPr>
          <w:p w:rsidR="00154925" w:rsidRPr="00735944" w:rsidRDefault="00E54423" w:rsidP="006177B2">
            <w:pPr>
              <w:pBdr>
                <w:bottom w:val="single" w:sz="4" w:space="1" w:color="auto"/>
              </w:pBdr>
              <w:ind w:right="-85"/>
              <w:jc w:val="right"/>
              <w:rPr>
                <w:sz w:val="20"/>
                <w:szCs w:val="20"/>
                <w:rPrChange w:id="4872" w:author="Du Van Toan" w:date="2015-03-02T14:25:00Z">
                  <w:rPr>
                    <w:rFonts w:ascii="Arial" w:hAnsi="Arial" w:cs="Arial"/>
                    <w:sz w:val="20"/>
                    <w:szCs w:val="20"/>
                  </w:rPr>
                </w:rPrChange>
              </w:rPr>
            </w:pPr>
            <w:r w:rsidRPr="00E54423">
              <w:rPr>
                <w:sz w:val="20"/>
                <w:szCs w:val="20"/>
                <w:rPrChange w:id="4873" w:author="Du Van Toan" w:date="2015-03-02T14:25:00Z">
                  <w:rPr>
                    <w:rFonts w:ascii="Arial" w:hAnsi="Arial" w:cs="Arial"/>
                    <w:sz w:val="20"/>
                    <w:szCs w:val="20"/>
                  </w:rPr>
                </w:rPrChange>
              </w:rPr>
              <w:t>-</w:t>
            </w:r>
          </w:p>
        </w:tc>
        <w:tc>
          <w:tcPr>
            <w:tcW w:w="638" w:type="pct"/>
            <w:tcBorders>
              <w:top w:val="nil"/>
              <w:left w:val="nil"/>
              <w:bottom w:val="nil"/>
              <w:right w:val="nil"/>
            </w:tcBorders>
            <w:vAlign w:val="bottom"/>
          </w:tcPr>
          <w:p w:rsidR="00154925" w:rsidRPr="00735944" w:rsidRDefault="00E54423" w:rsidP="006177B2">
            <w:pPr>
              <w:pBdr>
                <w:bottom w:val="single" w:sz="4" w:space="1" w:color="auto"/>
              </w:pBdr>
              <w:ind w:right="-85"/>
              <w:jc w:val="right"/>
              <w:rPr>
                <w:sz w:val="20"/>
                <w:szCs w:val="20"/>
                <w:rPrChange w:id="4874" w:author="Du Van Toan" w:date="2015-03-02T14:25:00Z">
                  <w:rPr>
                    <w:rFonts w:ascii="Arial" w:hAnsi="Arial" w:cs="Arial"/>
                    <w:sz w:val="20"/>
                    <w:szCs w:val="20"/>
                  </w:rPr>
                </w:rPrChange>
              </w:rPr>
            </w:pPr>
            <w:r w:rsidRPr="00E54423">
              <w:rPr>
                <w:sz w:val="20"/>
                <w:szCs w:val="20"/>
                <w:rPrChange w:id="4875" w:author="Du Van Toan" w:date="2015-03-02T14:25:00Z">
                  <w:rPr>
                    <w:rFonts w:ascii="Arial" w:hAnsi="Arial" w:cs="Arial"/>
                    <w:sz w:val="20"/>
                    <w:szCs w:val="20"/>
                  </w:rPr>
                </w:rPrChange>
              </w:rPr>
              <w:t>-</w:t>
            </w:r>
          </w:p>
        </w:tc>
        <w:tc>
          <w:tcPr>
            <w:tcW w:w="620" w:type="pct"/>
            <w:tcBorders>
              <w:top w:val="nil"/>
              <w:left w:val="nil"/>
              <w:bottom w:val="nil"/>
              <w:right w:val="nil"/>
            </w:tcBorders>
            <w:vAlign w:val="bottom"/>
          </w:tcPr>
          <w:p w:rsidR="00154925" w:rsidRPr="00735944" w:rsidRDefault="00E54423" w:rsidP="006177B2">
            <w:pPr>
              <w:pBdr>
                <w:bottom w:val="single" w:sz="4" w:space="1" w:color="auto"/>
              </w:pBdr>
              <w:ind w:right="-85"/>
              <w:jc w:val="right"/>
              <w:rPr>
                <w:sz w:val="20"/>
                <w:szCs w:val="20"/>
                <w:rPrChange w:id="4876" w:author="Du Van Toan" w:date="2015-03-02T14:25:00Z">
                  <w:rPr>
                    <w:rFonts w:ascii="Arial" w:hAnsi="Arial" w:cs="Arial"/>
                    <w:sz w:val="20"/>
                    <w:szCs w:val="20"/>
                  </w:rPr>
                </w:rPrChange>
              </w:rPr>
            </w:pPr>
            <w:r w:rsidRPr="00E54423">
              <w:rPr>
                <w:sz w:val="20"/>
                <w:szCs w:val="20"/>
                <w:rPrChange w:id="4877" w:author="Du Van Toan" w:date="2015-03-02T14:25:00Z">
                  <w:rPr>
                    <w:rFonts w:ascii="Arial" w:hAnsi="Arial" w:cs="Arial"/>
                    <w:sz w:val="20"/>
                    <w:szCs w:val="20"/>
                  </w:rPr>
                </w:rPrChange>
              </w:rPr>
              <w:t>3.966.195.125</w:t>
            </w:r>
          </w:p>
        </w:tc>
        <w:tc>
          <w:tcPr>
            <w:tcW w:w="620" w:type="pct"/>
            <w:tcBorders>
              <w:top w:val="nil"/>
              <w:left w:val="nil"/>
              <w:bottom w:val="nil"/>
              <w:right w:val="nil"/>
            </w:tcBorders>
            <w:vAlign w:val="bottom"/>
          </w:tcPr>
          <w:p w:rsidR="00154925" w:rsidRPr="00735944" w:rsidRDefault="00E54423" w:rsidP="006177B2">
            <w:pPr>
              <w:pBdr>
                <w:bottom w:val="single" w:sz="4" w:space="1" w:color="auto"/>
              </w:pBdr>
              <w:ind w:right="-85"/>
              <w:jc w:val="right"/>
              <w:rPr>
                <w:sz w:val="20"/>
                <w:szCs w:val="20"/>
                <w:rPrChange w:id="4878" w:author="Du Van Toan" w:date="2015-03-02T14:25:00Z">
                  <w:rPr>
                    <w:rFonts w:ascii="Arial" w:hAnsi="Arial" w:cs="Arial"/>
                    <w:sz w:val="20"/>
                    <w:szCs w:val="20"/>
                  </w:rPr>
                </w:rPrChange>
              </w:rPr>
            </w:pPr>
            <w:r w:rsidRPr="00E54423">
              <w:rPr>
                <w:sz w:val="20"/>
                <w:szCs w:val="20"/>
                <w:rPrChange w:id="4879" w:author="Du Van Toan" w:date="2015-03-02T14:25:00Z">
                  <w:rPr>
                    <w:rFonts w:ascii="Arial" w:hAnsi="Arial" w:cs="Arial"/>
                    <w:sz w:val="20"/>
                    <w:szCs w:val="20"/>
                  </w:rPr>
                </w:rPrChange>
              </w:rPr>
              <w:t>3.966.195.125</w:t>
            </w:r>
          </w:p>
        </w:tc>
        <w:tc>
          <w:tcPr>
            <w:tcW w:w="681" w:type="pct"/>
            <w:tcBorders>
              <w:top w:val="nil"/>
              <w:left w:val="nil"/>
              <w:bottom w:val="nil"/>
              <w:right w:val="nil"/>
            </w:tcBorders>
            <w:vAlign w:val="bottom"/>
          </w:tcPr>
          <w:p w:rsidR="00154925" w:rsidRPr="00735944" w:rsidRDefault="00E54423" w:rsidP="006177B2">
            <w:pPr>
              <w:pBdr>
                <w:bottom w:val="single" w:sz="4" w:space="1" w:color="auto"/>
              </w:pBdr>
              <w:ind w:right="-85"/>
              <w:jc w:val="right"/>
              <w:rPr>
                <w:color w:val="000000"/>
                <w:sz w:val="20"/>
                <w:szCs w:val="20"/>
                <w:rPrChange w:id="4880" w:author="Du Van Toan" w:date="2015-03-02T14:25:00Z">
                  <w:rPr>
                    <w:rFonts w:ascii="Arial" w:hAnsi="Arial" w:cs="Arial"/>
                    <w:color w:val="000000"/>
                    <w:sz w:val="20"/>
                    <w:szCs w:val="20"/>
                  </w:rPr>
                </w:rPrChange>
              </w:rPr>
            </w:pPr>
            <w:r w:rsidRPr="00E54423">
              <w:rPr>
                <w:color w:val="000000"/>
                <w:sz w:val="20"/>
                <w:szCs w:val="20"/>
                <w:rPrChange w:id="4881" w:author="Du Van Toan" w:date="2015-03-02T14:25:00Z">
                  <w:rPr>
                    <w:rFonts w:ascii="Arial" w:hAnsi="Arial" w:cs="Arial"/>
                    <w:color w:val="000000"/>
                    <w:sz w:val="20"/>
                    <w:szCs w:val="20"/>
                  </w:rPr>
                </w:rPrChange>
              </w:rPr>
              <w:t>(7.932.390.250)</w:t>
            </w:r>
          </w:p>
        </w:tc>
        <w:tc>
          <w:tcPr>
            <w:tcW w:w="681" w:type="pct"/>
            <w:tcBorders>
              <w:top w:val="nil"/>
              <w:left w:val="nil"/>
              <w:bottom w:val="nil"/>
              <w:right w:val="nil"/>
            </w:tcBorders>
            <w:vAlign w:val="bottom"/>
          </w:tcPr>
          <w:p w:rsidR="00154925" w:rsidRPr="00735944" w:rsidRDefault="00E54423" w:rsidP="006177B2">
            <w:pPr>
              <w:pBdr>
                <w:bottom w:val="single" w:sz="4" w:space="1" w:color="auto"/>
              </w:pBdr>
              <w:ind w:right="-85"/>
              <w:jc w:val="right"/>
              <w:rPr>
                <w:color w:val="000000"/>
                <w:sz w:val="20"/>
                <w:szCs w:val="20"/>
                <w:rPrChange w:id="4882" w:author="Du Van Toan" w:date="2015-03-02T14:25:00Z">
                  <w:rPr>
                    <w:rFonts w:ascii="Arial" w:hAnsi="Arial" w:cs="Arial"/>
                    <w:color w:val="000000"/>
                    <w:sz w:val="20"/>
                    <w:szCs w:val="20"/>
                  </w:rPr>
                </w:rPrChange>
              </w:rPr>
            </w:pPr>
            <w:r w:rsidRPr="00E54423">
              <w:rPr>
                <w:color w:val="000000"/>
                <w:sz w:val="20"/>
                <w:szCs w:val="20"/>
                <w:rPrChange w:id="4883" w:author="Du Van Toan" w:date="2015-03-02T14:25:00Z">
                  <w:rPr>
                    <w:rFonts w:ascii="Arial" w:hAnsi="Arial" w:cs="Arial"/>
                    <w:color w:val="000000"/>
                    <w:sz w:val="20"/>
                    <w:szCs w:val="20"/>
                  </w:rPr>
                </w:rPrChange>
              </w:rPr>
              <w:t>-</w:t>
            </w:r>
          </w:p>
        </w:tc>
      </w:tr>
      <w:tr w:rsidR="00154925" w:rsidRPr="00735944" w:rsidTr="006177B2">
        <w:trPr>
          <w:trHeight w:val="80"/>
        </w:trPr>
        <w:tc>
          <w:tcPr>
            <w:tcW w:w="1120" w:type="pct"/>
            <w:tcBorders>
              <w:top w:val="nil"/>
              <w:left w:val="nil"/>
              <w:bottom w:val="nil"/>
              <w:right w:val="nil"/>
            </w:tcBorders>
            <w:vAlign w:val="bottom"/>
          </w:tcPr>
          <w:p w:rsidR="00154925" w:rsidRPr="00735944" w:rsidRDefault="00E54423">
            <w:pPr>
              <w:spacing w:before="120"/>
              <w:ind w:left="-85" w:right="-108"/>
              <w:rPr>
                <w:b/>
                <w:bCs/>
                <w:sz w:val="20"/>
                <w:szCs w:val="20"/>
                <w:rPrChange w:id="4884" w:author="Du Van Toan" w:date="2015-03-02T14:25:00Z">
                  <w:rPr>
                    <w:rFonts w:ascii="Arial" w:hAnsi="Arial" w:cs="Arial"/>
                    <w:b/>
                    <w:bCs/>
                    <w:sz w:val="20"/>
                    <w:szCs w:val="20"/>
                  </w:rPr>
                </w:rPrChange>
              </w:rPr>
            </w:pPr>
            <w:r w:rsidRPr="00E54423">
              <w:rPr>
                <w:b/>
                <w:bCs/>
                <w:sz w:val="20"/>
                <w:szCs w:val="20"/>
                <w:rPrChange w:id="4885" w:author="Du Van Toan" w:date="2015-03-02T14:25:00Z">
                  <w:rPr>
                    <w:rFonts w:ascii="Arial" w:hAnsi="Arial" w:cs="Arial"/>
                    <w:b/>
                    <w:bCs/>
                    <w:sz w:val="20"/>
                    <w:szCs w:val="20"/>
                  </w:rPr>
                </w:rPrChange>
              </w:rPr>
              <w:t>Tại ngày 31 tháng 12 năm 2014</w:t>
            </w:r>
          </w:p>
        </w:tc>
        <w:tc>
          <w:tcPr>
            <w:tcW w:w="639" w:type="pct"/>
            <w:tcBorders>
              <w:top w:val="nil"/>
              <w:left w:val="nil"/>
              <w:bottom w:val="nil"/>
              <w:right w:val="nil"/>
            </w:tcBorders>
            <w:vAlign w:val="bottom"/>
          </w:tcPr>
          <w:p w:rsidR="00154925" w:rsidRPr="00735944" w:rsidRDefault="00E54423" w:rsidP="006177B2">
            <w:pPr>
              <w:pBdr>
                <w:bottom w:val="double" w:sz="4" w:space="1" w:color="auto"/>
              </w:pBdr>
              <w:spacing w:before="120"/>
              <w:ind w:right="-85"/>
              <w:jc w:val="right"/>
              <w:rPr>
                <w:b/>
                <w:bCs/>
                <w:color w:val="000000"/>
                <w:sz w:val="20"/>
                <w:szCs w:val="20"/>
                <w:rPrChange w:id="4886" w:author="Du Van Toan" w:date="2015-03-02T14:25:00Z">
                  <w:rPr>
                    <w:rFonts w:ascii="Arial" w:hAnsi="Arial" w:cs="Arial"/>
                    <w:b/>
                    <w:bCs/>
                    <w:color w:val="000000"/>
                    <w:sz w:val="20"/>
                    <w:szCs w:val="20"/>
                  </w:rPr>
                </w:rPrChange>
              </w:rPr>
            </w:pPr>
            <w:r w:rsidRPr="00E54423">
              <w:rPr>
                <w:b/>
                <w:bCs/>
                <w:sz w:val="20"/>
                <w:szCs w:val="20"/>
                <w:rPrChange w:id="4887" w:author="Du Van Toan" w:date="2015-03-02T14:25:00Z">
                  <w:rPr>
                    <w:rFonts w:ascii="Arial" w:hAnsi="Arial" w:cs="Arial"/>
                    <w:b/>
                    <w:bCs/>
                    <w:sz w:val="20"/>
                    <w:szCs w:val="20"/>
                  </w:rPr>
                </w:rPrChange>
              </w:rPr>
              <w:t>300.000.000.000</w:t>
            </w:r>
          </w:p>
        </w:tc>
        <w:tc>
          <w:tcPr>
            <w:tcW w:w="638" w:type="pct"/>
            <w:tcBorders>
              <w:top w:val="nil"/>
              <w:left w:val="nil"/>
              <w:bottom w:val="nil"/>
              <w:right w:val="nil"/>
            </w:tcBorders>
            <w:vAlign w:val="bottom"/>
          </w:tcPr>
          <w:p w:rsidR="00154925" w:rsidRPr="00735944" w:rsidRDefault="00E54423" w:rsidP="006177B2">
            <w:pPr>
              <w:pBdr>
                <w:bottom w:val="double" w:sz="4" w:space="1" w:color="auto"/>
              </w:pBdr>
              <w:spacing w:before="120"/>
              <w:ind w:right="-85"/>
              <w:jc w:val="right"/>
              <w:rPr>
                <w:b/>
                <w:bCs/>
                <w:color w:val="000000"/>
                <w:sz w:val="20"/>
                <w:szCs w:val="20"/>
                <w:rPrChange w:id="4888" w:author="Du Van Toan" w:date="2015-03-02T14:25:00Z">
                  <w:rPr>
                    <w:rFonts w:ascii="Arial" w:hAnsi="Arial" w:cs="Arial"/>
                    <w:b/>
                    <w:bCs/>
                    <w:color w:val="000000"/>
                    <w:sz w:val="20"/>
                    <w:szCs w:val="20"/>
                  </w:rPr>
                </w:rPrChange>
              </w:rPr>
            </w:pPr>
            <w:r w:rsidRPr="00E54423">
              <w:rPr>
                <w:b/>
                <w:bCs/>
                <w:sz w:val="20"/>
                <w:szCs w:val="20"/>
                <w:rPrChange w:id="4889" w:author="Du Van Toan" w:date="2015-03-02T14:25:00Z">
                  <w:rPr>
                    <w:rFonts w:ascii="Arial" w:hAnsi="Arial" w:cs="Arial"/>
                    <w:b/>
                    <w:bCs/>
                    <w:sz w:val="20"/>
                    <w:szCs w:val="20"/>
                  </w:rPr>
                </w:rPrChange>
              </w:rPr>
              <w:t>2.462.261.955</w:t>
            </w:r>
          </w:p>
        </w:tc>
        <w:tc>
          <w:tcPr>
            <w:tcW w:w="620" w:type="pct"/>
            <w:tcBorders>
              <w:top w:val="nil"/>
              <w:left w:val="nil"/>
              <w:bottom w:val="nil"/>
              <w:right w:val="nil"/>
            </w:tcBorders>
            <w:vAlign w:val="bottom"/>
          </w:tcPr>
          <w:p w:rsidR="00154925" w:rsidRPr="00735944" w:rsidRDefault="00E54423" w:rsidP="006177B2">
            <w:pPr>
              <w:pBdr>
                <w:bottom w:val="double" w:sz="4" w:space="1" w:color="auto"/>
              </w:pBdr>
              <w:spacing w:before="120"/>
              <w:ind w:right="-85"/>
              <w:jc w:val="right"/>
              <w:rPr>
                <w:b/>
                <w:bCs/>
                <w:sz w:val="20"/>
                <w:szCs w:val="20"/>
                <w:rPrChange w:id="4890" w:author="Du Van Toan" w:date="2015-03-02T14:25:00Z">
                  <w:rPr>
                    <w:rFonts w:ascii="Arial" w:hAnsi="Arial" w:cs="Arial"/>
                    <w:b/>
                    <w:bCs/>
                    <w:sz w:val="20"/>
                    <w:szCs w:val="20"/>
                  </w:rPr>
                </w:rPrChange>
              </w:rPr>
            </w:pPr>
            <w:r w:rsidRPr="00E54423">
              <w:rPr>
                <w:b/>
                <w:bCs/>
                <w:sz w:val="20"/>
                <w:szCs w:val="20"/>
                <w:rPrChange w:id="4891" w:author="Du Van Toan" w:date="2015-03-02T14:25:00Z">
                  <w:rPr>
                    <w:rFonts w:ascii="Arial" w:hAnsi="Arial" w:cs="Arial"/>
                    <w:b/>
                    <w:bCs/>
                    <w:sz w:val="20"/>
                    <w:szCs w:val="20"/>
                  </w:rPr>
                </w:rPrChange>
              </w:rPr>
              <w:t>3.966.195.125</w:t>
            </w:r>
          </w:p>
        </w:tc>
        <w:tc>
          <w:tcPr>
            <w:tcW w:w="620" w:type="pct"/>
            <w:tcBorders>
              <w:top w:val="nil"/>
              <w:left w:val="nil"/>
              <w:bottom w:val="nil"/>
              <w:right w:val="nil"/>
            </w:tcBorders>
            <w:vAlign w:val="bottom"/>
          </w:tcPr>
          <w:p w:rsidR="00154925" w:rsidRPr="00735944" w:rsidRDefault="00E54423" w:rsidP="006177B2">
            <w:pPr>
              <w:pBdr>
                <w:bottom w:val="double" w:sz="4" w:space="1" w:color="auto"/>
              </w:pBdr>
              <w:spacing w:before="120"/>
              <w:ind w:right="-85"/>
              <w:jc w:val="right"/>
              <w:rPr>
                <w:b/>
                <w:bCs/>
                <w:color w:val="000000"/>
                <w:sz w:val="20"/>
                <w:szCs w:val="20"/>
                <w:rPrChange w:id="4892" w:author="Du Van Toan" w:date="2015-03-02T14:25:00Z">
                  <w:rPr>
                    <w:rFonts w:ascii="Arial" w:hAnsi="Arial" w:cs="Arial"/>
                    <w:b/>
                    <w:bCs/>
                    <w:color w:val="000000"/>
                    <w:sz w:val="20"/>
                    <w:szCs w:val="20"/>
                  </w:rPr>
                </w:rPrChange>
              </w:rPr>
            </w:pPr>
            <w:r w:rsidRPr="00E54423">
              <w:rPr>
                <w:b/>
                <w:bCs/>
                <w:sz w:val="20"/>
                <w:szCs w:val="20"/>
                <w:rPrChange w:id="4893" w:author="Du Van Toan" w:date="2015-03-02T14:25:00Z">
                  <w:rPr>
                    <w:rFonts w:ascii="Arial" w:hAnsi="Arial" w:cs="Arial"/>
                    <w:b/>
                    <w:bCs/>
                    <w:sz w:val="20"/>
                    <w:szCs w:val="20"/>
                  </w:rPr>
                </w:rPrChange>
              </w:rPr>
              <w:t>6.428.457.080</w:t>
            </w:r>
          </w:p>
        </w:tc>
        <w:tc>
          <w:tcPr>
            <w:tcW w:w="681" w:type="pct"/>
            <w:tcBorders>
              <w:top w:val="nil"/>
              <w:left w:val="nil"/>
              <w:bottom w:val="nil"/>
              <w:right w:val="nil"/>
            </w:tcBorders>
            <w:vAlign w:val="bottom"/>
          </w:tcPr>
          <w:p w:rsidR="00154925" w:rsidRPr="00735944" w:rsidRDefault="00E54423" w:rsidP="006177B2">
            <w:pPr>
              <w:pBdr>
                <w:bottom w:val="double" w:sz="4" w:space="1" w:color="auto"/>
              </w:pBdr>
              <w:spacing w:before="120"/>
              <w:ind w:right="-85"/>
              <w:jc w:val="right"/>
              <w:rPr>
                <w:b/>
                <w:bCs/>
                <w:color w:val="000000"/>
                <w:sz w:val="20"/>
                <w:szCs w:val="20"/>
                <w:rPrChange w:id="4894" w:author="Du Van Toan" w:date="2015-03-02T14:25:00Z">
                  <w:rPr>
                    <w:rFonts w:ascii="Arial" w:hAnsi="Arial" w:cs="Arial"/>
                    <w:b/>
                    <w:bCs/>
                    <w:color w:val="000000"/>
                    <w:sz w:val="20"/>
                    <w:szCs w:val="20"/>
                  </w:rPr>
                </w:rPrChange>
              </w:rPr>
            </w:pPr>
            <w:r w:rsidRPr="00E54423">
              <w:rPr>
                <w:b/>
                <w:bCs/>
                <w:sz w:val="20"/>
                <w:szCs w:val="20"/>
                <w:rPrChange w:id="4895" w:author="Du Van Toan" w:date="2015-03-02T14:25:00Z">
                  <w:rPr>
                    <w:rFonts w:ascii="Arial" w:hAnsi="Arial" w:cs="Arial"/>
                    <w:b/>
                    <w:bCs/>
                    <w:sz w:val="20"/>
                    <w:szCs w:val="20"/>
                  </w:rPr>
                </w:rPrChange>
              </w:rPr>
              <w:t>76.084.171.142</w:t>
            </w:r>
          </w:p>
        </w:tc>
        <w:tc>
          <w:tcPr>
            <w:tcW w:w="681" w:type="pct"/>
            <w:tcBorders>
              <w:top w:val="nil"/>
              <w:left w:val="nil"/>
              <w:bottom w:val="nil"/>
              <w:right w:val="nil"/>
            </w:tcBorders>
            <w:vAlign w:val="bottom"/>
          </w:tcPr>
          <w:p w:rsidR="00154925" w:rsidRPr="00735944" w:rsidRDefault="00E54423" w:rsidP="006177B2">
            <w:pPr>
              <w:pBdr>
                <w:bottom w:val="double" w:sz="4" w:space="1" w:color="auto"/>
              </w:pBdr>
              <w:spacing w:before="120"/>
              <w:ind w:right="-85"/>
              <w:jc w:val="right"/>
              <w:rPr>
                <w:b/>
                <w:bCs/>
                <w:color w:val="000000"/>
                <w:sz w:val="20"/>
                <w:szCs w:val="20"/>
                <w:rPrChange w:id="4896" w:author="Du Van Toan" w:date="2015-03-02T14:25:00Z">
                  <w:rPr>
                    <w:rFonts w:ascii="Arial" w:hAnsi="Arial" w:cs="Arial"/>
                    <w:b/>
                    <w:bCs/>
                    <w:color w:val="000000"/>
                    <w:sz w:val="20"/>
                    <w:szCs w:val="20"/>
                  </w:rPr>
                </w:rPrChange>
              </w:rPr>
            </w:pPr>
            <w:r w:rsidRPr="00E54423">
              <w:rPr>
                <w:b/>
                <w:bCs/>
                <w:sz w:val="20"/>
                <w:szCs w:val="20"/>
                <w:rPrChange w:id="4897" w:author="Du Van Toan" w:date="2015-03-02T14:25:00Z">
                  <w:rPr>
                    <w:rFonts w:ascii="Arial" w:hAnsi="Arial" w:cs="Arial"/>
                    <w:b/>
                    <w:bCs/>
                    <w:sz w:val="20"/>
                    <w:szCs w:val="20"/>
                  </w:rPr>
                </w:rPrChange>
              </w:rPr>
              <w:t>388.941.085.302</w:t>
            </w:r>
          </w:p>
        </w:tc>
      </w:tr>
    </w:tbl>
    <w:p w:rsidR="00F94864" w:rsidRPr="00735944" w:rsidRDefault="00F94864">
      <w:pPr>
        <w:overflowPunct w:val="0"/>
        <w:autoSpaceDE w:val="0"/>
        <w:autoSpaceDN w:val="0"/>
        <w:adjustRightInd w:val="0"/>
        <w:jc w:val="both"/>
        <w:textAlignment w:val="baseline"/>
        <w:rPr>
          <w:b/>
          <w:color w:val="000000"/>
          <w:sz w:val="20"/>
          <w:szCs w:val="20"/>
          <w:rPrChange w:id="4898" w:author="Du Van Toan" w:date="2015-03-02T14:25:00Z">
            <w:rPr>
              <w:rFonts w:ascii="Arial" w:hAnsi="Arial" w:cs="Arial"/>
              <w:b/>
              <w:color w:val="000000"/>
              <w:sz w:val="20"/>
              <w:szCs w:val="20"/>
            </w:rPr>
          </w:rPrChange>
        </w:rPr>
      </w:pPr>
    </w:p>
    <w:p w:rsidR="00F94864" w:rsidRPr="00735944" w:rsidRDefault="00F94864">
      <w:pPr>
        <w:overflowPunct w:val="0"/>
        <w:autoSpaceDE w:val="0"/>
        <w:autoSpaceDN w:val="0"/>
        <w:adjustRightInd w:val="0"/>
        <w:jc w:val="both"/>
        <w:textAlignment w:val="baseline"/>
        <w:rPr>
          <w:b/>
          <w:color w:val="000000"/>
          <w:sz w:val="20"/>
          <w:szCs w:val="20"/>
          <w:rPrChange w:id="4899" w:author="Du Van Toan" w:date="2015-03-02T14:25:00Z">
            <w:rPr>
              <w:rFonts w:ascii="Arial" w:hAnsi="Arial" w:cs="Arial"/>
              <w:b/>
              <w:color w:val="000000"/>
              <w:sz w:val="20"/>
              <w:szCs w:val="20"/>
            </w:rPr>
          </w:rPrChange>
        </w:rPr>
      </w:pPr>
    </w:p>
    <w:p w:rsidR="006177B2" w:rsidRPr="00735944" w:rsidRDefault="006177B2">
      <w:pPr>
        <w:tabs>
          <w:tab w:val="right" w:pos="3780"/>
          <w:tab w:val="left" w:pos="5760"/>
          <w:tab w:val="right" w:pos="8820"/>
        </w:tabs>
        <w:overflowPunct w:val="0"/>
        <w:autoSpaceDE w:val="0"/>
        <w:autoSpaceDN w:val="0"/>
        <w:adjustRightInd w:val="0"/>
        <w:textAlignment w:val="baseline"/>
        <w:rPr>
          <w:b/>
          <w:i/>
          <w:color w:val="000000"/>
          <w:sz w:val="20"/>
          <w:szCs w:val="20"/>
          <w:rPrChange w:id="4900" w:author="Tam T Le" w:date="2015-02-25T14:04:00Z">
            <w:rPr>
              <w:rFonts w:ascii="Arial" w:hAnsi="Arial" w:cs="Arial"/>
              <w:b/>
              <w:i/>
              <w:color w:val="000000"/>
              <w:sz w:val="20"/>
              <w:szCs w:val="20"/>
            </w:rPr>
          </w:rPrChange>
        </w:rPr>
        <w:sectPr w:rsidR="006177B2" w:rsidRPr="00735944" w:rsidSect="00AF4281">
          <w:headerReference w:type="default" r:id="rId46"/>
          <w:footerReference w:type="default" r:id="rId47"/>
          <w:pgSz w:w="16834" w:h="11909" w:orient="landscape" w:code="9"/>
          <w:pgMar w:top="1440" w:right="1440" w:bottom="862" w:left="1582" w:header="720" w:footer="578" w:gutter="0"/>
          <w:cols w:space="720"/>
          <w:docGrid w:linePitch="326"/>
          <w:sectPrChange w:id="4901" w:author="Tam T Le" w:date="2015-02-25T14:04:00Z">
            <w:sectPr w:rsidR="006177B2" w:rsidRPr="00735944" w:rsidSect="00AF4281">
              <w:pgMar w:top="1797" w:bottom="567" w:left="1440"/>
            </w:sectPr>
          </w:sectPrChange>
        </w:sectPr>
      </w:pPr>
    </w:p>
    <w:p w:rsidR="00AE02E4" w:rsidRPr="00735944" w:rsidRDefault="00AE02E4">
      <w:pPr>
        <w:tabs>
          <w:tab w:val="left" w:pos="709"/>
          <w:tab w:val="right" w:pos="3060"/>
          <w:tab w:val="left" w:pos="6096"/>
          <w:tab w:val="right" w:pos="8647"/>
        </w:tabs>
        <w:overflowPunct w:val="0"/>
        <w:autoSpaceDE w:val="0"/>
        <w:autoSpaceDN w:val="0"/>
        <w:adjustRightInd w:val="0"/>
        <w:textAlignment w:val="baseline"/>
        <w:outlineLvl w:val="0"/>
        <w:rPr>
          <w:b/>
          <w:color w:val="000000"/>
          <w:sz w:val="20"/>
          <w:szCs w:val="20"/>
          <w:rPrChange w:id="4902" w:author="Du Van Toan" w:date="2015-03-02T14:25:00Z">
            <w:rPr>
              <w:rFonts w:ascii="Arial" w:hAnsi="Arial" w:cs="Arial"/>
              <w:b/>
              <w:color w:val="000000"/>
              <w:sz w:val="20"/>
              <w:szCs w:val="20"/>
            </w:rPr>
          </w:rPrChange>
        </w:rPr>
      </w:pPr>
    </w:p>
    <w:p w:rsidR="00AE02E4" w:rsidRPr="00735944" w:rsidRDefault="00AE02E4">
      <w:pPr>
        <w:tabs>
          <w:tab w:val="left" w:pos="709"/>
          <w:tab w:val="right" w:pos="3060"/>
          <w:tab w:val="left" w:pos="6096"/>
          <w:tab w:val="right" w:pos="8647"/>
        </w:tabs>
        <w:overflowPunct w:val="0"/>
        <w:autoSpaceDE w:val="0"/>
        <w:autoSpaceDN w:val="0"/>
        <w:adjustRightInd w:val="0"/>
        <w:textAlignment w:val="baseline"/>
        <w:outlineLvl w:val="0"/>
        <w:rPr>
          <w:b/>
          <w:color w:val="000000"/>
          <w:sz w:val="20"/>
          <w:szCs w:val="20"/>
          <w:rPrChange w:id="4903" w:author="Du Van Toan" w:date="2015-03-02T14:25:00Z">
            <w:rPr>
              <w:rFonts w:ascii="Arial" w:hAnsi="Arial" w:cs="Arial"/>
              <w:b/>
              <w:color w:val="000000"/>
              <w:sz w:val="20"/>
              <w:szCs w:val="20"/>
            </w:rPr>
          </w:rPrChange>
        </w:rPr>
      </w:pPr>
    </w:p>
    <w:p w:rsidR="00306679" w:rsidRPr="00735944" w:rsidRDefault="00E54423">
      <w:pPr>
        <w:tabs>
          <w:tab w:val="left" w:pos="709"/>
          <w:tab w:val="right" w:pos="3060"/>
          <w:tab w:val="left" w:pos="6096"/>
          <w:tab w:val="right" w:pos="8647"/>
        </w:tabs>
        <w:overflowPunct w:val="0"/>
        <w:autoSpaceDE w:val="0"/>
        <w:autoSpaceDN w:val="0"/>
        <w:adjustRightInd w:val="0"/>
        <w:textAlignment w:val="baseline"/>
        <w:outlineLvl w:val="0"/>
        <w:rPr>
          <w:b/>
          <w:color w:val="000000"/>
          <w:sz w:val="20"/>
          <w:szCs w:val="20"/>
          <w:rPrChange w:id="4904" w:author="Du Van Toan" w:date="2015-03-02T14:25:00Z">
            <w:rPr>
              <w:rFonts w:ascii="Arial" w:hAnsi="Arial" w:cs="Arial"/>
              <w:b/>
              <w:color w:val="000000"/>
              <w:sz w:val="20"/>
              <w:szCs w:val="20"/>
            </w:rPr>
          </w:rPrChange>
        </w:rPr>
      </w:pPr>
      <w:r w:rsidRPr="00E54423">
        <w:rPr>
          <w:b/>
          <w:color w:val="000000"/>
          <w:sz w:val="20"/>
          <w:szCs w:val="20"/>
          <w:rPrChange w:id="4905" w:author="Du Van Toan" w:date="2015-03-02T14:25:00Z">
            <w:rPr>
              <w:rFonts w:ascii="Arial" w:hAnsi="Arial" w:cs="Arial"/>
              <w:b/>
              <w:color w:val="000000"/>
              <w:sz w:val="20"/>
              <w:szCs w:val="20"/>
            </w:rPr>
          </w:rPrChange>
        </w:rPr>
        <w:t>16.</w:t>
      </w:r>
      <w:r w:rsidRPr="00E54423">
        <w:rPr>
          <w:b/>
          <w:color w:val="000000"/>
          <w:sz w:val="20"/>
          <w:szCs w:val="20"/>
          <w:rPrChange w:id="4906" w:author="Du Van Toan" w:date="2015-03-02T14:25:00Z">
            <w:rPr>
              <w:rFonts w:ascii="Arial" w:hAnsi="Arial" w:cs="Arial"/>
              <w:b/>
              <w:color w:val="000000"/>
              <w:sz w:val="20"/>
              <w:szCs w:val="20"/>
            </w:rPr>
          </w:rPrChange>
        </w:rPr>
        <w:tab/>
        <w:t>VỐN CHỦ SỞ HỮU</w:t>
      </w:r>
      <w:r w:rsidRPr="00E54423">
        <w:rPr>
          <w:color w:val="000000"/>
          <w:sz w:val="20"/>
          <w:szCs w:val="20"/>
          <w:rPrChange w:id="4907" w:author="Du Van Toan" w:date="2015-03-02T14:25:00Z">
            <w:rPr>
              <w:rFonts w:ascii="Arial" w:hAnsi="Arial" w:cs="Arial"/>
              <w:color w:val="000000"/>
              <w:sz w:val="20"/>
              <w:szCs w:val="20"/>
            </w:rPr>
          </w:rPrChange>
        </w:rPr>
        <w:t xml:space="preserve"> (tiếp theo)</w:t>
      </w:r>
    </w:p>
    <w:p w:rsidR="00306679" w:rsidRPr="00735944" w:rsidRDefault="00306679">
      <w:pPr>
        <w:tabs>
          <w:tab w:val="right" w:pos="3780"/>
          <w:tab w:val="left" w:pos="5760"/>
          <w:tab w:val="right" w:pos="8820"/>
        </w:tabs>
        <w:overflowPunct w:val="0"/>
        <w:autoSpaceDE w:val="0"/>
        <w:autoSpaceDN w:val="0"/>
        <w:adjustRightInd w:val="0"/>
        <w:textAlignment w:val="baseline"/>
        <w:rPr>
          <w:b/>
          <w:i/>
          <w:color w:val="000000"/>
          <w:sz w:val="20"/>
          <w:szCs w:val="20"/>
          <w:rPrChange w:id="4908" w:author="Du Van Toan" w:date="2015-03-02T14:25:00Z">
            <w:rPr>
              <w:rFonts w:ascii="Arial" w:hAnsi="Arial" w:cs="Arial"/>
              <w:b/>
              <w:i/>
              <w:color w:val="000000"/>
              <w:sz w:val="20"/>
              <w:szCs w:val="20"/>
            </w:rPr>
          </w:rPrChange>
        </w:rPr>
      </w:pPr>
    </w:p>
    <w:p w:rsidR="00F94864" w:rsidRPr="00735944" w:rsidRDefault="00E54423">
      <w:pPr>
        <w:tabs>
          <w:tab w:val="right" w:pos="3780"/>
          <w:tab w:val="left" w:pos="5760"/>
          <w:tab w:val="right" w:pos="8820"/>
        </w:tabs>
        <w:overflowPunct w:val="0"/>
        <w:autoSpaceDE w:val="0"/>
        <w:autoSpaceDN w:val="0"/>
        <w:adjustRightInd w:val="0"/>
        <w:textAlignment w:val="baseline"/>
        <w:rPr>
          <w:b/>
          <w:color w:val="000000"/>
          <w:sz w:val="20"/>
          <w:szCs w:val="20"/>
          <w:rPrChange w:id="4909" w:author="Du Van Toan" w:date="2015-03-02T14:25:00Z">
            <w:rPr>
              <w:rFonts w:ascii="Arial" w:hAnsi="Arial" w:cs="Arial"/>
              <w:b/>
              <w:color w:val="000000"/>
              <w:sz w:val="20"/>
              <w:szCs w:val="20"/>
            </w:rPr>
          </w:rPrChange>
        </w:rPr>
      </w:pPr>
      <w:r w:rsidRPr="00E54423">
        <w:rPr>
          <w:b/>
          <w:i/>
          <w:color w:val="000000"/>
          <w:sz w:val="20"/>
          <w:szCs w:val="20"/>
          <w:rPrChange w:id="4910" w:author="Du Van Toan" w:date="2015-03-02T14:25:00Z">
            <w:rPr>
              <w:rFonts w:ascii="Arial" w:hAnsi="Arial" w:cs="Arial"/>
              <w:b/>
              <w:i/>
              <w:color w:val="000000"/>
              <w:sz w:val="20"/>
              <w:szCs w:val="20"/>
            </w:rPr>
          </w:rPrChange>
        </w:rPr>
        <w:t xml:space="preserve">16.1 </w:t>
      </w:r>
      <w:r w:rsidRPr="00E54423">
        <w:rPr>
          <w:b/>
          <w:i/>
          <w:color w:val="000000"/>
          <w:sz w:val="20"/>
          <w:szCs w:val="20"/>
          <w:rPrChange w:id="4911" w:author="Du Van Toan" w:date="2015-03-02T14:25:00Z">
            <w:rPr>
              <w:rFonts w:ascii="Arial" w:hAnsi="Arial" w:cs="Arial"/>
              <w:b/>
              <w:i/>
              <w:color w:val="000000"/>
              <w:sz w:val="20"/>
              <w:szCs w:val="20"/>
            </w:rPr>
          </w:rPrChange>
        </w:rPr>
        <w:tab/>
        <w:t xml:space="preserve">    Cổ phiếu phổ thông và cổ phiếu ưu đãi</w:t>
      </w:r>
    </w:p>
    <w:p w:rsidR="00F94864" w:rsidRPr="00735944" w:rsidRDefault="00F94864">
      <w:pPr>
        <w:tabs>
          <w:tab w:val="left" w:pos="1155"/>
        </w:tabs>
        <w:overflowPunct w:val="0"/>
        <w:autoSpaceDE w:val="0"/>
        <w:autoSpaceDN w:val="0"/>
        <w:adjustRightInd w:val="0"/>
        <w:ind w:left="709"/>
        <w:textAlignment w:val="baseline"/>
        <w:rPr>
          <w:color w:val="000000"/>
          <w:sz w:val="20"/>
          <w:szCs w:val="20"/>
          <w:rPrChange w:id="4912" w:author="Du Van Toan" w:date="2015-03-02T14:25:00Z">
            <w:rPr>
              <w:rFonts w:ascii="Arial" w:hAnsi="Arial" w:cs="Arial"/>
              <w:color w:val="000000"/>
              <w:sz w:val="20"/>
              <w:szCs w:val="20"/>
            </w:rPr>
          </w:rPrChange>
        </w:rPr>
      </w:pPr>
    </w:p>
    <w:tbl>
      <w:tblPr>
        <w:tblW w:w="8176" w:type="dxa"/>
        <w:tblInd w:w="817" w:type="dxa"/>
        <w:tblLayout w:type="fixed"/>
        <w:tblLook w:val="01E0"/>
      </w:tblPr>
      <w:tblGrid>
        <w:gridCol w:w="4253"/>
        <w:gridCol w:w="1961"/>
        <w:gridCol w:w="1962"/>
      </w:tblGrid>
      <w:tr w:rsidR="001C081A" w:rsidRPr="00735944" w:rsidTr="007D24A5">
        <w:tc>
          <w:tcPr>
            <w:tcW w:w="4253" w:type="dxa"/>
            <w:vAlign w:val="bottom"/>
          </w:tcPr>
          <w:p w:rsidR="00F94864" w:rsidRPr="00735944" w:rsidRDefault="00F94864">
            <w:pPr>
              <w:tabs>
                <w:tab w:val="left" w:pos="1155"/>
              </w:tabs>
              <w:overflowPunct w:val="0"/>
              <w:autoSpaceDE w:val="0"/>
              <w:autoSpaceDN w:val="0"/>
              <w:adjustRightInd w:val="0"/>
              <w:ind w:left="-108"/>
              <w:textAlignment w:val="baseline"/>
              <w:rPr>
                <w:i/>
                <w:color w:val="000000"/>
                <w:sz w:val="20"/>
                <w:szCs w:val="20"/>
                <w:rPrChange w:id="4913" w:author="Du Van Toan" w:date="2015-03-02T14:25:00Z">
                  <w:rPr>
                    <w:rFonts w:ascii="Arial" w:hAnsi="Arial" w:cs="Arial"/>
                    <w:i/>
                    <w:color w:val="000000"/>
                    <w:sz w:val="20"/>
                    <w:szCs w:val="20"/>
                  </w:rPr>
                </w:rPrChange>
              </w:rPr>
            </w:pPr>
          </w:p>
        </w:tc>
        <w:tc>
          <w:tcPr>
            <w:tcW w:w="1961" w:type="dxa"/>
            <w:vAlign w:val="bottom"/>
          </w:tcPr>
          <w:p w:rsidR="00F94864" w:rsidRPr="00735944" w:rsidRDefault="00E54423" w:rsidP="006177B2">
            <w:pPr>
              <w:tabs>
                <w:tab w:val="left" w:pos="1155"/>
              </w:tabs>
              <w:overflowPunct w:val="0"/>
              <w:autoSpaceDE w:val="0"/>
              <w:autoSpaceDN w:val="0"/>
              <w:adjustRightInd w:val="0"/>
              <w:ind w:left="57" w:right="-85"/>
              <w:jc w:val="right"/>
              <w:textAlignment w:val="baseline"/>
              <w:rPr>
                <w:i/>
                <w:color w:val="000000"/>
                <w:sz w:val="20"/>
                <w:szCs w:val="20"/>
                <w:rPrChange w:id="4914" w:author="Du Van Toan" w:date="2015-03-02T14:25:00Z">
                  <w:rPr>
                    <w:rFonts w:ascii="Arial" w:hAnsi="Arial" w:cs="Arial"/>
                    <w:i/>
                    <w:color w:val="000000"/>
                    <w:sz w:val="20"/>
                    <w:szCs w:val="20"/>
                  </w:rPr>
                </w:rPrChange>
              </w:rPr>
            </w:pPr>
            <w:r w:rsidRPr="00E54423">
              <w:rPr>
                <w:i/>
                <w:color w:val="000000"/>
                <w:sz w:val="20"/>
                <w:szCs w:val="20"/>
                <w:rPrChange w:id="4915" w:author="Du Van Toan" w:date="2015-03-02T14:25:00Z">
                  <w:rPr>
                    <w:rFonts w:ascii="Arial" w:hAnsi="Arial" w:cs="Arial"/>
                    <w:i/>
                    <w:color w:val="000000"/>
                    <w:sz w:val="20"/>
                    <w:szCs w:val="20"/>
                  </w:rPr>
                </w:rPrChange>
              </w:rPr>
              <w:t>Ngày 31 tháng 12 năm 2014</w:t>
            </w:r>
          </w:p>
        </w:tc>
        <w:tc>
          <w:tcPr>
            <w:tcW w:w="1962" w:type="dxa"/>
            <w:vAlign w:val="bottom"/>
          </w:tcPr>
          <w:p w:rsidR="00F94864" w:rsidRPr="00735944" w:rsidRDefault="00E54423" w:rsidP="006177B2">
            <w:pPr>
              <w:tabs>
                <w:tab w:val="left" w:pos="1155"/>
              </w:tabs>
              <w:overflowPunct w:val="0"/>
              <w:autoSpaceDE w:val="0"/>
              <w:autoSpaceDN w:val="0"/>
              <w:adjustRightInd w:val="0"/>
              <w:ind w:left="57" w:right="-85"/>
              <w:jc w:val="right"/>
              <w:textAlignment w:val="baseline"/>
              <w:rPr>
                <w:i/>
                <w:color w:val="000000"/>
                <w:sz w:val="20"/>
                <w:szCs w:val="20"/>
                <w:rPrChange w:id="4916" w:author="Du Van Toan" w:date="2015-03-02T14:25:00Z">
                  <w:rPr>
                    <w:rFonts w:ascii="Arial" w:hAnsi="Arial" w:cs="Arial"/>
                    <w:i/>
                    <w:color w:val="000000"/>
                    <w:sz w:val="20"/>
                    <w:szCs w:val="20"/>
                  </w:rPr>
                </w:rPrChange>
              </w:rPr>
            </w:pPr>
            <w:r w:rsidRPr="00E54423">
              <w:rPr>
                <w:i/>
                <w:color w:val="000000"/>
                <w:sz w:val="20"/>
                <w:szCs w:val="20"/>
                <w:rPrChange w:id="4917" w:author="Du Van Toan" w:date="2015-03-02T14:25:00Z">
                  <w:rPr>
                    <w:rFonts w:ascii="Arial" w:hAnsi="Arial" w:cs="Arial"/>
                    <w:i/>
                    <w:color w:val="000000"/>
                    <w:sz w:val="20"/>
                    <w:szCs w:val="20"/>
                  </w:rPr>
                </w:rPrChange>
              </w:rPr>
              <w:t>Ngày 31 tháng 12 năm 2013</w:t>
            </w:r>
          </w:p>
        </w:tc>
      </w:tr>
      <w:tr w:rsidR="000D0E0A" w:rsidRPr="00735944" w:rsidTr="007D24A5">
        <w:tc>
          <w:tcPr>
            <w:tcW w:w="4253" w:type="dxa"/>
          </w:tcPr>
          <w:p w:rsidR="000D0E0A" w:rsidRPr="00735944" w:rsidRDefault="00E54423" w:rsidP="006177B2">
            <w:pPr>
              <w:tabs>
                <w:tab w:val="left" w:pos="1155"/>
              </w:tabs>
              <w:spacing w:before="120"/>
              <w:ind w:left="-108"/>
              <w:rPr>
                <w:color w:val="000000"/>
                <w:sz w:val="20"/>
                <w:szCs w:val="20"/>
                <w:rPrChange w:id="4918" w:author="Du Van Toan" w:date="2015-03-02T14:25:00Z">
                  <w:rPr>
                    <w:rFonts w:ascii="Arial" w:hAnsi="Arial" w:cs="Arial"/>
                    <w:color w:val="000000"/>
                    <w:sz w:val="20"/>
                    <w:szCs w:val="20"/>
                  </w:rPr>
                </w:rPrChange>
              </w:rPr>
            </w:pPr>
            <w:r w:rsidRPr="00E54423">
              <w:rPr>
                <w:color w:val="000000"/>
                <w:sz w:val="20"/>
                <w:szCs w:val="20"/>
                <w:rPrChange w:id="4919" w:author="Du Van Toan" w:date="2015-03-02T14:25:00Z">
                  <w:rPr>
                    <w:rFonts w:ascii="Arial" w:hAnsi="Arial" w:cs="Arial"/>
                    <w:color w:val="000000"/>
                    <w:sz w:val="20"/>
                    <w:szCs w:val="20"/>
                  </w:rPr>
                </w:rPrChange>
              </w:rPr>
              <w:t>Số cổ phiếu đăng ký phát hành</w:t>
            </w:r>
          </w:p>
        </w:tc>
        <w:tc>
          <w:tcPr>
            <w:tcW w:w="1961" w:type="dxa"/>
            <w:vAlign w:val="bottom"/>
          </w:tcPr>
          <w:p w:rsidR="000D0E0A" w:rsidRPr="00735944" w:rsidRDefault="00E54423" w:rsidP="006177B2">
            <w:pPr>
              <w:tabs>
                <w:tab w:val="left" w:pos="1155"/>
              </w:tabs>
              <w:spacing w:before="120"/>
              <w:ind w:left="57" w:right="-85"/>
              <w:jc w:val="right"/>
              <w:rPr>
                <w:color w:val="000000"/>
                <w:sz w:val="20"/>
                <w:szCs w:val="20"/>
                <w:rPrChange w:id="4920" w:author="Du Van Toan" w:date="2015-03-02T14:25:00Z">
                  <w:rPr>
                    <w:rFonts w:ascii="Arial" w:hAnsi="Arial" w:cs="Arial"/>
                    <w:color w:val="000000"/>
                    <w:sz w:val="20"/>
                    <w:szCs w:val="20"/>
                  </w:rPr>
                </w:rPrChange>
              </w:rPr>
            </w:pPr>
            <w:r w:rsidRPr="00E54423">
              <w:rPr>
                <w:color w:val="000000"/>
                <w:sz w:val="20"/>
                <w:szCs w:val="20"/>
                <w:rPrChange w:id="4921" w:author="Du Van Toan" w:date="2015-03-02T14:25:00Z">
                  <w:rPr>
                    <w:rFonts w:ascii="Arial" w:hAnsi="Arial" w:cs="Arial"/>
                    <w:color w:val="000000"/>
                    <w:sz w:val="20"/>
                    <w:szCs w:val="20"/>
                  </w:rPr>
                </w:rPrChange>
              </w:rPr>
              <w:t>30.000.000</w:t>
            </w:r>
          </w:p>
        </w:tc>
        <w:tc>
          <w:tcPr>
            <w:tcW w:w="1962" w:type="dxa"/>
            <w:vAlign w:val="bottom"/>
          </w:tcPr>
          <w:p w:rsidR="000D0E0A" w:rsidRPr="00735944" w:rsidRDefault="00E54423" w:rsidP="006177B2">
            <w:pPr>
              <w:tabs>
                <w:tab w:val="left" w:pos="1155"/>
              </w:tabs>
              <w:spacing w:before="120"/>
              <w:ind w:left="57" w:right="-85"/>
              <w:jc w:val="right"/>
              <w:rPr>
                <w:color w:val="000000"/>
                <w:sz w:val="20"/>
                <w:szCs w:val="20"/>
                <w:rPrChange w:id="4922" w:author="Du Van Toan" w:date="2015-03-02T14:25:00Z">
                  <w:rPr>
                    <w:rFonts w:ascii="Arial" w:hAnsi="Arial" w:cs="Arial"/>
                    <w:color w:val="000000"/>
                    <w:sz w:val="20"/>
                    <w:szCs w:val="20"/>
                  </w:rPr>
                </w:rPrChange>
              </w:rPr>
            </w:pPr>
            <w:r w:rsidRPr="00E54423">
              <w:rPr>
                <w:color w:val="000000"/>
                <w:sz w:val="20"/>
                <w:szCs w:val="20"/>
                <w:rPrChange w:id="4923" w:author="Du Van Toan" w:date="2015-03-02T14:25:00Z">
                  <w:rPr>
                    <w:rFonts w:ascii="Arial" w:hAnsi="Arial" w:cs="Arial"/>
                    <w:color w:val="000000"/>
                    <w:sz w:val="20"/>
                    <w:szCs w:val="20"/>
                  </w:rPr>
                </w:rPrChange>
              </w:rPr>
              <w:t>30.000.000</w:t>
            </w:r>
          </w:p>
        </w:tc>
      </w:tr>
      <w:tr w:rsidR="000D0E0A" w:rsidRPr="00735944" w:rsidTr="007D24A5">
        <w:tc>
          <w:tcPr>
            <w:tcW w:w="4253" w:type="dxa"/>
          </w:tcPr>
          <w:p w:rsidR="000D0E0A" w:rsidRPr="00735944" w:rsidRDefault="00E54423">
            <w:pPr>
              <w:tabs>
                <w:tab w:val="left" w:pos="1155"/>
              </w:tabs>
              <w:overflowPunct w:val="0"/>
              <w:autoSpaceDE w:val="0"/>
              <w:autoSpaceDN w:val="0"/>
              <w:adjustRightInd w:val="0"/>
              <w:ind w:left="-108"/>
              <w:textAlignment w:val="baseline"/>
              <w:rPr>
                <w:color w:val="000000"/>
                <w:sz w:val="20"/>
                <w:szCs w:val="20"/>
                <w:rPrChange w:id="4924" w:author="Du Van Toan" w:date="2015-03-02T14:25:00Z">
                  <w:rPr>
                    <w:rFonts w:ascii="Arial" w:hAnsi="Arial" w:cs="Arial"/>
                    <w:color w:val="000000"/>
                    <w:sz w:val="20"/>
                    <w:szCs w:val="20"/>
                  </w:rPr>
                </w:rPrChange>
              </w:rPr>
            </w:pPr>
            <w:r w:rsidRPr="00E54423">
              <w:rPr>
                <w:color w:val="000000"/>
                <w:sz w:val="20"/>
                <w:szCs w:val="20"/>
                <w:rPrChange w:id="4925" w:author="Du Van Toan" w:date="2015-03-02T14:25:00Z">
                  <w:rPr>
                    <w:rFonts w:ascii="Arial" w:hAnsi="Arial" w:cs="Arial"/>
                    <w:color w:val="000000"/>
                    <w:sz w:val="20"/>
                    <w:szCs w:val="20"/>
                  </w:rPr>
                </w:rPrChange>
              </w:rPr>
              <w:t xml:space="preserve">Số cổ phiếu phát hành </w:t>
            </w:r>
          </w:p>
        </w:tc>
        <w:tc>
          <w:tcPr>
            <w:tcW w:w="1961" w:type="dxa"/>
            <w:vAlign w:val="bottom"/>
          </w:tcPr>
          <w:p w:rsidR="000D0E0A" w:rsidRPr="00735944" w:rsidRDefault="00E54423">
            <w:pPr>
              <w:tabs>
                <w:tab w:val="left" w:pos="1155"/>
              </w:tabs>
              <w:overflowPunct w:val="0"/>
              <w:autoSpaceDE w:val="0"/>
              <w:autoSpaceDN w:val="0"/>
              <w:adjustRightInd w:val="0"/>
              <w:ind w:left="57" w:right="-85"/>
              <w:jc w:val="right"/>
              <w:textAlignment w:val="baseline"/>
              <w:rPr>
                <w:color w:val="000000"/>
                <w:sz w:val="20"/>
                <w:szCs w:val="20"/>
                <w:rPrChange w:id="4926" w:author="Du Van Toan" w:date="2015-03-02T14:25:00Z">
                  <w:rPr>
                    <w:rFonts w:ascii="Arial" w:hAnsi="Arial" w:cs="Arial"/>
                    <w:color w:val="000000"/>
                    <w:sz w:val="20"/>
                    <w:szCs w:val="20"/>
                  </w:rPr>
                </w:rPrChange>
              </w:rPr>
            </w:pPr>
            <w:r w:rsidRPr="00E54423">
              <w:rPr>
                <w:color w:val="000000"/>
                <w:sz w:val="20"/>
                <w:szCs w:val="20"/>
                <w:rPrChange w:id="4927" w:author="Du Van Toan" w:date="2015-03-02T14:25:00Z">
                  <w:rPr>
                    <w:rFonts w:ascii="Arial" w:hAnsi="Arial" w:cs="Arial"/>
                    <w:color w:val="000000"/>
                    <w:sz w:val="20"/>
                    <w:szCs w:val="20"/>
                  </w:rPr>
                </w:rPrChange>
              </w:rPr>
              <w:t>30.000.000</w:t>
            </w:r>
          </w:p>
        </w:tc>
        <w:tc>
          <w:tcPr>
            <w:tcW w:w="1962" w:type="dxa"/>
            <w:vAlign w:val="bottom"/>
          </w:tcPr>
          <w:p w:rsidR="000D0E0A" w:rsidRPr="00735944" w:rsidRDefault="00E54423">
            <w:pPr>
              <w:tabs>
                <w:tab w:val="left" w:pos="1155"/>
              </w:tabs>
              <w:overflowPunct w:val="0"/>
              <w:autoSpaceDE w:val="0"/>
              <w:autoSpaceDN w:val="0"/>
              <w:adjustRightInd w:val="0"/>
              <w:ind w:left="57" w:right="-85"/>
              <w:jc w:val="right"/>
              <w:textAlignment w:val="baseline"/>
              <w:rPr>
                <w:color w:val="000000"/>
                <w:sz w:val="20"/>
                <w:szCs w:val="20"/>
                <w:rPrChange w:id="4928" w:author="Du Van Toan" w:date="2015-03-02T14:25:00Z">
                  <w:rPr>
                    <w:rFonts w:ascii="Arial" w:hAnsi="Arial" w:cs="Arial"/>
                    <w:color w:val="000000"/>
                    <w:sz w:val="20"/>
                    <w:szCs w:val="20"/>
                  </w:rPr>
                </w:rPrChange>
              </w:rPr>
            </w:pPr>
            <w:r w:rsidRPr="00E54423">
              <w:rPr>
                <w:color w:val="000000"/>
                <w:sz w:val="20"/>
                <w:szCs w:val="20"/>
                <w:rPrChange w:id="4929" w:author="Du Van Toan" w:date="2015-03-02T14:25:00Z">
                  <w:rPr>
                    <w:rFonts w:ascii="Arial" w:hAnsi="Arial" w:cs="Arial"/>
                    <w:color w:val="000000"/>
                    <w:sz w:val="20"/>
                    <w:szCs w:val="20"/>
                  </w:rPr>
                </w:rPrChange>
              </w:rPr>
              <w:t>30.000.000</w:t>
            </w:r>
          </w:p>
        </w:tc>
      </w:tr>
      <w:tr w:rsidR="000D0E0A" w:rsidRPr="00735944" w:rsidTr="007D24A5">
        <w:tc>
          <w:tcPr>
            <w:tcW w:w="4253" w:type="dxa"/>
          </w:tcPr>
          <w:p w:rsidR="00E54423" w:rsidRPr="00E54423" w:rsidRDefault="00E54423" w:rsidP="00E54423">
            <w:pPr>
              <w:tabs>
                <w:tab w:val="left" w:pos="3240"/>
                <w:tab w:val="decimal" w:pos="3969"/>
                <w:tab w:val="left" w:pos="4140"/>
                <w:tab w:val="decimal" w:pos="5245"/>
                <w:tab w:val="left" w:pos="5387"/>
                <w:tab w:val="decimal" w:pos="6237"/>
                <w:tab w:val="left" w:pos="6379"/>
                <w:tab w:val="decimal" w:pos="7088"/>
                <w:tab w:val="left" w:pos="7230"/>
                <w:tab w:val="decimal" w:pos="8080"/>
                <w:tab w:val="left" w:pos="8222"/>
                <w:tab w:val="decimal" w:pos="8910"/>
              </w:tabs>
              <w:ind w:left="249" w:right="-57" w:hanging="357"/>
              <w:rPr>
                <w:i/>
                <w:color w:val="000000"/>
                <w:sz w:val="20"/>
                <w:szCs w:val="20"/>
                <w:rPrChange w:id="4930" w:author="Du Van Toan" w:date="2015-03-02T14:25:00Z">
                  <w:rPr>
                    <w:rFonts w:ascii="Arial" w:hAnsi="Arial" w:cs="Arial"/>
                    <w:i/>
                    <w:color w:val="000000"/>
                    <w:sz w:val="20"/>
                    <w:szCs w:val="20"/>
                  </w:rPr>
                </w:rPrChange>
              </w:rPr>
              <w:pPrChange w:id="4931" w:author="Tam T Le" w:date="2015-02-25T14:12:00Z">
                <w:pPr>
                  <w:tabs>
                    <w:tab w:val="left" w:pos="3240"/>
                    <w:tab w:val="decimal" w:pos="3969"/>
                    <w:tab w:val="left" w:pos="4140"/>
                    <w:tab w:val="decimal" w:pos="5245"/>
                    <w:tab w:val="left" w:pos="5387"/>
                    <w:tab w:val="decimal" w:pos="6237"/>
                    <w:tab w:val="left" w:pos="6379"/>
                    <w:tab w:val="decimal" w:pos="7088"/>
                    <w:tab w:val="left" w:pos="7230"/>
                    <w:tab w:val="decimal" w:pos="8080"/>
                    <w:tab w:val="left" w:pos="8222"/>
                    <w:tab w:val="decimal" w:pos="8910"/>
                  </w:tabs>
                  <w:overflowPunct w:val="0"/>
                  <w:autoSpaceDE w:val="0"/>
                  <w:autoSpaceDN w:val="0"/>
                  <w:adjustRightInd w:val="0"/>
                  <w:ind w:left="119" w:right="-57" w:hanging="227"/>
                  <w:textAlignment w:val="baseline"/>
                </w:pPr>
              </w:pPrChange>
            </w:pPr>
            <w:r w:rsidRPr="00E54423">
              <w:rPr>
                <w:i/>
                <w:color w:val="000000"/>
                <w:sz w:val="20"/>
                <w:szCs w:val="20"/>
                <w:rPrChange w:id="4932" w:author="Du Van Toan" w:date="2015-03-02T14:25:00Z">
                  <w:rPr>
                    <w:rFonts w:ascii="Arial" w:hAnsi="Arial" w:cs="Arial"/>
                    <w:i/>
                    <w:color w:val="000000"/>
                    <w:sz w:val="20"/>
                    <w:szCs w:val="20"/>
                  </w:rPr>
                </w:rPrChange>
              </w:rPr>
              <w:t xml:space="preserve">- </w:t>
            </w:r>
            <w:r w:rsidRPr="00E54423">
              <w:rPr>
                <w:i/>
                <w:color w:val="000000"/>
                <w:sz w:val="20"/>
                <w:szCs w:val="20"/>
                <w:rPrChange w:id="4933" w:author="Du Van Toan" w:date="2015-03-02T14:25:00Z">
                  <w:rPr>
                    <w:rFonts w:ascii="Arial" w:hAnsi="Arial" w:cs="Arial"/>
                    <w:i/>
                    <w:color w:val="000000"/>
                    <w:sz w:val="20"/>
                    <w:szCs w:val="20"/>
                  </w:rPr>
                </w:rPrChange>
              </w:rPr>
              <w:tab/>
              <w:t>Cổ phiếu phổ thông</w:t>
            </w:r>
          </w:p>
        </w:tc>
        <w:tc>
          <w:tcPr>
            <w:tcW w:w="1961" w:type="dxa"/>
            <w:vAlign w:val="bottom"/>
          </w:tcPr>
          <w:p w:rsidR="000D0E0A" w:rsidRPr="00735944" w:rsidRDefault="00E54423">
            <w:pPr>
              <w:tabs>
                <w:tab w:val="left" w:pos="1155"/>
              </w:tabs>
              <w:overflowPunct w:val="0"/>
              <w:autoSpaceDE w:val="0"/>
              <w:autoSpaceDN w:val="0"/>
              <w:adjustRightInd w:val="0"/>
              <w:ind w:left="57" w:right="-85"/>
              <w:jc w:val="right"/>
              <w:textAlignment w:val="baseline"/>
              <w:rPr>
                <w:i/>
                <w:color w:val="000000"/>
                <w:sz w:val="20"/>
                <w:szCs w:val="20"/>
                <w:rPrChange w:id="4934" w:author="Du Van Toan" w:date="2015-03-02T14:25:00Z">
                  <w:rPr>
                    <w:rFonts w:ascii="Arial" w:hAnsi="Arial" w:cs="Arial"/>
                    <w:i/>
                    <w:color w:val="000000"/>
                    <w:sz w:val="20"/>
                    <w:szCs w:val="20"/>
                  </w:rPr>
                </w:rPrChange>
              </w:rPr>
            </w:pPr>
            <w:r w:rsidRPr="00E54423">
              <w:rPr>
                <w:i/>
                <w:color w:val="000000"/>
                <w:sz w:val="20"/>
                <w:szCs w:val="20"/>
                <w:rPrChange w:id="4935" w:author="Du Van Toan" w:date="2015-03-02T14:25:00Z">
                  <w:rPr>
                    <w:rFonts w:ascii="Arial" w:hAnsi="Arial" w:cs="Arial"/>
                    <w:i/>
                    <w:color w:val="000000"/>
                    <w:sz w:val="20"/>
                    <w:szCs w:val="20"/>
                  </w:rPr>
                </w:rPrChange>
              </w:rPr>
              <w:t>30.000.000</w:t>
            </w:r>
          </w:p>
        </w:tc>
        <w:tc>
          <w:tcPr>
            <w:tcW w:w="1962" w:type="dxa"/>
            <w:vAlign w:val="bottom"/>
          </w:tcPr>
          <w:p w:rsidR="000D0E0A" w:rsidRPr="00735944" w:rsidRDefault="00E54423">
            <w:pPr>
              <w:tabs>
                <w:tab w:val="left" w:pos="1155"/>
              </w:tabs>
              <w:overflowPunct w:val="0"/>
              <w:autoSpaceDE w:val="0"/>
              <w:autoSpaceDN w:val="0"/>
              <w:adjustRightInd w:val="0"/>
              <w:ind w:left="57" w:right="-85"/>
              <w:jc w:val="right"/>
              <w:textAlignment w:val="baseline"/>
              <w:rPr>
                <w:i/>
                <w:color w:val="000000"/>
                <w:sz w:val="20"/>
                <w:szCs w:val="20"/>
                <w:rPrChange w:id="4936" w:author="Du Van Toan" w:date="2015-03-02T14:25:00Z">
                  <w:rPr>
                    <w:rFonts w:ascii="Arial" w:hAnsi="Arial" w:cs="Arial"/>
                    <w:i/>
                    <w:color w:val="000000"/>
                    <w:sz w:val="20"/>
                    <w:szCs w:val="20"/>
                  </w:rPr>
                </w:rPrChange>
              </w:rPr>
            </w:pPr>
            <w:r w:rsidRPr="00E54423">
              <w:rPr>
                <w:i/>
                <w:color w:val="000000"/>
                <w:sz w:val="20"/>
                <w:szCs w:val="20"/>
                <w:rPrChange w:id="4937" w:author="Du Van Toan" w:date="2015-03-02T14:25:00Z">
                  <w:rPr>
                    <w:rFonts w:ascii="Arial" w:hAnsi="Arial" w:cs="Arial"/>
                    <w:i/>
                    <w:color w:val="000000"/>
                    <w:sz w:val="20"/>
                    <w:szCs w:val="20"/>
                  </w:rPr>
                </w:rPrChange>
              </w:rPr>
              <w:t>30.000.000</w:t>
            </w:r>
          </w:p>
        </w:tc>
      </w:tr>
      <w:tr w:rsidR="000D0E0A" w:rsidRPr="00735944" w:rsidTr="007D24A5">
        <w:tc>
          <w:tcPr>
            <w:tcW w:w="4253" w:type="dxa"/>
          </w:tcPr>
          <w:p w:rsidR="000D0E0A" w:rsidRPr="00735944" w:rsidRDefault="00E54423">
            <w:pPr>
              <w:tabs>
                <w:tab w:val="left" w:pos="1155"/>
              </w:tabs>
              <w:overflowPunct w:val="0"/>
              <w:autoSpaceDE w:val="0"/>
              <w:autoSpaceDN w:val="0"/>
              <w:adjustRightInd w:val="0"/>
              <w:ind w:left="-108"/>
              <w:textAlignment w:val="baseline"/>
              <w:rPr>
                <w:color w:val="000000"/>
                <w:sz w:val="20"/>
                <w:szCs w:val="20"/>
                <w:rPrChange w:id="4938" w:author="Du Van Toan" w:date="2015-03-02T14:25:00Z">
                  <w:rPr>
                    <w:rFonts w:ascii="Arial" w:hAnsi="Arial" w:cs="Arial"/>
                    <w:color w:val="000000"/>
                    <w:sz w:val="20"/>
                    <w:szCs w:val="20"/>
                  </w:rPr>
                </w:rPrChange>
              </w:rPr>
            </w:pPr>
            <w:r w:rsidRPr="00E54423">
              <w:rPr>
                <w:color w:val="000000"/>
                <w:sz w:val="20"/>
                <w:szCs w:val="20"/>
                <w:rPrChange w:id="4939" w:author="Du Van Toan" w:date="2015-03-02T14:25:00Z">
                  <w:rPr>
                    <w:rFonts w:ascii="Arial" w:hAnsi="Arial" w:cs="Arial"/>
                    <w:color w:val="000000"/>
                    <w:sz w:val="20"/>
                    <w:szCs w:val="20"/>
                  </w:rPr>
                </w:rPrChange>
              </w:rPr>
              <w:t>Số cổ phiếu hiện hành</w:t>
            </w:r>
          </w:p>
        </w:tc>
        <w:tc>
          <w:tcPr>
            <w:tcW w:w="1961" w:type="dxa"/>
            <w:vAlign w:val="bottom"/>
          </w:tcPr>
          <w:p w:rsidR="000D0E0A" w:rsidRPr="00735944" w:rsidRDefault="00E54423">
            <w:pPr>
              <w:tabs>
                <w:tab w:val="left" w:pos="1155"/>
              </w:tabs>
              <w:overflowPunct w:val="0"/>
              <w:autoSpaceDE w:val="0"/>
              <w:autoSpaceDN w:val="0"/>
              <w:adjustRightInd w:val="0"/>
              <w:ind w:left="57" w:right="-85"/>
              <w:jc w:val="right"/>
              <w:textAlignment w:val="baseline"/>
              <w:rPr>
                <w:color w:val="000000"/>
                <w:sz w:val="20"/>
                <w:szCs w:val="20"/>
                <w:rPrChange w:id="4940" w:author="Du Van Toan" w:date="2015-03-02T14:25:00Z">
                  <w:rPr>
                    <w:rFonts w:ascii="Arial" w:hAnsi="Arial" w:cs="Arial"/>
                    <w:color w:val="000000"/>
                    <w:sz w:val="20"/>
                    <w:szCs w:val="20"/>
                  </w:rPr>
                </w:rPrChange>
              </w:rPr>
            </w:pPr>
            <w:r w:rsidRPr="00E54423">
              <w:rPr>
                <w:color w:val="000000"/>
                <w:sz w:val="20"/>
                <w:szCs w:val="20"/>
                <w:rPrChange w:id="4941" w:author="Du Van Toan" w:date="2015-03-02T14:25:00Z">
                  <w:rPr>
                    <w:rFonts w:ascii="Arial" w:hAnsi="Arial" w:cs="Arial"/>
                    <w:color w:val="000000"/>
                    <w:sz w:val="20"/>
                    <w:szCs w:val="20"/>
                  </w:rPr>
                </w:rPrChange>
              </w:rPr>
              <w:t>30.000.000</w:t>
            </w:r>
          </w:p>
        </w:tc>
        <w:tc>
          <w:tcPr>
            <w:tcW w:w="1962" w:type="dxa"/>
            <w:vAlign w:val="bottom"/>
          </w:tcPr>
          <w:p w:rsidR="000D0E0A" w:rsidRPr="00735944" w:rsidRDefault="00E54423">
            <w:pPr>
              <w:tabs>
                <w:tab w:val="left" w:pos="1155"/>
              </w:tabs>
              <w:overflowPunct w:val="0"/>
              <w:autoSpaceDE w:val="0"/>
              <w:autoSpaceDN w:val="0"/>
              <w:adjustRightInd w:val="0"/>
              <w:ind w:left="57" w:right="-85"/>
              <w:jc w:val="right"/>
              <w:textAlignment w:val="baseline"/>
              <w:rPr>
                <w:color w:val="000000"/>
                <w:sz w:val="20"/>
                <w:szCs w:val="20"/>
                <w:rPrChange w:id="4942" w:author="Du Van Toan" w:date="2015-03-02T14:25:00Z">
                  <w:rPr>
                    <w:rFonts w:ascii="Arial" w:hAnsi="Arial" w:cs="Arial"/>
                    <w:color w:val="000000"/>
                    <w:sz w:val="20"/>
                    <w:szCs w:val="20"/>
                  </w:rPr>
                </w:rPrChange>
              </w:rPr>
            </w:pPr>
            <w:r w:rsidRPr="00E54423">
              <w:rPr>
                <w:color w:val="000000"/>
                <w:sz w:val="20"/>
                <w:szCs w:val="20"/>
                <w:rPrChange w:id="4943" w:author="Du Van Toan" w:date="2015-03-02T14:25:00Z">
                  <w:rPr>
                    <w:rFonts w:ascii="Arial" w:hAnsi="Arial" w:cs="Arial"/>
                    <w:color w:val="000000"/>
                    <w:sz w:val="20"/>
                    <w:szCs w:val="20"/>
                  </w:rPr>
                </w:rPrChange>
              </w:rPr>
              <w:t>30.000.000</w:t>
            </w:r>
          </w:p>
        </w:tc>
      </w:tr>
      <w:tr w:rsidR="000D0E0A" w:rsidRPr="00735944" w:rsidTr="007D24A5">
        <w:tc>
          <w:tcPr>
            <w:tcW w:w="4253" w:type="dxa"/>
          </w:tcPr>
          <w:p w:rsidR="00E54423" w:rsidRPr="00E54423" w:rsidRDefault="00E54423" w:rsidP="00E54423">
            <w:pPr>
              <w:tabs>
                <w:tab w:val="left" w:pos="3240"/>
                <w:tab w:val="decimal" w:pos="3969"/>
                <w:tab w:val="left" w:pos="4140"/>
                <w:tab w:val="decimal" w:pos="5245"/>
                <w:tab w:val="left" w:pos="5387"/>
                <w:tab w:val="decimal" w:pos="6237"/>
                <w:tab w:val="left" w:pos="6379"/>
                <w:tab w:val="decimal" w:pos="7088"/>
                <w:tab w:val="left" w:pos="7230"/>
                <w:tab w:val="decimal" w:pos="8080"/>
                <w:tab w:val="left" w:pos="8222"/>
                <w:tab w:val="decimal" w:pos="8910"/>
              </w:tabs>
              <w:ind w:left="249" w:right="-57" w:hanging="357"/>
              <w:rPr>
                <w:i/>
                <w:color w:val="000000"/>
                <w:sz w:val="20"/>
                <w:szCs w:val="20"/>
                <w:rPrChange w:id="4944" w:author="Du Van Toan" w:date="2015-03-02T14:25:00Z">
                  <w:rPr>
                    <w:rFonts w:ascii="Arial" w:hAnsi="Arial" w:cs="Arial"/>
                    <w:i/>
                    <w:color w:val="000000"/>
                    <w:sz w:val="20"/>
                    <w:szCs w:val="20"/>
                  </w:rPr>
                </w:rPrChange>
              </w:rPr>
              <w:pPrChange w:id="4945" w:author="Tam T Le" w:date="2015-02-25T14:13:00Z">
                <w:pPr>
                  <w:tabs>
                    <w:tab w:val="left" w:pos="3240"/>
                    <w:tab w:val="decimal" w:pos="3969"/>
                    <w:tab w:val="left" w:pos="4140"/>
                    <w:tab w:val="decimal" w:pos="5245"/>
                    <w:tab w:val="left" w:pos="5387"/>
                    <w:tab w:val="decimal" w:pos="6237"/>
                    <w:tab w:val="left" w:pos="6379"/>
                    <w:tab w:val="decimal" w:pos="7088"/>
                    <w:tab w:val="left" w:pos="7230"/>
                    <w:tab w:val="decimal" w:pos="8080"/>
                    <w:tab w:val="left" w:pos="8222"/>
                    <w:tab w:val="decimal" w:pos="8910"/>
                  </w:tabs>
                  <w:overflowPunct w:val="0"/>
                  <w:autoSpaceDE w:val="0"/>
                  <w:autoSpaceDN w:val="0"/>
                  <w:adjustRightInd w:val="0"/>
                  <w:ind w:left="119" w:right="-57" w:hanging="227"/>
                  <w:textAlignment w:val="baseline"/>
                </w:pPr>
              </w:pPrChange>
            </w:pPr>
            <w:r w:rsidRPr="00E54423">
              <w:rPr>
                <w:i/>
                <w:color w:val="000000"/>
                <w:sz w:val="20"/>
                <w:szCs w:val="20"/>
                <w:rPrChange w:id="4946" w:author="Du Van Toan" w:date="2015-03-02T14:25:00Z">
                  <w:rPr>
                    <w:rFonts w:ascii="Arial" w:hAnsi="Arial" w:cs="Arial"/>
                    <w:i/>
                    <w:color w:val="000000"/>
                    <w:sz w:val="20"/>
                    <w:szCs w:val="20"/>
                  </w:rPr>
                </w:rPrChange>
              </w:rPr>
              <w:t xml:space="preserve">- </w:t>
            </w:r>
            <w:r w:rsidRPr="00E54423">
              <w:rPr>
                <w:i/>
                <w:color w:val="000000"/>
                <w:sz w:val="20"/>
                <w:szCs w:val="20"/>
                <w:rPrChange w:id="4947" w:author="Du Van Toan" w:date="2015-03-02T14:25:00Z">
                  <w:rPr>
                    <w:rFonts w:ascii="Arial" w:hAnsi="Arial" w:cs="Arial"/>
                    <w:i/>
                    <w:color w:val="000000"/>
                    <w:sz w:val="20"/>
                    <w:szCs w:val="20"/>
                  </w:rPr>
                </w:rPrChange>
              </w:rPr>
              <w:tab/>
              <w:t>Cổ phiếu phổ thông</w:t>
            </w:r>
          </w:p>
        </w:tc>
        <w:tc>
          <w:tcPr>
            <w:tcW w:w="1961" w:type="dxa"/>
            <w:vAlign w:val="bottom"/>
          </w:tcPr>
          <w:p w:rsidR="000D0E0A" w:rsidRPr="00735944" w:rsidRDefault="00E54423">
            <w:pPr>
              <w:tabs>
                <w:tab w:val="left" w:pos="1155"/>
              </w:tabs>
              <w:overflowPunct w:val="0"/>
              <w:autoSpaceDE w:val="0"/>
              <w:autoSpaceDN w:val="0"/>
              <w:adjustRightInd w:val="0"/>
              <w:ind w:left="57" w:right="-85"/>
              <w:jc w:val="right"/>
              <w:textAlignment w:val="baseline"/>
              <w:rPr>
                <w:i/>
                <w:color w:val="000000"/>
                <w:sz w:val="20"/>
                <w:szCs w:val="20"/>
                <w:rPrChange w:id="4948" w:author="Du Van Toan" w:date="2015-03-02T14:25:00Z">
                  <w:rPr>
                    <w:rFonts w:ascii="Arial" w:hAnsi="Arial" w:cs="Arial"/>
                    <w:i/>
                    <w:color w:val="000000"/>
                    <w:sz w:val="20"/>
                    <w:szCs w:val="20"/>
                  </w:rPr>
                </w:rPrChange>
              </w:rPr>
            </w:pPr>
            <w:r w:rsidRPr="00E54423">
              <w:rPr>
                <w:i/>
                <w:color w:val="000000"/>
                <w:sz w:val="20"/>
                <w:szCs w:val="20"/>
                <w:rPrChange w:id="4949" w:author="Du Van Toan" w:date="2015-03-02T14:25:00Z">
                  <w:rPr>
                    <w:rFonts w:ascii="Arial" w:hAnsi="Arial" w:cs="Arial"/>
                    <w:i/>
                    <w:color w:val="000000"/>
                    <w:sz w:val="20"/>
                    <w:szCs w:val="20"/>
                  </w:rPr>
                </w:rPrChange>
              </w:rPr>
              <w:t>30.000.000</w:t>
            </w:r>
          </w:p>
        </w:tc>
        <w:tc>
          <w:tcPr>
            <w:tcW w:w="1962" w:type="dxa"/>
            <w:vAlign w:val="bottom"/>
          </w:tcPr>
          <w:p w:rsidR="000D0E0A" w:rsidRPr="00735944" w:rsidRDefault="00E54423">
            <w:pPr>
              <w:tabs>
                <w:tab w:val="left" w:pos="1155"/>
              </w:tabs>
              <w:overflowPunct w:val="0"/>
              <w:autoSpaceDE w:val="0"/>
              <w:autoSpaceDN w:val="0"/>
              <w:adjustRightInd w:val="0"/>
              <w:ind w:left="57" w:right="-85"/>
              <w:jc w:val="right"/>
              <w:textAlignment w:val="baseline"/>
              <w:rPr>
                <w:i/>
                <w:color w:val="000000"/>
                <w:sz w:val="20"/>
                <w:szCs w:val="20"/>
                <w:rPrChange w:id="4950" w:author="Du Van Toan" w:date="2015-03-02T14:25:00Z">
                  <w:rPr>
                    <w:rFonts w:ascii="Arial" w:hAnsi="Arial" w:cs="Arial"/>
                    <w:i/>
                    <w:color w:val="000000"/>
                    <w:sz w:val="20"/>
                    <w:szCs w:val="20"/>
                  </w:rPr>
                </w:rPrChange>
              </w:rPr>
            </w:pPr>
            <w:r w:rsidRPr="00E54423">
              <w:rPr>
                <w:i/>
                <w:color w:val="000000"/>
                <w:sz w:val="20"/>
                <w:szCs w:val="20"/>
                <w:rPrChange w:id="4951" w:author="Du Van Toan" w:date="2015-03-02T14:25:00Z">
                  <w:rPr>
                    <w:rFonts w:ascii="Arial" w:hAnsi="Arial" w:cs="Arial"/>
                    <w:i/>
                    <w:color w:val="000000"/>
                    <w:sz w:val="20"/>
                    <w:szCs w:val="20"/>
                  </w:rPr>
                </w:rPrChange>
              </w:rPr>
              <w:t>30.000.000</w:t>
            </w:r>
          </w:p>
        </w:tc>
      </w:tr>
    </w:tbl>
    <w:p w:rsidR="00F94864" w:rsidRPr="00735944" w:rsidRDefault="00F94864">
      <w:pPr>
        <w:tabs>
          <w:tab w:val="left" w:pos="1155"/>
        </w:tabs>
        <w:overflowPunct w:val="0"/>
        <w:autoSpaceDE w:val="0"/>
        <w:autoSpaceDN w:val="0"/>
        <w:adjustRightInd w:val="0"/>
        <w:ind w:left="709"/>
        <w:textAlignment w:val="baseline"/>
        <w:rPr>
          <w:color w:val="000000"/>
          <w:sz w:val="20"/>
          <w:szCs w:val="20"/>
          <w:rPrChange w:id="4952" w:author="Du Van Toan" w:date="2015-03-02T14:25:00Z">
            <w:rPr>
              <w:rFonts w:ascii="Arial" w:hAnsi="Arial" w:cs="Arial"/>
              <w:color w:val="000000"/>
              <w:sz w:val="20"/>
              <w:szCs w:val="20"/>
            </w:rPr>
          </w:rPrChange>
        </w:rPr>
      </w:pPr>
    </w:p>
    <w:p w:rsidR="00F94864" w:rsidRPr="00735944" w:rsidRDefault="00E54423">
      <w:pPr>
        <w:tabs>
          <w:tab w:val="left" w:pos="1155"/>
        </w:tabs>
        <w:overflowPunct w:val="0"/>
        <w:autoSpaceDE w:val="0"/>
        <w:autoSpaceDN w:val="0"/>
        <w:adjustRightInd w:val="0"/>
        <w:ind w:left="709"/>
        <w:jc w:val="both"/>
        <w:textAlignment w:val="baseline"/>
        <w:rPr>
          <w:color w:val="000000"/>
          <w:sz w:val="20"/>
          <w:szCs w:val="20"/>
          <w:rPrChange w:id="4953" w:author="Du Van Toan" w:date="2015-03-02T14:25:00Z">
            <w:rPr>
              <w:rFonts w:ascii="Arial" w:hAnsi="Arial" w:cs="Arial"/>
              <w:color w:val="000000"/>
              <w:sz w:val="20"/>
              <w:szCs w:val="20"/>
            </w:rPr>
          </w:rPrChange>
        </w:rPr>
      </w:pPr>
      <w:r w:rsidRPr="00E54423">
        <w:rPr>
          <w:color w:val="000000"/>
          <w:sz w:val="20"/>
          <w:szCs w:val="20"/>
          <w:rPrChange w:id="4954" w:author="Du Van Toan" w:date="2015-03-02T14:25:00Z">
            <w:rPr>
              <w:rFonts w:ascii="Arial" w:hAnsi="Arial" w:cs="Arial"/>
              <w:color w:val="000000"/>
              <w:sz w:val="20"/>
              <w:szCs w:val="20"/>
            </w:rPr>
          </w:rPrChange>
        </w:rPr>
        <w:t>Mệnh giá mỗi cổ phiếu là 10.000 đồng Việt Nam.</w:t>
      </w:r>
    </w:p>
    <w:p w:rsidR="00F94864" w:rsidRPr="00735944" w:rsidRDefault="00F94864">
      <w:pPr>
        <w:tabs>
          <w:tab w:val="left" w:pos="1155"/>
        </w:tabs>
        <w:overflowPunct w:val="0"/>
        <w:autoSpaceDE w:val="0"/>
        <w:autoSpaceDN w:val="0"/>
        <w:adjustRightInd w:val="0"/>
        <w:ind w:left="709"/>
        <w:jc w:val="both"/>
        <w:textAlignment w:val="baseline"/>
        <w:rPr>
          <w:color w:val="000000"/>
          <w:sz w:val="20"/>
          <w:szCs w:val="20"/>
          <w:rPrChange w:id="4955" w:author="Du Van Toan" w:date="2015-03-02T14:25:00Z">
            <w:rPr>
              <w:rFonts w:ascii="Arial" w:hAnsi="Arial" w:cs="Arial"/>
              <w:color w:val="000000"/>
              <w:sz w:val="20"/>
              <w:szCs w:val="20"/>
            </w:rPr>
          </w:rPrChange>
        </w:rPr>
      </w:pPr>
    </w:p>
    <w:p w:rsidR="00FC3F5A" w:rsidRPr="00735944" w:rsidRDefault="00E54423">
      <w:pPr>
        <w:tabs>
          <w:tab w:val="left" w:pos="-4962"/>
          <w:tab w:val="right" w:pos="3600"/>
          <w:tab w:val="right" w:pos="8640"/>
        </w:tabs>
        <w:overflowPunct w:val="0"/>
        <w:autoSpaceDE w:val="0"/>
        <w:autoSpaceDN w:val="0"/>
        <w:adjustRightInd w:val="0"/>
        <w:ind w:left="709"/>
        <w:jc w:val="both"/>
        <w:textAlignment w:val="baseline"/>
        <w:rPr>
          <w:color w:val="000000"/>
          <w:sz w:val="20"/>
          <w:szCs w:val="20"/>
          <w:rPrChange w:id="4956" w:author="Du Van Toan" w:date="2015-03-02T14:25:00Z">
            <w:rPr>
              <w:rFonts w:ascii="Arial" w:hAnsi="Arial" w:cs="Arial"/>
              <w:color w:val="000000"/>
              <w:sz w:val="20"/>
              <w:szCs w:val="20"/>
            </w:rPr>
          </w:rPrChange>
        </w:rPr>
      </w:pPr>
      <w:r w:rsidRPr="00E54423">
        <w:rPr>
          <w:color w:val="000000"/>
          <w:sz w:val="20"/>
          <w:szCs w:val="20"/>
          <w:rPrChange w:id="4957" w:author="Du Van Toan" w:date="2015-03-02T14:25:00Z">
            <w:rPr>
              <w:rFonts w:ascii="Arial" w:hAnsi="Arial" w:cs="Arial"/>
              <w:color w:val="000000"/>
              <w:sz w:val="20"/>
              <w:szCs w:val="20"/>
            </w:rPr>
          </w:rPrChange>
        </w:rPr>
        <w:t>Cổ phiếu của Công ty chính thức được niêm yết tại Sở Giao dịch Chứng khoán Hà Nội từ ngày 29 tháng 12 năm 2009 theo Quyết định số 1036/QĐ-SGDHN ngày 24 tháng 12 năm 2009 của Sở Giao dịch Chứng khoán Hà Nội.</w:t>
      </w:r>
    </w:p>
    <w:p w:rsidR="00F94864" w:rsidRPr="00735944" w:rsidRDefault="00F94864">
      <w:pPr>
        <w:overflowPunct w:val="0"/>
        <w:autoSpaceDE w:val="0"/>
        <w:autoSpaceDN w:val="0"/>
        <w:adjustRightInd w:val="0"/>
        <w:jc w:val="both"/>
        <w:textAlignment w:val="baseline"/>
        <w:rPr>
          <w:b/>
          <w:color w:val="000000"/>
          <w:sz w:val="20"/>
          <w:szCs w:val="20"/>
          <w:rPrChange w:id="4958" w:author="Du Van Toan" w:date="2015-03-02T14:25:00Z">
            <w:rPr>
              <w:rFonts w:ascii="Arial" w:hAnsi="Arial" w:cs="Arial"/>
              <w:b/>
              <w:color w:val="000000"/>
              <w:sz w:val="20"/>
              <w:szCs w:val="20"/>
            </w:rPr>
          </w:rPrChange>
        </w:rPr>
      </w:pPr>
    </w:p>
    <w:p w:rsidR="00CE3BE8" w:rsidRPr="00735944" w:rsidRDefault="00E54423">
      <w:pPr>
        <w:tabs>
          <w:tab w:val="right" w:pos="3780"/>
          <w:tab w:val="left" w:pos="5760"/>
          <w:tab w:val="right" w:pos="8820"/>
        </w:tabs>
        <w:overflowPunct w:val="0"/>
        <w:autoSpaceDE w:val="0"/>
        <w:autoSpaceDN w:val="0"/>
        <w:adjustRightInd w:val="0"/>
        <w:textAlignment w:val="baseline"/>
        <w:rPr>
          <w:b/>
          <w:i/>
          <w:color w:val="000000"/>
          <w:sz w:val="20"/>
          <w:szCs w:val="20"/>
          <w:lang w:val="vi-VN"/>
          <w:rPrChange w:id="4959" w:author="Du Van Toan" w:date="2015-03-02T14:25:00Z">
            <w:rPr>
              <w:rFonts w:ascii="Arial" w:hAnsi="Arial" w:cs="Arial"/>
              <w:b/>
              <w:i/>
              <w:color w:val="000000"/>
              <w:sz w:val="20"/>
              <w:szCs w:val="20"/>
              <w:lang w:val="vi-VN"/>
            </w:rPr>
          </w:rPrChange>
        </w:rPr>
      </w:pPr>
      <w:r w:rsidRPr="00E54423">
        <w:rPr>
          <w:b/>
          <w:i/>
          <w:color w:val="000000"/>
          <w:sz w:val="20"/>
          <w:szCs w:val="20"/>
          <w:rPrChange w:id="4960" w:author="Du Van Toan" w:date="2015-03-02T14:25:00Z">
            <w:rPr>
              <w:rFonts w:ascii="Arial" w:hAnsi="Arial" w:cs="Arial"/>
              <w:b/>
              <w:i/>
              <w:color w:val="000000"/>
              <w:sz w:val="20"/>
              <w:szCs w:val="20"/>
            </w:rPr>
          </w:rPrChange>
        </w:rPr>
        <w:t>16.2</w:t>
      </w:r>
      <w:r w:rsidRPr="00E54423">
        <w:rPr>
          <w:b/>
          <w:i/>
          <w:color w:val="000000"/>
          <w:sz w:val="20"/>
          <w:szCs w:val="20"/>
          <w:lang w:val="vi-VN"/>
          <w:rPrChange w:id="4961" w:author="Du Van Toan" w:date="2015-03-02T14:25:00Z">
            <w:rPr>
              <w:rFonts w:ascii="Arial" w:hAnsi="Arial" w:cs="Arial"/>
              <w:b/>
              <w:i/>
              <w:color w:val="000000"/>
              <w:sz w:val="20"/>
              <w:szCs w:val="20"/>
              <w:lang w:val="vi-VN"/>
            </w:rPr>
          </w:rPrChange>
        </w:rPr>
        <w:t>Các quỹ</w:t>
      </w:r>
    </w:p>
    <w:p w:rsidR="00CE3BE8" w:rsidRPr="00735944" w:rsidRDefault="00CE3BE8">
      <w:pPr>
        <w:tabs>
          <w:tab w:val="right" w:pos="3780"/>
          <w:tab w:val="left" w:pos="5760"/>
          <w:tab w:val="right" w:pos="8820"/>
        </w:tabs>
        <w:overflowPunct w:val="0"/>
        <w:autoSpaceDE w:val="0"/>
        <w:autoSpaceDN w:val="0"/>
        <w:adjustRightInd w:val="0"/>
        <w:textAlignment w:val="baseline"/>
        <w:rPr>
          <w:b/>
          <w:color w:val="000000"/>
          <w:sz w:val="20"/>
          <w:szCs w:val="20"/>
          <w:lang w:val="vi-VN"/>
          <w:rPrChange w:id="4962" w:author="Du Van Toan" w:date="2015-03-02T14:25:00Z">
            <w:rPr>
              <w:rFonts w:ascii="Arial" w:hAnsi="Arial" w:cs="Arial"/>
              <w:b/>
              <w:color w:val="000000"/>
              <w:sz w:val="20"/>
              <w:szCs w:val="20"/>
              <w:lang w:val="vi-VN"/>
            </w:rPr>
          </w:rPrChange>
        </w:rPr>
      </w:pPr>
    </w:p>
    <w:tbl>
      <w:tblPr>
        <w:tblW w:w="8176" w:type="dxa"/>
        <w:tblInd w:w="817" w:type="dxa"/>
        <w:tblLayout w:type="fixed"/>
        <w:tblLook w:val="0000"/>
        <w:tblPrChange w:id="4963" w:author="Tam T Le" w:date="2015-02-25T14:12:00Z">
          <w:tblPr>
            <w:tblW w:w="8203" w:type="dxa"/>
            <w:tblInd w:w="817" w:type="dxa"/>
            <w:tblLayout w:type="fixed"/>
            <w:tblLook w:val="0000"/>
          </w:tblPr>
        </w:tblPrChange>
      </w:tblPr>
      <w:tblGrid>
        <w:gridCol w:w="2260"/>
        <w:gridCol w:w="1554"/>
        <w:gridCol w:w="1555"/>
        <w:gridCol w:w="1271"/>
        <w:gridCol w:w="1536"/>
        <w:tblGridChange w:id="4964">
          <w:tblGrid>
            <w:gridCol w:w="2268"/>
            <w:gridCol w:w="1559"/>
            <w:gridCol w:w="1560"/>
            <w:gridCol w:w="1275"/>
            <w:gridCol w:w="1541"/>
          </w:tblGrid>
        </w:tblGridChange>
      </w:tblGrid>
      <w:tr w:rsidR="00BE0F61" w:rsidRPr="00735944" w:rsidTr="00713643">
        <w:tc>
          <w:tcPr>
            <w:tcW w:w="2268" w:type="dxa"/>
            <w:tcMar>
              <w:right w:w="108" w:type="dxa"/>
            </w:tcMar>
            <w:vAlign w:val="bottom"/>
            <w:tcPrChange w:id="4965" w:author="Tam T Le" w:date="2015-02-25T14:12:00Z">
              <w:tcPr>
                <w:tcW w:w="2268" w:type="dxa"/>
                <w:tcMar>
                  <w:right w:w="108" w:type="dxa"/>
                </w:tcMar>
                <w:vAlign w:val="bottom"/>
              </w:tcPr>
            </w:tcPrChange>
          </w:tcPr>
          <w:p w:rsidR="002351B6" w:rsidRPr="00735944" w:rsidRDefault="002351B6">
            <w:pPr>
              <w:tabs>
                <w:tab w:val="left" w:pos="3240"/>
                <w:tab w:val="decimal" w:pos="3969"/>
                <w:tab w:val="left" w:pos="4140"/>
                <w:tab w:val="decimal" w:pos="5245"/>
                <w:tab w:val="left" w:pos="5387"/>
                <w:tab w:val="decimal" w:pos="6237"/>
                <w:tab w:val="left" w:pos="6379"/>
                <w:tab w:val="decimal" w:pos="7088"/>
                <w:tab w:val="left" w:pos="7230"/>
                <w:tab w:val="decimal" w:pos="8080"/>
                <w:tab w:val="left" w:pos="8222"/>
                <w:tab w:val="decimal" w:pos="8910"/>
              </w:tabs>
              <w:overflowPunct w:val="0"/>
              <w:autoSpaceDE w:val="0"/>
              <w:autoSpaceDN w:val="0"/>
              <w:adjustRightInd w:val="0"/>
              <w:ind w:left="-57" w:right="-57"/>
              <w:textAlignment w:val="baseline"/>
              <w:rPr>
                <w:sz w:val="20"/>
                <w:szCs w:val="20"/>
                <w:lang w:val="vi-VN"/>
                <w:rPrChange w:id="4966" w:author="Du Van Toan" w:date="2015-03-02T14:25:00Z">
                  <w:rPr>
                    <w:rFonts w:ascii="Arial" w:hAnsi="Arial" w:cs="Arial"/>
                    <w:sz w:val="20"/>
                    <w:szCs w:val="20"/>
                    <w:lang w:val="vi-VN"/>
                  </w:rPr>
                </w:rPrChange>
              </w:rPr>
            </w:pPr>
          </w:p>
        </w:tc>
        <w:tc>
          <w:tcPr>
            <w:tcW w:w="1559" w:type="dxa"/>
            <w:vAlign w:val="bottom"/>
            <w:tcPrChange w:id="4967" w:author="Tam T Le" w:date="2015-02-25T14:12:00Z">
              <w:tcPr>
                <w:tcW w:w="1559" w:type="dxa"/>
                <w:vAlign w:val="bottom"/>
              </w:tcPr>
            </w:tcPrChange>
          </w:tcPr>
          <w:p w:rsidR="002351B6" w:rsidRPr="00735944" w:rsidRDefault="00E54423" w:rsidP="006177B2">
            <w:pPr>
              <w:overflowPunct w:val="0"/>
              <w:autoSpaceDE w:val="0"/>
              <w:autoSpaceDN w:val="0"/>
              <w:adjustRightInd w:val="0"/>
              <w:ind w:right="-85"/>
              <w:jc w:val="right"/>
              <w:textAlignment w:val="baseline"/>
              <w:rPr>
                <w:i/>
                <w:color w:val="000000"/>
                <w:sz w:val="20"/>
                <w:szCs w:val="20"/>
                <w:lang w:val="de-DE"/>
                <w:rPrChange w:id="4968" w:author="Du Van Toan" w:date="2015-03-02T14:25:00Z">
                  <w:rPr>
                    <w:rFonts w:ascii="Arial" w:hAnsi="Arial" w:cs="Arial"/>
                    <w:i/>
                    <w:color w:val="000000"/>
                    <w:sz w:val="20"/>
                    <w:szCs w:val="20"/>
                    <w:lang w:val="de-DE"/>
                  </w:rPr>
                </w:rPrChange>
              </w:rPr>
            </w:pPr>
            <w:r w:rsidRPr="00E54423">
              <w:rPr>
                <w:i/>
                <w:color w:val="000000"/>
                <w:sz w:val="20"/>
                <w:szCs w:val="20"/>
                <w:lang w:val="de-DE"/>
                <w:rPrChange w:id="4969" w:author="Du Van Toan" w:date="2015-03-02T14:25:00Z">
                  <w:rPr>
                    <w:rFonts w:ascii="Arial" w:hAnsi="Arial" w:cs="Arial"/>
                    <w:i/>
                    <w:color w:val="000000"/>
                    <w:sz w:val="20"/>
                    <w:szCs w:val="20"/>
                    <w:lang w:val="de-DE"/>
                  </w:rPr>
                </w:rPrChange>
              </w:rPr>
              <w:t>Ngày 31 tháng 12 năm 2013</w:t>
            </w:r>
          </w:p>
        </w:tc>
        <w:tc>
          <w:tcPr>
            <w:tcW w:w="1560" w:type="dxa"/>
            <w:vAlign w:val="bottom"/>
            <w:tcPrChange w:id="4970" w:author="Tam T Le" w:date="2015-02-25T14:12:00Z">
              <w:tcPr>
                <w:tcW w:w="1560" w:type="dxa"/>
                <w:vAlign w:val="bottom"/>
              </w:tcPr>
            </w:tcPrChange>
          </w:tcPr>
          <w:p w:rsidR="00B93AAA" w:rsidRPr="00735944" w:rsidRDefault="00E54423" w:rsidP="006177B2">
            <w:pPr>
              <w:overflowPunct w:val="0"/>
              <w:autoSpaceDE w:val="0"/>
              <w:autoSpaceDN w:val="0"/>
              <w:adjustRightInd w:val="0"/>
              <w:ind w:right="-85"/>
              <w:jc w:val="right"/>
              <w:textAlignment w:val="baseline"/>
              <w:rPr>
                <w:i/>
                <w:color w:val="000000"/>
                <w:sz w:val="20"/>
                <w:szCs w:val="20"/>
                <w:lang w:val="de-DE"/>
                <w:rPrChange w:id="4971" w:author="Du Van Toan" w:date="2015-03-02T14:25:00Z">
                  <w:rPr>
                    <w:rFonts w:ascii="Arial" w:hAnsi="Arial" w:cs="Arial"/>
                    <w:i/>
                    <w:color w:val="000000"/>
                    <w:sz w:val="20"/>
                    <w:szCs w:val="20"/>
                    <w:lang w:val="de-DE"/>
                  </w:rPr>
                </w:rPrChange>
              </w:rPr>
            </w:pPr>
            <w:r w:rsidRPr="00E54423">
              <w:rPr>
                <w:i/>
                <w:color w:val="000000"/>
                <w:sz w:val="20"/>
                <w:szCs w:val="20"/>
                <w:lang w:val="de-DE"/>
                <w:rPrChange w:id="4972" w:author="Du Van Toan" w:date="2015-03-02T14:25:00Z">
                  <w:rPr>
                    <w:rFonts w:ascii="Arial" w:hAnsi="Arial" w:cs="Arial"/>
                    <w:i/>
                    <w:color w:val="000000"/>
                    <w:sz w:val="20"/>
                    <w:szCs w:val="20"/>
                    <w:lang w:val="de-DE"/>
                  </w:rPr>
                </w:rPrChange>
              </w:rPr>
              <w:t xml:space="preserve">Trích từ lợi nhuận sau thuế </w:t>
            </w:r>
          </w:p>
        </w:tc>
        <w:tc>
          <w:tcPr>
            <w:tcW w:w="1275" w:type="dxa"/>
            <w:vAlign w:val="bottom"/>
            <w:tcPrChange w:id="4973" w:author="Tam T Le" w:date="2015-02-25T14:12:00Z">
              <w:tcPr>
                <w:tcW w:w="1275" w:type="dxa"/>
                <w:vAlign w:val="bottom"/>
              </w:tcPr>
            </w:tcPrChange>
          </w:tcPr>
          <w:p w:rsidR="00306679" w:rsidRPr="00735944" w:rsidRDefault="00E54423" w:rsidP="006177B2">
            <w:pPr>
              <w:overflowPunct w:val="0"/>
              <w:autoSpaceDE w:val="0"/>
              <w:autoSpaceDN w:val="0"/>
              <w:adjustRightInd w:val="0"/>
              <w:ind w:right="-85"/>
              <w:jc w:val="right"/>
              <w:textAlignment w:val="baseline"/>
              <w:rPr>
                <w:i/>
                <w:color w:val="000000"/>
                <w:sz w:val="20"/>
                <w:szCs w:val="20"/>
                <w:lang w:val="de-DE"/>
                <w:rPrChange w:id="4974" w:author="Du Van Toan" w:date="2015-03-02T14:25:00Z">
                  <w:rPr>
                    <w:rFonts w:ascii="Arial" w:hAnsi="Arial" w:cs="Arial"/>
                    <w:i/>
                    <w:color w:val="000000"/>
                    <w:sz w:val="20"/>
                    <w:szCs w:val="20"/>
                    <w:lang w:val="de-DE"/>
                  </w:rPr>
                </w:rPrChange>
              </w:rPr>
            </w:pPr>
            <w:r w:rsidRPr="00E54423">
              <w:rPr>
                <w:i/>
                <w:color w:val="000000"/>
                <w:sz w:val="20"/>
                <w:szCs w:val="20"/>
                <w:lang w:val="de-DE"/>
                <w:rPrChange w:id="4975" w:author="Du Van Toan" w:date="2015-03-02T14:25:00Z">
                  <w:rPr>
                    <w:rFonts w:ascii="Arial" w:hAnsi="Arial" w:cs="Arial"/>
                    <w:i/>
                    <w:color w:val="000000"/>
                    <w:sz w:val="20"/>
                    <w:szCs w:val="20"/>
                    <w:lang w:val="de-DE"/>
                  </w:rPr>
                </w:rPrChange>
              </w:rPr>
              <w:t xml:space="preserve">Sử dụng </w:t>
            </w:r>
          </w:p>
          <w:p w:rsidR="00B93AAA" w:rsidRPr="00735944" w:rsidRDefault="00E54423" w:rsidP="006177B2">
            <w:pPr>
              <w:overflowPunct w:val="0"/>
              <w:autoSpaceDE w:val="0"/>
              <w:autoSpaceDN w:val="0"/>
              <w:adjustRightInd w:val="0"/>
              <w:ind w:right="-85"/>
              <w:jc w:val="right"/>
              <w:textAlignment w:val="baseline"/>
              <w:rPr>
                <w:i/>
                <w:color w:val="000000"/>
                <w:sz w:val="20"/>
                <w:szCs w:val="20"/>
                <w:lang w:val="de-DE"/>
                <w:rPrChange w:id="4976" w:author="Du Van Toan" w:date="2015-03-02T14:25:00Z">
                  <w:rPr>
                    <w:rFonts w:ascii="Arial" w:hAnsi="Arial" w:cs="Arial"/>
                    <w:i/>
                    <w:color w:val="000000"/>
                    <w:sz w:val="20"/>
                    <w:szCs w:val="20"/>
                    <w:lang w:val="de-DE"/>
                  </w:rPr>
                </w:rPrChange>
              </w:rPr>
            </w:pPr>
            <w:r w:rsidRPr="00E54423">
              <w:rPr>
                <w:i/>
                <w:color w:val="000000"/>
                <w:sz w:val="20"/>
                <w:szCs w:val="20"/>
                <w:lang w:val="de-DE"/>
                <w:rPrChange w:id="4977" w:author="Du Van Toan" w:date="2015-03-02T14:25:00Z">
                  <w:rPr>
                    <w:rFonts w:ascii="Arial" w:hAnsi="Arial" w:cs="Arial"/>
                    <w:i/>
                    <w:color w:val="000000"/>
                    <w:sz w:val="20"/>
                    <w:szCs w:val="20"/>
                    <w:lang w:val="de-DE"/>
                  </w:rPr>
                </w:rPrChange>
              </w:rPr>
              <w:t>trong năm</w:t>
            </w:r>
          </w:p>
        </w:tc>
        <w:tc>
          <w:tcPr>
            <w:tcW w:w="1541" w:type="dxa"/>
            <w:tcMar>
              <w:right w:w="108" w:type="dxa"/>
            </w:tcMar>
            <w:vAlign w:val="bottom"/>
            <w:tcPrChange w:id="4978" w:author="Tam T Le" w:date="2015-02-25T14:12:00Z">
              <w:tcPr>
                <w:tcW w:w="1541" w:type="dxa"/>
                <w:tcMar>
                  <w:right w:w="108" w:type="dxa"/>
                </w:tcMar>
                <w:vAlign w:val="bottom"/>
              </w:tcPr>
            </w:tcPrChange>
          </w:tcPr>
          <w:p w:rsidR="00613911" w:rsidRPr="00735944" w:rsidRDefault="00E54423" w:rsidP="006177B2">
            <w:pPr>
              <w:overflowPunct w:val="0"/>
              <w:autoSpaceDE w:val="0"/>
              <w:autoSpaceDN w:val="0"/>
              <w:adjustRightInd w:val="0"/>
              <w:ind w:right="-85"/>
              <w:jc w:val="right"/>
              <w:textAlignment w:val="baseline"/>
              <w:rPr>
                <w:i/>
                <w:color w:val="000000"/>
                <w:sz w:val="20"/>
                <w:szCs w:val="20"/>
                <w:lang w:val="de-DE"/>
                <w:rPrChange w:id="4979" w:author="Du Van Toan" w:date="2015-03-02T14:25:00Z">
                  <w:rPr>
                    <w:rFonts w:ascii="Arial" w:hAnsi="Arial" w:cs="Arial"/>
                    <w:i/>
                    <w:color w:val="000000"/>
                    <w:sz w:val="20"/>
                    <w:szCs w:val="20"/>
                    <w:lang w:val="de-DE"/>
                  </w:rPr>
                </w:rPrChange>
              </w:rPr>
            </w:pPr>
            <w:r w:rsidRPr="00E54423">
              <w:rPr>
                <w:i/>
                <w:color w:val="000000"/>
                <w:sz w:val="20"/>
                <w:szCs w:val="20"/>
                <w:lang w:val="de-DE"/>
                <w:rPrChange w:id="4980" w:author="Du Van Toan" w:date="2015-03-02T14:25:00Z">
                  <w:rPr>
                    <w:rFonts w:ascii="Arial" w:hAnsi="Arial" w:cs="Arial"/>
                    <w:i/>
                    <w:color w:val="000000"/>
                    <w:sz w:val="20"/>
                    <w:szCs w:val="20"/>
                    <w:lang w:val="de-DE"/>
                  </w:rPr>
                </w:rPrChange>
              </w:rPr>
              <w:t>Ngày 31 tháng 12 năm 2014</w:t>
            </w:r>
          </w:p>
        </w:tc>
      </w:tr>
      <w:tr w:rsidR="00BE0F61" w:rsidRPr="00735944" w:rsidTr="00713643">
        <w:tc>
          <w:tcPr>
            <w:tcW w:w="2268" w:type="dxa"/>
            <w:tcMar>
              <w:right w:w="108" w:type="dxa"/>
            </w:tcMar>
            <w:vAlign w:val="bottom"/>
            <w:tcPrChange w:id="4981" w:author="Tam T Le" w:date="2015-02-25T14:12:00Z">
              <w:tcPr>
                <w:tcW w:w="2268" w:type="dxa"/>
                <w:tcMar>
                  <w:right w:w="108" w:type="dxa"/>
                </w:tcMar>
                <w:vAlign w:val="bottom"/>
              </w:tcPr>
            </w:tcPrChange>
          </w:tcPr>
          <w:p w:rsidR="00613911" w:rsidRPr="00735944" w:rsidRDefault="00613911">
            <w:pPr>
              <w:tabs>
                <w:tab w:val="left" w:pos="3240"/>
                <w:tab w:val="decimal" w:pos="3969"/>
                <w:tab w:val="left" w:pos="4140"/>
                <w:tab w:val="decimal" w:pos="5245"/>
                <w:tab w:val="left" w:pos="5387"/>
                <w:tab w:val="decimal" w:pos="6237"/>
                <w:tab w:val="left" w:pos="6379"/>
                <w:tab w:val="decimal" w:pos="7088"/>
                <w:tab w:val="left" w:pos="7230"/>
                <w:tab w:val="decimal" w:pos="8080"/>
                <w:tab w:val="left" w:pos="8222"/>
                <w:tab w:val="decimal" w:pos="8910"/>
              </w:tabs>
              <w:ind w:left="-108" w:right="-57"/>
              <w:rPr>
                <w:sz w:val="20"/>
                <w:szCs w:val="20"/>
                <w:lang w:val="vi-VN"/>
                <w:rPrChange w:id="4982" w:author="Du Van Toan" w:date="2015-03-02T14:25:00Z">
                  <w:rPr>
                    <w:rFonts w:ascii="Arial" w:hAnsi="Arial" w:cs="Arial"/>
                    <w:sz w:val="20"/>
                    <w:szCs w:val="20"/>
                    <w:lang w:val="vi-VN"/>
                  </w:rPr>
                </w:rPrChange>
              </w:rPr>
            </w:pPr>
          </w:p>
        </w:tc>
        <w:tc>
          <w:tcPr>
            <w:tcW w:w="1559" w:type="dxa"/>
            <w:vAlign w:val="bottom"/>
            <w:tcPrChange w:id="4983" w:author="Tam T Le" w:date="2015-02-25T14:12:00Z">
              <w:tcPr>
                <w:tcW w:w="1559" w:type="dxa"/>
                <w:vAlign w:val="bottom"/>
              </w:tcPr>
            </w:tcPrChange>
          </w:tcPr>
          <w:p w:rsidR="00613911" w:rsidRPr="00735944" w:rsidRDefault="00E54423" w:rsidP="006177B2">
            <w:pPr>
              <w:tabs>
                <w:tab w:val="left" w:pos="3240"/>
                <w:tab w:val="decimal" w:pos="3969"/>
                <w:tab w:val="left" w:pos="4140"/>
                <w:tab w:val="decimal" w:pos="5245"/>
                <w:tab w:val="left" w:pos="5387"/>
                <w:tab w:val="decimal" w:pos="6237"/>
                <w:tab w:val="left" w:pos="6379"/>
                <w:tab w:val="decimal" w:pos="7088"/>
                <w:tab w:val="left" w:pos="7230"/>
                <w:tab w:val="decimal" w:pos="8080"/>
                <w:tab w:val="left" w:pos="8222"/>
                <w:tab w:val="decimal" w:pos="8910"/>
              </w:tabs>
              <w:ind w:right="-85"/>
              <w:jc w:val="right"/>
              <w:rPr>
                <w:i/>
                <w:sz w:val="20"/>
                <w:szCs w:val="20"/>
                <w:lang w:val="vi-VN"/>
                <w:rPrChange w:id="4984" w:author="Du Van Toan" w:date="2015-03-02T14:25:00Z">
                  <w:rPr>
                    <w:rFonts w:ascii="Arial" w:hAnsi="Arial" w:cs="Arial"/>
                    <w:i/>
                    <w:sz w:val="20"/>
                    <w:szCs w:val="20"/>
                    <w:lang w:val="vi-VN"/>
                  </w:rPr>
                </w:rPrChange>
              </w:rPr>
            </w:pPr>
            <w:r w:rsidRPr="00E54423">
              <w:rPr>
                <w:i/>
                <w:sz w:val="20"/>
                <w:szCs w:val="20"/>
                <w:lang w:val="vi-VN"/>
                <w:rPrChange w:id="4985" w:author="Du Van Toan" w:date="2015-03-02T14:25:00Z">
                  <w:rPr>
                    <w:rFonts w:ascii="Arial" w:hAnsi="Arial" w:cs="Arial"/>
                    <w:i/>
                    <w:sz w:val="20"/>
                    <w:szCs w:val="20"/>
                    <w:lang w:val="vi-VN"/>
                  </w:rPr>
                </w:rPrChange>
              </w:rPr>
              <w:t>VNĐ</w:t>
            </w:r>
          </w:p>
        </w:tc>
        <w:tc>
          <w:tcPr>
            <w:tcW w:w="1560" w:type="dxa"/>
            <w:vAlign w:val="bottom"/>
            <w:tcPrChange w:id="4986" w:author="Tam T Le" w:date="2015-02-25T14:12:00Z">
              <w:tcPr>
                <w:tcW w:w="1560" w:type="dxa"/>
                <w:vAlign w:val="bottom"/>
              </w:tcPr>
            </w:tcPrChange>
          </w:tcPr>
          <w:p w:rsidR="00613911" w:rsidRPr="00735944" w:rsidRDefault="00E54423" w:rsidP="006177B2">
            <w:pPr>
              <w:tabs>
                <w:tab w:val="left" w:pos="3240"/>
                <w:tab w:val="decimal" w:pos="3969"/>
                <w:tab w:val="left" w:pos="4140"/>
                <w:tab w:val="decimal" w:pos="5245"/>
                <w:tab w:val="left" w:pos="5387"/>
                <w:tab w:val="decimal" w:pos="6237"/>
                <w:tab w:val="left" w:pos="6379"/>
                <w:tab w:val="decimal" w:pos="7088"/>
                <w:tab w:val="left" w:pos="7230"/>
                <w:tab w:val="decimal" w:pos="8080"/>
                <w:tab w:val="left" w:pos="8222"/>
                <w:tab w:val="decimal" w:pos="8910"/>
              </w:tabs>
              <w:ind w:right="-85"/>
              <w:jc w:val="right"/>
              <w:rPr>
                <w:i/>
                <w:sz w:val="20"/>
                <w:szCs w:val="20"/>
                <w:rPrChange w:id="4987" w:author="Du Van Toan" w:date="2015-03-02T14:25:00Z">
                  <w:rPr>
                    <w:rFonts w:ascii="Arial" w:hAnsi="Arial" w:cs="Arial"/>
                    <w:i/>
                    <w:sz w:val="20"/>
                    <w:szCs w:val="20"/>
                  </w:rPr>
                </w:rPrChange>
              </w:rPr>
            </w:pPr>
            <w:r w:rsidRPr="00E54423">
              <w:rPr>
                <w:i/>
                <w:sz w:val="20"/>
                <w:szCs w:val="20"/>
                <w:rPrChange w:id="4988" w:author="Du Van Toan" w:date="2015-03-02T14:25:00Z">
                  <w:rPr>
                    <w:rFonts w:ascii="Arial" w:hAnsi="Arial" w:cs="Arial"/>
                    <w:i/>
                    <w:sz w:val="20"/>
                    <w:szCs w:val="20"/>
                  </w:rPr>
                </w:rPrChange>
              </w:rPr>
              <w:t>VNĐ</w:t>
            </w:r>
          </w:p>
        </w:tc>
        <w:tc>
          <w:tcPr>
            <w:tcW w:w="1275" w:type="dxa"/>
            <w:vAlign w:val="bottom"/>
            <w:tcPrChange w:id="4989" w:author="Tam T Le" w:date="2015-02-25T14:12:00Z">
              <w:tcPr>
                <w:tcW w:w="1275" w:type="dxa"/>
                <w:vAlign w:val="bottom"/>
              </w:tcPr>
            </w:tcPrChange>
          </w:tcPr>
          <w:p w:rsidR="00613911" w:rsidRPr="00735944" w:rsidRDefault="00E54423" w:rsidP="006177B2">
            <w:pPr>
              <w:tabs>
                <w:tab w:val="left" w:pos="3240"/>
                <w:tab w:val="decimal" w:pos="3969"/>
                <w:tab w:val="left" w:pos="4140"/>
                <w:tab w:val="decimal" w:pos="5245"/>
                <w:tab w:val="left" w:pos="5387"/>
                <w:tab w:val="decimal" w:pos="6237"/>
                <w:tab w:val="left" w:pos="6379"/>
                <w:tab w:val="decimal" w:pos="7088"/>
                <w:tab w:val="left" w:pos="7230"/>
                <w:tab w:val="decimal" w:pos="8080"/>
                <w:tab w:val="left" w:pos="8222"/>
                <w:tab w:val="decimal" w:pos="8910"/>
              </w:tabs>
              <w:ind w:right="-85"/>
              <w:jc w:val="right"/>
              <w:rPr>
                <w:i/>
                <w:sz w:val="20"/>
                <w:szCs w:val="20"/>
                <w:lang w:val="vi-VN"/>
                <w:rPrChange w:id="4990" w:author="Du Van Toan" w:date="2015-03-02T14:25:00Z">
                  <w:rPr>
                    <w:rFonts w:ascii="Arial" w:hAnsi="Arial" w:cs="Arial"/>
                    <w:i/>
                    <w:sz w:val="20"/>
                    <w:szCs w:val="20"/>
                    <w:lang w:val="vi-VN"/>
                  </w:rPr>
                </w:rPrChange>
              </w:rPr>
            </w:pPr>
            <w:r w:rsidRPr="00E54423">
              <w:rPr>
                <w:i/>
                <w:sz w:val="20"/>
                <w:szCs w:val="20"/>
                <w:rPrChange w:id="4991" w:author="Du Van Toan" w:date="2015-03-02T14:25:00Z">
                  <w:rPr>
                    <w:rFonts w:ascii="Arial" w:hAnsi="Arial" w:cs="Arial"/>
                    <w:i/>
                    <w:sz w:val="20"/>
                    <w:szCs w:val="20"/>
                  </w:rPr>
                </w:rPrChange>
              </w:rPr>
              <w:t>VNĐ</w:t>
            </w:r>
          </w:p>
        </w:tc>
        <w:tc>
          <w:tcPr>
            <w:tcW w:w="1541" w:type="dxa"/>
            <w:tcMar>
              <w:right w:w="108" w:type="dxa"/>
            </w:tcMar>
            <w:vAlign w:val="bottom"/>
            <w:tcPrChange w:id="4992" w:author="Tam T Le" w:date="2015-02-25T14:12:00Z">
              <w:tcPr>
                <w:tcW w:w="1541" w:type="dxa"/>
                <w:tcMar>
                  <w:right w:w="108" w:type="dxa"/>
                </w:tcMar>
                <w:vAlign w:val="bottom"/>
              </w:tcPr>
            </w:tcPrChange>
          </w:tcPr>
          <w:p w:rsidR="00613911" w:rsidRPr="00735944" w:rsidRDefault="00E54423" w:rsidP="006177B2">
            <w:pPr>
              <w:tabs>
                <w:tab w:val="left" w:pos="3240"/>
                <w:tab w:val="decimal" w:pos="3969"/>
                <w:tab w:val="left" w:pos="4140"/>
                <w:tab w:val="decimal" w:pos="5245"/>
                <w:tab w:val="left" w:pos="5387"/>
                <w:tab w:val="decimal" w:pos="6237"/>
                <w:tab w:val="left" w:pos="6379"/>
                <w:tab w:val="decimal" w:pos="7088"/>
                <w:tab w:val="left" w:pos="7230"/>
                <w:tab w:val="decimal" w:pos="8080"/>
                <w:tab w:val="left" w:pos="8222"/>
                <w:tab w:val="decimal" w:pos="8910"/>
              </w:tabs>
              <w:ind w:right="-85"/>
              <w:jc w:val="right"/>
              <w:rPr>
                <w:i/>
                <w:iCs/>
                <w:sz w:val="20"/>
                <w:szCs w:val="20"/>
                <w:lang w:val="vi-VN"/>
                <w:rPrChange w:id="4993" w:author="Du Van Toan" w:date="2015-03-02T14:25:00Z">
                  <w:rPr>
                    <w:rFonts w:ascii="Arial" w:hAnsi="Arial" w:cs="Arial"/>
                    <w:i/>
                    <w:iCs/>
                    <w:sz w:val="20"/>
                    <w:szCs w:val="20"/>
                    <w:lang w:val="vi-VN"/>
                  </w:rPr>
                </w:rPrChange>
              </w:rPr>
            </w:pPr>
            <w:r w:rsidRPr="00E54423">
              <w:rPr>
                <w:i/>
                <w:sz w:val="20"/>
                <w:szCs w:val="20"/>
                <w:lang w:val="vi-VN"/>
                <w:rPrChange w:id="4994" w:author="Du Van Toan" w:date="2015-03-02T14:25:00Z">
                  <w:rPr>
                    <w:rFonts w:ascii="Arial" w:hAnsi="Arial" w:cs="Arial"/>
                    <w:i/>
                    <w:sz w:val="20"/>
                    <w:szCs w:val="20"/>
                    <w:lang w:val="vi-VN"/>
                  </w:rPr>
                </w:rPrChange>
              </w:rPr>
              <w:t>VNĐ</w:t>
            </w:r>
          </w:p>
        </w:tc>
      </w:tr>
      <w:tr w:rsidR="000D0E0A" w:rsidRPr="00735944" w:rsidTr="00713643">
        <w:tc>
          <w:tcPr>
            <w:tcW w:w="2268" w:type="dxa"/>
            <w:vAlign w:val="bottom"/>
            <w:tcPrChange w:id="4995" w:author="Tam T Le" w:date="2015-02-25T14:12:00Z">
              <w:tcPr>
                <w:tcW w:w="2268" w:type="dxa"/>
                <w:vAlign w:val="bottom"/>
              </w:tcPr>
            </w:tcPrChange>
          </w:tcPr>
          <w:p w:rsidR="000D0E0A" w:rsidRPr="00735944" w:rsidRDefault="00E54423">
            <w:pPr>
              <w:tabs>
                <w:tab w:val="left" w:pos="3240"/>
                <w:tab w:val="decimal" w:pos="3969"/>
                <w:tab w:val="left" w:pos="4140"/>
                <w:tab w:val="decimal" w:pos="5245"/>
                <w:tab w:val="left" w:pos="5387"/>
                <w:tab w:val="decimal" w:pos="6237"/>
                <w:tab w:val="left" w:pos="6379"/>
                <w:tab w:val="decimal" w:pos="7088"/>
                <w:tab w:val="left" w:pos="7230"/>
                <w:tab w:val="decimal" w:pos="8080"/>
                <w:tab w:val="left" w:pos="8222"/>
                <w:tab w:val="decimal" w:pos="8910"/>
              </w:tabs>
              <w:overflowPunct w:val="0"/>
              <w:autoSpaceDE w:val="0"/>
              <w:autoSpaceDN w:val="0"/>
              <w:adjustRightInd w:val="0"/>
              <w:spacing w:before="120"/>
              <w:ind w:left="-115" w:right="-58"/>
              <w:textAlignment w:val="baseline"/>
              <w:rPr>
                <w:sz w:val="20"/>
                <w:szCs w:val="20"/>
                <w:lang w:val="vi-VN"/>
                <w:rPrChange w:id="4996" w:author="Du Van Toan" w:date="2015-03-02T14:25:00Z">
                  <w:rPr>
                    <w:rFonts w:ascii="Arial" w:hAnsi="Arial" w:cs="Arial"/>
                    <w:sz w:val="20"/>
                    <w:szCs w:val="20"/>
                    <w:lang w:val="vi-VN"/>
                  </w:rPr>
                </w:rPrChange>
              </w:rPr>
            </w:pPr>
            <w:r w:rsidRPr="00E54423">
              <w:rPr>
                <w:sz w:val="20"/>
                <w:szCs w:val="20"/>
                <w:lang w:val="vi-VN"/>
                <w:rPrChange w:id="4997" w:author="Du Van Toan" w:date="2015-03-02T14:25:00Z">
                  <w:rPr>
                    <w:rFonts w:ascii="Arial" w:hAnsi="Arial" w:cs="Arial"/>
                    <w:sz w:val="20"/>
                    <w:szCs w:val="20"/>
                    <w:lang w:val="vi-VN"/>
                  </w:rPr>
                </w:rPrChange>
              </w:rPr>
              <w:t>Quỹ dự phòng</w:t>
            </w:r>
          </w:p>
        </w:tc>
        <w:tc>
          <w:tcPr>
            <w:tcW w:w="1559" w:type="dxa"/>
            <w:vAlign w:val="bottom"/>
            <w:tcPrChange w:id="4998" w:author="Tam T Le" w:date="2015-02-25T14:12:00Z">
              <w:tcPr>
                <w:tcW w:w="1559" w:type="dxa"/>
                <w:vAlign w:val="bottom"/>
              </w:tcPr>
            </w:tcPrChange>
          </w:tcPr>
          <w:p w:rsidR="000D0E0A" w:rsidRPr="00735944" w:rsidRDefault="00E54423" w:rsidP="006177B2">
            <w:pPr>
              <w:tabs>
                <w:tab w:val="left" w:pos="3240"/>
                <w:tab w:val="decimal" w:pos="3969"/>
                <w:tab w:val="left" w:pos="4140"/>
                <w:tab w:val="decimal" w:pos="5245"/>
                <w:tab w:val="left" w:pos="5387"/>
                <w:tab w:val="decimal" w:pos="6237"/>
                <w:tab w:val="left" w:pos="6379"/>
                <w:tab w:val="decimal" w:pos="7088"/>
                <w:tab w:val="left" w:pos="7230"/>
                <w:tab w:val="decimal" w:pos="8080"/>
                <w:tab w:val="left" w:pos="8222"/>
                <w:tab w:val="decimal" w:pos="8910"/>
              </w:tabs>
              <w:overflowPunct w:val="0"/>
              <w:autoSpaceDE w:val="0"/>
              <w:autoSpaceDN w:val="0"/>
              <w:adjustRightInd w:val="0"/>
              <w:spacing w:before="120"/>
              <w:ind w:right="-85"/>
              <w:jc w:val="right"/>
              <w:textAlignment w:val="baseline"/>
              <w:rPr>
                <w:sz w:val="20"/>
                <w:szCs w:val="20"/>
                <w:lang w:val="vi-VN"/>
                <w:rPrChange w:id="4999" w:author="Du Van Toan" w:date="2015-03-02T14:25:00Z">
                  <w:rPr>
                    <w:rFonts w:ascii="Arial" w:hAnsi="Arial" w:cs="Arial"/>
                    <w:sz w:val="20"/>
                    <w:szCs w:val="20"/>
                    <w:lang w:val="vi-VN"/>
                  </w:rPr>
                </w:rPrChange>
              </w:rPr>
            </w:pPr>
            <w:r w:rsidRPr="00E54423">
              <w:rPr>
                <w:sz w:val="20"/>
                <w:szCs w:val="20"/>
                <w:lang w:val="vi-VN"/>
                <w:rPrChange w:id="5000" w:author="Du Van Toan" w:date="2015-03-02T14:25:00Z">
                  <w:rPr>
                    <w:rFonts w:ascii="Arial" w:hAnsi="Arial" w:cs="Arial"/>
                    <w:sz w:val="20"/>
                    <w:szCs w:val="20"/>
                    <w:lang w:val="vi-VN"/>
                  </w:rPr>
                </w:rPrChange>
              </w:rPr>
              <w:t>4.924.523.910</w:t>
            </w:r>
          </w:p>
        </w:tc>
        <w:tc>
          <w:tcPr>
            <w:tcW w:w="1560" w:type="dxa"/>
            <w:vAlign w:val="bottom"/>
            <w:tcPrChange w:id="5001" w:author="Tam T Le" w:date="2015-02-25T14:12:00Z">
              <w:tcPr>
                <w:tcW w:w="1560" w:type="dxa"/>
                <w:vAlign w:val="bottom"/>
              </w:tcPr>
            </w:tcPrChange>
          </w:tcPr>
          <w:p w:rsidR="000D0E0A" w:rsidRPr="00735944" w:rsidRDefault="00E54423" w:rsidP="006177B2">
            <w:pPr>
              <w:tabs>
                <w:tab w:val="left" w:pos="3240"/>
                <w:tab w:val="decimal" w:pos="3969"/>
                <w:tab w:val="left" w:pos="4140"/>
                <w:tab w:val="decimal" w:pos="5245"/>
                <w:tab w:val="left" w:pos="5387"/>
                <w:tab w:val="decimal" w:pos="6237"/>
                <w:tab w:val="left" w:pos="6379"/>
                <w:tab w:val="decimal" w:pos="7088"/>
                <w:tab w:val="left" w:pos="7230"/>
                <w:tab w:val="decimal" w:pos="8080"/>
                <w:tab w:val="left" w:pos="8222"/>
                <w:tab w:val="decimal" w:pos="8910"/>
              </w:tabs>
              <w:overflowPunct w:val="0"/>
              <w:autoSpaceDE w:val="0"/>
              <w:autoSpaceDN w:val="0"/>
              <w:adjustRightInd w:val="0"/>
              <w:spacing w:before="120"/>
              <w:ind w:right="-85"/>
              <w:jc w:val="right"/>
              <w:textAlignment w:val="baseline"/>
              <w:rPr>
                <w:sz w:val="20"/>
                <w:szCs w:val="20"/>
                <w:lang w:val="vi-VN"/>
                <w:rPrChange w:id="5002" w:author="Du Van Toan" w:date="2015-03-02T14:25:00Z">
                  <w:rPr>
                    <w:rFonts w:ascii="Arial" w:hAnsi="Arial" w:cs="Arial"/>
                    <w:sz w:val="20"/>
                    <w:szCs w:val="20"/>
                    <w:lang w:val="vi-VN"/>
                  </w:rPr>
                </w:rPrChange>
              </w:rPr>
            </w:pPr>
            <w:r w:rsidRPr="00E54423">
              <w:rPr>
                <w:sz w:val="20"/>
                <w:szCs w:val="20"/>
                <w:rPrChange w:id="5003" w:author="Du Van Toan" w:date="2015-03-02T14:25:00Z">
                  <w:rPr>
                    <w:rFonts w:ascii="Arial" w:hAnsi="Arial" w:cs="Arial"/>
                    <w:sz w:val="20"/>
                    <w:szCs w:val="20"/>
                  </w:rPr>
                </w:rPrChange>
              </w:rPr>
              <w:t>7.932.390.250</w:t>
            </w:r>
          </w:p>
        </w:tc>
        <w:tc>
          <w:tcPr>
            <w:tcW w:w="1275" w:type="dxa"/>
            <w:vAlign w:val="bottom"/>
            <w:tcPrChange w:id="5004" w:author="Tam T Le" w:date="2015-02-25T14:12:00Z">
              <w:tcPr>
                <w:tcW w:w="1275" w:type="dxa"/>
                <w:vAlign w:val="bottom"/>
              </w:tcPr>
            </w:tcPrChange>
          </w:tcPr>
          <w:p w:rsidR="000D0E0A" w:rsidRPr="00735944" w:rsidRDefault="00E54423" w:rsidP="006177B2">
            <w:pPr>
              <w:tabs>
                <w:tab w:val="left" w:pos="3240"/>
                <w:tab w:val="decimal" w:pos="3969"/>
                <w:tab w:val="left" w:pos="4140"/>
                <w:tab w:val="decimal" w:pos="5245"/>
                <w:tab w:val="left" w:pos="5387"/>
                <w:tab w:val="decimal" w:pos="6237"/>
                <w:tab w:val="left" w:pos="6379"/>
                <w:tab w:val="decimal" w:pos="7088"/>
                <w:tab w:val="left" w:pos="7230"/>
                <w:tab w:val="decimal" w:pos="8080"/>
                <w:tab w:val="left" w:pos="8222"/>
                <w:tab w:val="decimal" w:pos="8910"/>
              </w:tabs>
              <w:overflowPunct w:val="0"/>
              <w:autoSpaceDE w:val="0"/>
              <w:autoSpaceDN w:val="0"/>
              <w:adjustRightInd w:val="0"/>
              <w:spacing w:before="120"/>
              <w:ind w:right="-85"/>
              <w:jc w:val="right"/>
              <w:textAlignment w:val="baseline"/>
              <w:rPr>
                <w:sz w:val="20"/>
                <w:szCs w:val="20"/>
                <w:lang w:val="vi-VN"/>
                <w:rPrChange w:id="5005" w:author="Du Van Toan" w:date="2015-03-02T14:25:00Z">
                  <w:rPr>
                    <w:rFonts w:ascii="Arial" w:hAnsi="Arial" w:cs="Arial"/>
                    <w:sz w:val="20"/>
                    <w:szCs w:val="20"/>
                    <w:lang w:val="vi-VN"/>
                  </w:rPr>
                </w:rPrChange>
              </w:rPr>
            </w:pPr>
            <w:r w:rsidRPr="00E54423">
              <w:rPr>
                <w:sz w:val="20"/>
                <w:szCs w:val="20"/>
                <w:rPrChange w:id="5006" w:author="Du Van Toan" w:date="2015-03-02T14:25:00Z">
                  <w:rPr>
                    <w:rFonts w:ascii="Arial" w:hAnsi="Arial" w:cs="Arial"/>
                    <w:sz w:val="20"/>
                    <w:szCs w:val="20"/>
                  </w:rPr>
                </w:rPrChange>
              </w:rPr>
              <w:t>-</w:t>
            </w:r>
          </w:p>
        </w:tc>
        <w:tc>
          <w:tcPr>
            <w:tcW w:w="1541" w:type="dxa"/>
            <w:vAlign w:val="bottom"/>
            <w:tcPrChange w:id="5007" w:author="Tam T Le" w:date="2015-02-25T14:12:00Z">
              <w:tcPr>
                <w:tcW w:w="1541" w:type="dxa"/>
                <w:vAlign w:val="bottom"/>
              </w:tcPr>
            </w:tcPrChange>
          </w:tcPr>
          <w:p w:rsidR="000D0E0A" w:rsidRPr="00735944" w:rsidRDefault="00E54423" w:rsidP="006177B2">
            <w:pPr>
              <w:tabs>
                <w:tab w:val="left" w:pos="3240"/>
                <w:tab w:val="decimal" w:pos="3969"/>
                <w:tab w:val="left" w:pos="4140"/>
                <w:tab w:val="decimal" w:pos="5245"/>
                <w:tab w:val="left" w:pos="5387"/>
                <w:tab w:val="decimal" w:pos="6237"/>
                <w:tab w:val="left" w:pos="6379"/>
                <w:tab w:val="decimal" w:pos="7088"/>
                <w:tab w:val="left" w:pos="7230"/>
                <w:tab w:val="decimal" w:pos="8080"/>
                <w:tab w:val="left" w:pos="8222"/>
                <w:tab w:val="decimal" w:pos="8910"/>
              </w:tabs>
              <w:overflowPunct w:val="0"/>
              <w:autoSpaceDE w:val="0"/>
              <w:autoSpaceDN w:val="0"/>
              <w:adjustRightInd w:val="0"/>
              <w:spacing w:before="120"/>
              <w:ind w:right="-85"/>
              <w:jc w:val="right"/>
              <w:textAlignment w:val="baseline"/>
              <w:rPr>
                <w:sz w:val="20"/>
                <w:szCs w:val="20"/>
                <w:lang w:val="vi-VN"/>
                <w:rPrChange w:id="5008" w:author="Du Van Toan" w:date="2015-03-02T14:25:00Z">
                  <w:rPr>
                    <w:rFonts w:ascii="Arial" w:hAnsi="Arial" w:cs="Arial"/>
                    <w:sz w:val="20"/>
                    <w:szCs w:val="20"/>
                    <w:lang w:val="vi-VN"/>
                  </w:rPr>
                </w:rPrChange>
              </w:rPr>
            </w:pPr>
            <w:r w:rsidRPr="00E54423">
              <w:rPr>
                <w:sz w:val="20"/>
                <w:szCs w:val="20"/>
                <w:lang w:val="vi-VN"/>
                <w:rPrChange w:id="5009" w:author="Du Van Toan" w:date="2015-03-02T14:25:00Z">
                  <w:rPr>
                    <w:rFonts w:ascii="Arial" w:hAnsi="Arial" w:cs="Arial"/>
                    <w:sz w:val="20"/>
                    <w:szCs w:val="20"/>
                    <w:lang w:val="vi-VN"/>
                  </w:rPr>
                </w:rPrChange>
              </w:rPr>
              <w:t>12.856.914.160</w:t>
            </w:r>
          </w:p>
        </w:tc>
      </w:tr>
      <w:tr w:rsidR="000D0E0A" w:rsidRPr="00735944" w:rsidTr="00713643">
        <w:tc>
          <w:tcPr>
            <w:tcW w:w="2268" w:type="dxa"/>
            <w:tcMar>
              <w:right w:w="108" w:type="dxa"/>
            </w:tcMar>
            <w:vAlign w:val="bottom"/>
            <w:tcPrChange w:id="5010" w:author="Tam T Le" w:date="2015-02-25T14:12:00Z">
              <w:tcPr>
                <w:tcW w:w="2268" w:type="dxa"/>
                <w:tcMar>
                  <w:right w:w="108" w:type="dxa"/>
                </w:tcMar>
                <w:vAlign w:val="bottom"/>
              </w:tcPr>
            </w:tcPrChange>
          </w:tcPr>
          <w:p w:rsidR="00E54423" w:rsidRPr="00E54423" w:rsidRDefault="00E54423" w:rsidP="00E54423">
            <w:pPr>
              <w:tabs>
                <w:tab w:val="left" w:pos="3240"/>
                <w:tab w:val="decimal" w:pos="3969"/>
                <w:tab w:val="left" w:pos="4140"/>
                <w:tab w:val="decimal" w:pos="5245"/>
                <w:tab w:val="left" w:pos="5387"/>
                <w:tab w:val="decimal" w:pos="6237"/>
                <w:tab w:val="left" w:pos="6379"/>
                <w:tab w:val="decimal" w:pos="7088"/>
                <w:tab w:val="left" w:pos="7230"/>
                <w:tab w:val="decimal" w:pos="8080"/>
                <w:tab w:val="left" w:pos="8222"/>
                <w:tab w:val="decimal" w:pos="8910"/>
              </w:tabs>
              <w:ind w:left="249" w:right="-57" w:hanging="357"/>
              <w:rPr>
                <w:i/>
                <w:sz w:val="20"/>
                <w:szCs w:val="20"/>
                <w:rPrChange w:id="5011" w:author="Du Van Toan" w:date="2015-03-02T14:25:00Z">
                  <w:rPr>
                    <w:rFonts w:ascii="Arial" w:hAnsi="Arial" w:cs="Arial"/>
                    <w:i/>
                    <w:sz w:val="20"/>
                    <w:szCs w:val="20"/>
                  </w:rPr>
                </w:rPrChange>
              </w:rPr>
              <w:pPrChange w:id="5012" w:author="Tam T Le" w:date="2015-02-25T14:12:00Z">
                <w:pPr>
                  <w:tabs>
                    <w:tab w:val="left" w:pos="3240"/>
                    <w:tab w:val="decimal" w:pos="3969"/>
                    <w:tab w:val="left" w:pos="4140"/>
                    <w:tab w:val="decimal" w:pos="5245"/>
                    <w:tab w:val="left" w:pos="5387"/>
                    <w:tab w:val="decimal" w:pos="6237"/>
                    <w:tab w:val="left" w:pos="6379"/>
                    <w:tab w:val="decimal" w:pos="7088"/>
                    <w:tab w:val="left" w:pos="7230"/>
                    <w:tab w:val="decimal" w:pos="8080"/>
                    <w:tab w:val="left" w:pos="8222"/>
                    <w:tab w:val="decimal" w:pos="8910"/>
                  </w:tabs>
                  <w:overflowPunct w:val="0"/>
                  <w:autoSpaceDE w:val="0"/>
                  <w:autoSpaceDN w:val="0"/>
                  <w:adjustRightInd w:val="0"/>
                  <w:ind w:left="119" w:right="-57" w:hanging="227"/>
                  <w:textAlignment w:val="baseline"/>
                </w:pPr>
              </w:pPrChange>
            </w:pPr>
            <w:r w:rsidRPr="00E54423">
              <w:rPr>
                <w:i/>
                <w:sz w:val="20"/>
                <w:szCs w:val="20"/>
                <w:rPrChange w:id="5013" w:author="Du Van Toan" w:date="2015-03-02T14:25:00Z">
                  <w:rPr>
                    <w:rFonts w:ascii="Arial" w:hAnsi="Arial" w:cs="Arial"/>
                    <w:i/>
                    <w:sz w:val="20"/>
                    <w:szCs w:val="20"/>
                  </w:rPr>
                </w:rPrChange>
              </w:rPr>
              <w:t xml:space="preserve">- </w:t>
            </w:r>
            <w:r w:rsidRPr="00E54423">
              <w:rPr>
                <w:i/>
                <w:sz w:val="20"/>
                <w:szCs w:val="20"/>
                <w:rPrChange w:id="5014" w:author="Du Van Toan" w:date="2015-03-02T14:25:00Z">
                  <w:rPr>
                    <w:rFonts w:ascii="Arial" w:hAnsi="Arial" w:cs="Arial"/>
                    <w:i/>
                    <w:sz w:val="20"/>
                    <w:szCs w:val="20"/>
                  </w:rPr>
                </w:rPrChange>
              </w:rPr>
              <w:tab/>
            </w:r>
            <w:r w:rsidRPr="00E54423">
              <w:rPr>
                <w:i/>
                <w:sz w:val="20"/>
                <w:szCs w:val="20"/>
                <w:lang w:val="vi-VN"/>
                <w:rPrChange w:id="5015" w:author="Du Van Toan" w:date="2015-03-02T14:25:00Z">
                  <w:rPr>
                    <w:rFonts w:ascii="Arial" w:hAnsi="Arial" w:cs="Arial"/>
                    <w:i/>
                    <w:sz w:val="20"/>
                    <w:szCs w:val="20"/>
                    <w:lang w:val="vi-VN"/>
                  </w:rPr>
                </w:rPrChange>
              </w:rPr>
              <w:t xml:space="preserve">Quỹ </w:t>
            </w:r>
            <w:r w:rsidRPr="00E54423">
              <w:rPr>
                <w:i/>
                <w:sz w:val="20"/>
                <w:szCs w:val="20"/>
                <w:rPrChange w:id="5016" w:author="Du Van Toan" w:date="2015-03-02T14:25:00Z">
                  <w:rPr>
                    <w:rFonts w:ascii="Arial" w:hAnsi="Arial" w:cs="Arial"/>
                    <w:i/>
                    <w:sz w:val="20"/>
                    <w:szCs w:val="20"/>
                  </w:rPr>
                </w:rPrChange>
              </w:rPr>
              <w:t>đầu tư phát triển</w:t>
            </w:r>
          </w:p>
        </w:tc>
        <w:tc>
          <w:tcPr>
            <w:tcW w:w="1559" w:type="dxa"/>
            <w:vAlign w:val="bottom"/>
            <w:tcPrChange w:id="5017" w:author="Tam T Le" w:date="2015-02-25T14:12:00Z">
              <w:tcPr>
                <w:tcW w:w="1559" w:type="dxa"/>
                <w:vAlign w:val="bottom"/>
              </w:tcPr>
            </w:tcPrChange>
          </w:tcPr>
          <w:p w:rsidR="000D0E0A" w:rsidRPr="00735944" w:rsidRDefault="00E54423" w:rsidP="006177B2">
            <w:pPr>
              <w:tabs>
                <w:tab w:val="left" w:pos="3240"/>
                <w:tab w:val="decimal" w:pos="3969"/>
                <w:tab w:val="left" w:pos="4140"/>
                <w:tab w:val="decimal" w:pos="5245"/>
                <w:tab w:val="left" w:pos="5387"/>
                <w:tab w:val="decimal" w:pos="6237"/>
                <w:tab w:val="left" w:pos="6379"/>
                <w:tab w:val="decimal" w:pos="7088"/>
                <w:tab w:val="left" w:pos="7230"/>
                <w:tab w:val="decimal" w:pos="8080"/>
                <w:tab w:val="left" w:pos="8222"/>
                <w:tab w:val="decimal" w:pos="8910"/>
              </w:tabs>
              <w:overflowPunct w:val="0"/>
              <w:autoSpaceDE w:val="0"/>
              <w:autoSpaceDN w:val="0"/>
              <w:adjustRightInd w:val="0"/>
              <w:ind w:right="-85"/>
              <w:jc w:val="right"/>
              <w:textAlignment w:val="baseline"/>
              <w:rPr>
                <w:i/>
                <w:sz w:val="20"/>
                <w:szCs w:val="20"/>
                <w:rPrChange w:id="5018" w:author="Du Van Toan" w:date="2015-03-02T14:25:00Z">
                  <w:rPr>
                    <w:rFonts w:ascii="Arial" w:hAnsi="Arial" w:cs="Arial"/>
                    <w:i/>
                    <w:sz w:val="20"/>
                    <w:szCs w:val="20"/>
                  </w:rPr>
                </w:rPrChange>
              </w:rPr>
            </w:pPr>
            <w:r w:rsidRPr="00E54423">
              <w:rPr>
                <w:i/>
                <w:iCs/>
                <w:sz w:val="20"/>
                <w:szCs w:val="20"/>
                <w:rPrChange w:id="5019" w:author="Du Van Toan" w:date="2015-03-02T14:25:00Z">
                  <w:rPr>
                    <w:rFonts w:ascii="Arial" w:hAnsi="Arial" w:cs="Arial"/>
                    <w:i/>
                    <w:iCs/>
                    <w:sz w:val="20"/>
                    <w:szCs w:val="20"/>
                  </w:rPr>
                </w:rPrChange>
              </w:rPr>
              <w:t>2.462.261.955</w:t>
            </w:r>
          </w:p>
        </w:tc>
        <w:tc>
          <w:tcPr>
            <w:tcW w:w="1560" w:type="dxa"/>
            <w:vAlign w:val="bottom"/>
            <w:tcPrChange w:id="5020" w:author="Tam T Le" w:date="2015-02-25T14:12:00Z">
              <w:tcPr>
                <w:tcW w:w="1560" w:type="dxa"/>
                <w:vAlign w:val="bottom"/>
              </w:tcPr>
            </w:tcPrChange>
          </w:tcPr>
          <w:p w:rsidR="000D0E0A" w:rsidRPr="00735944" w:rsidRDefault="00E54423" w:rsidP="006177B2">
            <w:pPr>
              <w:tabs>
                <w:tab w:val="left" w:pos="3240"/>
                <w:tab w:val="decimal" w:pos="3969"/>
                <w:tab w:val="left" w:pos="4140"/>
                <w:tab w:val="decimal" w:pos="5245"/>
                <w:tab w:val="left" w:pos="5387"/>
                <w:tab w:val="decimal" w:pos="6237"/>
                <w:tab w:val="left" w:pos="6379"/>
                <w:tab w:val="decimal" w:pos="7088"/>
                <w:tab w:val="left" w:pos="7230"/>
                <w:tab w:val="decimal" w:pos="8080"/>
                <w:tab w:val="left" w:pos="8222"/>
                <w:tab w:val="decimal" w:pos="8910"/>
              </w:tabs>
              <w:overflowPunct w:val="0"/>
              <w:autoSpaceDE w:val="0"/>
              <w:autoSpaceDN w:val="0"/>
              <w:adjustRightInd w:val="0"/>
              <w:ind w:right="-85"/>
              <w:jc w:val="right"/>
              <w:textAlignment w:val="baseline"/>
              <w:rPr>
                <w:i/>
                <w:sz w:val="20"/>
                <w:szCs w:val="20"/>
                <w:rPrChange w:id="5021" w:author="Du Van Toan" w:date="2015-03-02T14:25:00Z">
                  <w:rPr>
                    <w:rFonts w:ascii="Arial" w:hAnsi="Arial" w:cs="Arial"/>
                    <w:i/>
                    <w:sz w:val="20"/>
                    <w:szCs w:val="20"/>
                  </w:rPr>
                </w:rPrChange>
              </w:rPr>
            </w:pPr>
            <w:r w:rsidRPr="00E54423">
              <w:rPr>
                <w:i/>
                <w:sz w:val="20"/>
                <w:szCs w:val="20"/>
                <w:rPrChange w:id="5022" w:author="Du Van Toan" w:date="2015-03-02T14:25:00Z">
                  <w:rPr>
                    <w:rFonts w:ascii="Arial" w:hAnsi="Arial" w:cs="Arial"/>
                    <w:i/>
                    <w:sz w:val="20"/>
                    <w:szCs w:val="20"/>
                  </w:rPr>
                </w:rPrChange>
              </w:rPr>
              <w:t>-</w:t>
            </w:r>
          </w:p>
        </w:tc>
        <w:tc>
          <w:tcPr>
            <w:tcW w:w="1275" w:type="dxa"/>
            <w:vAlign w:val="bottom"/>
            <w:tcPrChange w:id="5023" w:author="Tam T Le" w:date="2015-02-25T14:12:00Z">
              <w:tcPr>
                <w:tcW w:w="1275" w:type="dxa"/>
                <w:vAlign w:val="bottom"/>
              </w:tcPr>
            </w:tcPrChange>
          </w:tcPr>
          <w:p w:rsidR="000D0E0A" w:rsidRPr="00735944" w:rsidRDefault="00E54423" w:rsidP="006177B2">
            <w:pPr>
              <w:tabs>
                <w:tab w:val="left" w:pos="3240"/>
                <w:tab w:val="decimal" w:pos="3969"/>
                <w:tab w:val="left" w:pos="4140"/>
                <w:tab w:val="decimal" w:pos="5245"/>
                <w:tab w:val="left" w:pos="5387"/>
                <w:tab w:val="decimal" w:pos="6237"/>
                <w:tab w:val="left" w:pos="6379"/>
                <w:tab w:val="decimal" w:pos="7088"/>
                <w:tab w:val="left" w:pos="7230"/>
                <w:tab w:val="decimal" w:pos="8080"/>
                <w:tab w:val="left" w:pos="8222"/>
                <w:tab w:val="decimal" w:pos="8910"/>
              </w:tabs>
              <w:overflowPunct w:val="0"/>
              <w:autoSpaceDE w:val="0"/>
              <w:autoSpaceDN w:val="0"/>
              <w:adjustRightInd w:val="0"/>
              <w:ind w:right="-85"/>
              <w:jc w:val="right"/>
              <w:textAlignment w:val="baseline"/>
              <w:rPr>
                <w:i/>
                <w:sz w:val="20"/>
                <w:szCs w:val="20"/>
                <w:rPrChange w:id="5024" w:author="Du Van Toan" w:date="2015-03-02T14:25:00Z">
                  <w:rPr>
                    <w:rFonts w:ascii="Arial" w:hAnsi="Arial" w:cs="Arial"/>
                    <w:i/>
                    <w:sz w:val="20"/>
                    <w:szCs w:val="20"/>
                  </w:rPr>
                </w:rPrChange>
              </w:rPr>
            </w:pPr>
            <w:r w:rsidRPr="00E54423">
              <w:rPr>
                <w:i/>
                <w:sz w:val="20"/>
                <w:szCs w:val="20"/>
                <w:rPrChange w:id="5025" w:author="Du Van Toan" w:date="2015-03-02T14:25:00Z">
                  <w:rPr>
                    <w:rFonts w:ascii="Arial" w:hAnsi="Arial" w:cs="Arial"/>
                    <w:i/>
                    <w:sz w:val="20"/>
                    <w:szCs w:val="20"/>
                  </w:rPr>
                </w:rPrChange>
              </w:rPr>
              <w:t>-</w:t>
            </w:r>
          </w:p>
        </w:tc>
        <w:tc>
          <w:tcPr>
            <w:tcW w:w="1541" w:type="dxa"/>
            <w:tcMar>
              <w:right w:w="108" w:type="dxa"/>
            </w:tcMar>
            <w:vAlign w:val="bottom"/>
            <w:tcPrChange w:id="5026" w:author="Tam T Le" w:date="2015-02-25T14:12:00Z">
              <w:tcPr>
                <w:tcW w:w="1541" w:type="dxa"/>
                <w:tcMar>
                  <w:right w:w="108" w:type="dxa"/>
                </w:tcMar>
                <w:vAlign w:val="bottom"/>
              </w:tcPr>
            </w:tcPrChange>
          </w:tcPr>
          <w:p w:rsidR="000D0E0A" w:rsidRPr="00735944" w:rsidRDefault="00E54423" w:rsidP="006177B2">
            <w:pPr>
              <w:tabs>
                <w:tab w:val="left" w:pos="3240"/>
                <w:tab w:val="decimal" w:pos="3969"/>
                <w:tab w:val="left" w:pos="4140"/>
                <w:tab w:val="decimal" w:pos="5245"/>
                <w:tab w:val="left" w:pos="5387"/>
                <w:tab w:val="decimal" w:pos="6237"/>
                <w:tab w:val="left" w:pos="6379"/>
                <w:tab w:val="decimal" w:pos="7088"/>
                <w:tab w:val="left" w:pos="7230"/>
                <w:tab w:val="decimal" w:pos="8080"/>
                <w:tab w:val="left" w:pos="8222"/>
                <w:tab w:val="decimal" w:pos="8910"/>
              </w:tabs>
              <w:overflowPunct w:val="0"/>
              <w:autoSpaceDE w:val="0"/>
              <w:autoSpaceDN w:val="0"/>
              <w:adjustRightInd w:val="0"/>
              <w:ind w:right="-85"/>
              <w:jc w:val="right"/>
              <w:textAlignment w:val="baseline"/>
              <w:rPr>
                <w:i/>
                <w:sz w:val="20"/>
                <w:szCs w:val="20"/>
                <w:rPrChange w:id="5027" w:author="Du Van Toan" w:date="2015-03-02T14:25:00Z">
                  <w:rPr>
                    <w:rFonts w:ascii="Arial" w:hAnsi="Arial" w:cs="Arial"/>
                    <w:i/>
                    <w:sz w:val="20"/>
                    <w:szCs w:val="20"/>
                  </w:rPr>
                </w:rPrChange>
              </w:rPr>
            </w:pPr>
            <w:r w:rsidRPr="00E54423">
              <w:rPr>
                <w:i/>
                <w:iCs/>
                <w:sz w:val="20"/>
                <w:szCs w:val="20"/>
                <w:rPrChange w:id="5028" w:author="Du Van Toan" w:date="2015-03-02T14:25:00Z">
                  <w:rPr>
                    <w:rFonts w:ascii="Arial" w:hAnsi="Arial" w:cs="Arial"/>
                    <w:i/>
                    <w:iCs/>
                    <w:sz w:val="20"/>
                    <w:szCs w:val="20"/>
                  </w:rPr>
                </w:rPrChange>
              </w:rPr>
              <w:t>2.462.261.955</w:t>
            </w:r>
          </w:p>
        </w:tc>
      </w:tr>
      <w:tr w:rsidR="006F2037" w:rsidRPr="00735944" w:rsidTr="00713643">
        <w:tc>
          <w:tcPr>
            <w:tcW w:w="2268" w:type="dxa"/>
            <w:tcMar>
              <w:right w:w="108" w:type="dxa"/>
            </w:tcMar>
            <w:vAlign w:val="bottom"/>
            <w:tcPrChange w:id="5029" w:author="Tam T Le" w:date="2015-02-25T14:12:00Z">
              <w:tcPr>
                <w:tcW w:w="2268" w:type="dxa"/>
                <w:tcMar>
                  <w:right w:w="108" w:type="dxa"/>
                </w:tcMar>
                <w:vAlign w:val="bottom"/>
              </w:tcPr>
            </w:tcPrChange>
          </w:tcPr>
          <w:p w:rsidR="00E54423" w:rsidRPr="00E54423" w:rsidRDefault="00E54423" w:rsidP="00E54423">
            <w:pPr>
              <w:tabs>
                <w:tab w:val="left" w:pos="3240"/>
                <w:tab w:val="decimal" w:pos="3969"/>
                <w:tab w:val="left" w:pos="4140"/>
                <w:tab w:val="decimal" w:pos="5245"/>
                <w:tab w:val="left" w:pos="5387"/>
                <w:tab w:val="decimal" w:pos="6237"/>
                <w:tab w:val="left" w:pos="6379"/>
                <w:tab w:val="decimal" w:pos="7088"/>
                <w:tab w:val="left" w:pos="7230"/>
                <w:tab w:val="decimal" w:pos="8080"/>
                <w:tab w:val="left" w:pos="8222"/>
                <w:tab w:val="decimal" w:pos="8910"/>
              </w:tabs>
              <w:ind w:left="249" w:right="-57" w:hanging="357"/>
              <w:rPr>
                <w:i/>
                <w:sz w:val="20"/>
                <w:szCs w:val="20"/>
                <w:rPrChange w:id="5030" w:author="Du Van Toan" w:date="2015-03-02T14:25:00Z">
                  <w:rPr>
                    <w:rFonts w:ascii="Arial" w:hAnsi="Arial" w:cs="Arial"/>
                    <w:i/>
                    <w:sz w:val="20"/>
                    <w:szCs w:val="20"/>
                  </w:rPr>
                </w:rPrChange>
              </w:rPr>
              <w:pPrChange w:id="5031" w:author="Tam T Le" w:date="2015-02-25T14:12:00Z">
                <w:pPr>
                  <w:tabs>
                    <w:tab w:val="left" w:pos="3240"/>
                    <w:tab w:val="decimal" w:pos="3969"/>
                    <w:tab w:val="left" w:pos="4140"/>
                    <w:tab w:val="decimal" w:pos="5245"/>
                    <w:tab w:val="left" w:pos="5387"/>
                    <w:tab w:val="decimal" w:pos="6237"/>
                    <w:tab w:val="left" w:pos="6379"/>
                    <w:tab w:val="decimal" w:pos="7088"/>
                    <w:tab w:val="left" w:pos="7230"/>
                    <w:tab w:val="decimal" w:pos="8080"/>
                    <w:tab w:val="left" w:pos="8222"/>
                    <w:tab w:val="decimal" w:pos="8910"/>
                  </w:tabs>
                  <w:overflowPunct w:val="0"/>
                  <w:autoSpaceDE w:val="0"/>
                  <w:autoSpaceDN w:val="0"/>
                  <w:adjustRightInd w:val="0"/>
                  <w:ind w:left="119" w:right="-57" w:hanging="227"/>
                  <w:textAlignment w:val="baseline"/>
                </w:pPr>
              </w:pPrChange>
            </w:pPr>
            <w:r w:rsidRPr="00E54423">
              <w:rPr>
                <w:i/>
                <w:sz w:val="20"/>
                <w:szCs w:val="20"/>
                <w:rPrChange w:id="5032" w:author="Du Van Toan" w:date="2015-03-02T14:25:00Z">
                  <w:rPr>
                    <w:rFonts w:ascii="Arial" w:hAnsi="Arial" w:cs="Arial"/>
                    <w:i/>
                    <w:sz w:val="20"/>
                    <w:szCs w:val="20"/>
                  </w:rPr>
                </w:rPrChange>
              </w:rPr>
              <w:t xml:space="preserve">- </w:t>
            </w:r>
            <w:r w:rsidRPr="00E54423">
              <w:rPr>
                <w:i/>
                <w:sz w:val="20"/>
                <w:szCs w:val="20"/>
                <w:rPrChange w:id="5033" w:author="Du Van Toan" w:date="2015-03-02T14:25:00Z">
                  <w:rPr>
                    <w:rFonts w:ascii="Arial" w:hAnsi="Arial" w:cs="Arial"/>
                    <w:i/>
                    <w:sz w:val="20"/>
                    <w:szCs w:val="20"/>
                  </w:rPr>
                </w:rPrChange>
              </w:rPr>
              <w:tab/>
            </w:r>
            <w:r w:rsidRPr="00E54423">
              <w:rPr>
                <w:i/>
                <w:sz w:val="20"/>
                <w:szCs w:val="20"/>
                <w:lang w:val="vi-VN"/>
                <w:rPrChange w:id="5034" w:author="Du Van Toan" w:date="2015-03-02T14:25:00Z">
                  <w:rPr>
                    <w:rFonts w:ascii="Arial" w:hAnsi="Arial" w:cs="Arial"/>
                    <w:i/>
                    <w:sz w:val="20"/>
                    <w:szCs w:val="20"/>
                    <w:lang w:val="vi-VN"/>
                  </w:rPr>
                </w:rPrChange>
              </w:rPr>
              <w:t xml:space="preserve">Quỹ </w:t>
            </w:r>
            <w:r w:rsidRPr="00E54423">
              <w:rPr>
                <w:i/>
                <w:sz w:val="20"/>
                <w:szCs w:val="20"/>
                <w:rPrChange w:id="5035" w:author="Du Van Toan" w:date="2015-03-02T14:25:00Z">
                  <w:rPr>
                    <w:rFonts w:ascii="Arial" w:hAnsi="Arial" w:cs="Arial"/>
                    <w:i/>
                    <w:sz w:val="20"/>
                    <w:szCs w:val="20"/>
                  </w:rPr>
                </w:rPrChange>
              </w:rPr>
              <w:t>dự trữ bổ sung vốn điều lệ</w:t>
            </w:r>
          </w:p>
        </w:tc>
        <w:tc>
          <w:tcPr>
            <w:tcW w:w="1559" w:type="dxa"/>
            <w:vAlign w:val="bottom"/>
            <w:tcPrChange w:id="5036" w:author="Tam T Le" w:date="2015-02-25T14:12:00Z">
              <w:tcPr>
                <w:tcW w:w="1559" w:type="dxa"/>
                <w:vAlign w:val="bottom"/>
              </w:tcPr>
            </w:tcPrChange>
          </w:tcPr>
          <w:p w:rsidR="006F2037" w:rsidRPr="00735944" w:rsidRDefault="00E54423" w:rsidP="006177B2">
            <w:pPr>
              <w:tabs>
                <w:tab w:val="left" w:pos="3240"/>
                <w:tab w:val="decimal" w:pos="3969"/>
                <w:tab w:val="left" w:pos="4140"/>
                <w:tab w:val="decimal" w:pos="5245"/>
                <w:tab w:val="left" w:pos="5387"/>
                <w:tab w:val="decimal" w:pos="6237"/>
                <w:tab w:val="left" w:pos="6379"/>
                <w:tab w:val="decimal" w:pos="7088"/>
                <w:tab w:val="left" w:pos="7230"/>
                <w:tab w:val="decimal" w:pos="8080"/>
                <w:tab w:val="left" w:pos="8222"/>
                <w:tab w:val="decimal" w:pos="8910"/>
              </w:tabs>
              <w:overflowPunct w:val="0"/>
              <w:autoSpaceDE w:val="0"/>
              <w:autoSpaceDN w:val="0"/>
              <w:adjustRightInd w:val="0"/>
              <w:ind w:right="-85"/>
              <w:jc w:val="right"/>
              <w:textAlignment w:val="baseline"/>
              <w:rPr>
                <w:i/>
                <w:iCs/>
                <w:sz w:val="20"/>
                <w:szCs w:val="20"/>
                <w:rPrChange w:id="5037" w:author="Du Van Toan" w:date="2015-03-02T14:25:00Z">
                  <w:rPr>
                    <w:rFonts w:ascii="Arial" w:hAnsi="Arial" w:cs="Arial"/>
                    <w:i/>
                    <w:iCs/>
                    <w:sz w:val="20"/>
                    <w:szCs w:val="20"/>
                  </w:rPr>
                </w:rPrChange>
              </w:rPr>
            </w:pPr>
            <w:r w:rsidRPr="00E54423">
              <w:rPr>
                <w:i/>
                <w:iCs/>
                <w:sz w:val="20"/>
                <w:szCs w:val="20"/>
                <w:rPrChange w:id="5038" w:author="Du Van Toan" w:date="2015-03-02T14:25:00Z">
                  <w:rPr>
                    <w:rFonts w:ascii="Arial" w:hAnsi="Arial" w:cs="Arial"/>
                    <w:i/>
                    <w:iCs/>
                    <w:sz w:val="20"/>
                    <w:szCs w:val="20"/>
                  </w:rPr>
                </w:rPrChange>
              </w:rPr>
              <w:t>-</w:t>
            </w:r>
          </w:p>
        </w:tc>
        <w:tc>
          <w:tcPr>
            <w:tcW w:w="1560" w:type="dxa"/>
            <w:vAlign w:val="bottom"/>
            <w:tcPrChange w:id="5039" w:author="Tam T Le" w:date="2015-02-25T14:12:00Z">
              <w:tcPr>
                <w:tcW w:w="1560" w:type="dxa"/>
                <w:vAlign w:val="bottom"/>
              </w:tcPr>
            </w:tcPrChange>
          </w:tcPr>
          <w:p w:rsidR="006F2037" w:rsidRPr="00735944" w:rsidRDefault="00E54423" w:rsidP="006177B2">
            <w:pPr>
              <w:tabs>
                <w:tab w:val="left" w:pos="3240"/>
                <w:tab w:val="decimal" w:pos="3969"/>
                <w:tab w:val="left" w:pos="4140"/>
                <w:tab w:val="decimal" w:pos="5245"/>
                <w:tab w:val="left" w:pos="5387"/>
                <w:tab w:val="decimal" w:pos="6237"/>
                <w:tab w:val="left" w:pos="6379"/>
                <w:tab w:val="decimal" w:pos="7088"/>
                <w:tab w:val="left" w:pos="7230"/>
                <w:tab w:val="decimal" w:pos="8080"/>
                <w:tab w:val="left" w:pos="8222"/>
                <w:tab w:val="decimal" w:pos="8910"/>
              </w:tabs>
              <w:overflowPunct w:val="0"/>
              <w:autoSpaceDE w:val="0"/>
              <w:autoSpaceDN w:val="0"/>
              <w:adjustRightInd w:val="0"/>
              <w:ind w:right="-85"/>
              <w:jc w:val="right"/>
              <w:textAlignment w:val="baseline"/>
              <w:rPr>
                <w:i/>
                <w:sz w:val="20"/>
                <w:szCs w:val="20"/>
                <w:rPrChange w:id="5040" w:author="Du Van Toan" w:date="2015-03-02T14:25:00Z">
                  <w:rPr>
                    <w:rFonts w:ascii="Arial" w:hAnsi="Arial" w:cs="Arial"/>
                    <w:i/>
                    <w:sz w:val="20"/>
                    <w:szCs w:val="20"/>
                  </w:rPr>
                </w:rPrChange>
              </w:rPr>
            </w:pPr>
            <w:r w:rsidRPr="00E54423">
              <w:rPr>
                <w:i/>
                <w:sz w:val="20"/>
                <w:szCs w:val="20"/>
                <w:rPrChange w:id="5041" w:author="Du Van Toan" w:date="2015-03-02T14:25:00Z">
                  <w:rPr>
                    <w:rFonts w:ascii="Arial" w:hAnsi="Arial" w:cs="Arial"/>
                    <w:i/>
                    <w:sz w:val="20"/>
                    <w:szCs w:val="20"/>
                  </w:rPr>
                </w:rPrChange>
              </w:rPr>
              <w:t>3.966.195.125</w:t>
            </w:r>
          </w:p>
        </w:tc>
        <w:tc>
          <w:tcPr>
            <w:tcW w:w="1275" w:type="dxa"/>
            <w:vAlign w:val="bottom"/>
            <w:tcPrChange w:id="5042" w:author="Tam T Le" w:date="2015-02-25T14:12:00Z">
              <w:tcPr>
                <w:tcW w:w="1275" w:type="dxa"/>
                <w:vAlign w:val="bottom"/>
              </w:tcPr>
            </w:tcPrChange>
          </w:tcPr>
          <w:p w:rsidR="006F2037" w:rsidRPr="00735944" w:rsidRDefault="00E54423" w:rsidP="006177B2">
            <w:pPr>
              <w:tabs>
                <w:tab w:val="left" w:pos="3240"/>
                <w:tab w:val="decimal" w:pos="3969"/>
                <w:tab w:val="left" w:pos="4140"/>
                <w:tab w:val="decimal" w:pos="5245"/>
                <w:tab w:val="left" w:pos="5387"/>
                <w:tab w:val="decimal" w:pos="6237"/>
                <w:tab w:val="left" w:pos="6379"/>
                <w:tab w:val="decimal" w:pos="7088"/>
                <w:tab w:val="left" w:pos="7230"/>
                <w:tab w:val="decimal" w:pos="8080"/>
                <w:tab w:val="left" w:pos="8222"/>
                <w:tab w:val="decimal" w:pos="8910"/>
              </w:tabs>
              <w:overflowPunct w:val="0"/>
              <w:autoSpaceDE w:val="0"/>
              <w:autoSpaceDN w:val="0"/>
              <w:adjustRightInd w:val="0"/>
              <w:ind w:right="-85"/>
              <w:jc w:val="right"/>
              <w:textAlignment w:val="baseline"/>
              <w:rPr>
                <w:i/>
                <w:sz w:val="20"/>
                <w:szCs w:val="20"/>
                <w:rPrChange w:id="5043" w:author="Du Van Toan" w:date="2015-03-02T14:25:00Z">
                  <w:rPr>
                    <w:rFonts w:ascii="Arial" w:hAnsi="Arial" w:cs="Arial"/>
                    <w:i/>
                    <w:sz w:val="20"/>
                    <w:szCs w:val="20"/>
                  </w:rPr>
                </w:rPrChange>
              </w:rPr>
            </w:pPr>
            <w:r w:rsidRPr="00E54423">
              <w:rPr>
                <w:i/>
                <w:sz w:val="20"/>
                <w:szCs w:val="20"/>
                <w:rPrChange w:id="5044" w:author="Du Van Toan" w:date="2015-03-02T14:25:00Z">
                  <w:rPr>
                    <w:rFonts w:ascii="Arial" w:hAnsi="Arial" w:cs="Arial"/>
                    <w:i/>
                    <w:sz w:val="20"/>
                    <w:szCs w:val="20"/>
                  </w:rPr>
                </w:rPrChange>
              </w:rPr>
              <w:t>-</w:t>
            </w:r>
          </w:p>
        </w:tc>
        <w:tc>
          <w:tcPr>
            <w:tcW w:w="1541" w:type="dxa"/>
            <w:tcMar>
              <w:right w:w="108" w:type="dxa"/>
            </w:tcMar>
            <w:vAlign w:val="bottom"/>
            <w:tcPrChange w:id="5045" w:author="Tam T Le" w:date="2015-02-25T14:12:00Z">
              <w:tcPr>
                <w:tcW w:w="1541" w:type="dxa"/>
                <w:tcMar>
                  <w:right w:w="108" w:type="dxa"/>
                </w:tcMar>
                <w:vAlign w:val="bottom"/>
              </w:tcPr>
            </w:tcPrChange>
          </w:tcPr>
          <w:p w:rsidR="006F2037" w:rsidRPr="00735944" w:rsidRDefault="00E54423" w:rsidP="006177B2">
            <w:pPr>
              <w:tabs>
                <w:tab w:val="left" w:pos="3240"/>
                <w:tab w:val="decimal" w:pos="3969"/>
                <w:tab w:val="left" w:pos="4140"/>
                <w:tab w:val="decimal" w:pos="5245"/>
                <w:tab w:val="left" w:pos="5387"/>
                <w:tab w:val="decimal" w:pos="6237"/>
                <w:tab w:val="left" w:pos="6379"/>
                <w:tab w:val="decimal" w:pos="7088"/>
                <w:tab w:val="left" w:pos="7230"/>
                <w:tab w:val="decimal" w:pos="8080"/>
                <w:tab w:val="left" w:pos="8222"/>
                <w:tab w:val="decimal" w:pos="8910"/>
              </w:tabs>
              <w:overflowPunct w:val="0"/>
              <w:autoSpaceDE w:val="0"/>
              <w:autoSpaceDN w:val="0"/>
              <w:adjustRightInd w:val="0"/>
              <w:ind w:right="-85"/>
              <w:jc w:val="right"/>
              <w:textAlignment w:val="baseline"/>
              <w:rPr>
                <w:i/>
                <w:iCs/>
                <w:sz w:val="20"/>
                <w:szCs w:val="20"/>
                <w:rPrChange w:id="5046" w:author="Du Van Toan" w:date="2015-03-02T14:25:00Z">
                  <w:rPr>
                    <w:rFonts w:ascii="Arial" w:hAnsi="Arial" w:cs="Arial"/>
                    <w:i/>
                    <w:iCs/>
                    <w:sz w:val="20"/>
                    <w:szCs w:val="20"/>
                  </w:rPr>
                </w:rPrChange>
              </w:rPr>
            </w:pPr>
            <w:r w:rsidRPr="00E54423">
              <w:rPr>
                <w:i/>
                <w:iCs/>
                <w:sz w:val="20"/>
                <w:szCs w:val="20"/>
                <w:rPrChange w:id="5047" w:author="Du Van Toan" w:date="2015-03-02T14:25:00Z">
                  <w:rPr>
                    <w:rFonts w:ascii="Arial" w:hAnsi="Arial" w:cs="Arial"/>
                    <w:i/>
                    <w:iCs/>
                    <w:sz w:val="20"/>
                    <w:szCs w:val="20"/>
                  </w:rPr>
                </w:rPrChange>
              </w:rPr>
              <w:t>3.966.195.125</w:t>
            </w:r>
          </w:p>
        </w:tc>
      </w:tr>
      <w:tr w:rsidR="000D0E0A" w:rsidRPr="00735944" w:rsidTr="00713643">
        <w:tc>
          <w:tcPr>
            <w:tcW w:w="2268" w:type="dxa"/>
            <w:tcMar>
              <w:right w:w="108" w:type="dxa"/>
            </w:tcMar>
            <w:vAlign w:val="bottom"/>
            <w:tcPrChange w:id="5048" w:author="Tam T Le" w:date="2015-02-25T14:12:00Z">
              <w:tcPr>
                <w:tcW w:w="2268" w:type="dxa"/>
                <w:tcMar>
                  <w:right w:w="108" w:type="dxa"/>
                </w:tcMar>
                <w:vAlign w:val="bottom"/>
              </w:tcPr>
            </w:tcPrChange>
          </w:tcPr>
          <w:p w:rsidR="00E54423" w:rsidRPr="00E54423" w:rsidRDefault="00E54423" w:rsidP="00E54423">
            <w:pPr>
              <w:tabs>
                <w:tab w:val="left" w:pos="3240"/>
                <w:tab w:val="decimal" w:pos="3969"/>
                <w:tab w:val="left" w:pos="4140"/>
                <w:tab w:val="decimal" w:pos="5245"/>
                <w:tab w:val="left" w:pos="5387"/>
                <w:tab w:val="decimal" w:pos="6237"/>
                <w:tab w:val="left" w:pos="6379"/>
                <w:tab w:val="decimal" w:pos="7088"/>
                <w:tab w:val="left" w:pos="7230"/>
                <w:tab w:val="decimal" w:pos="8080"/>
                <w:tab w:val="left" w:pos="8222"/>
                <w:tab w:val="decimal" w:pos="8910"/>
              </w:tabs>
              <w:ind w:left="249" w:right="-57" w:hanging="357"/>
              <w:rPr>
                <w:i/>
                <w:sz w:val="20"/>
                <w:szCs w:val="20"/>
                <w:lang w:val="de-DE"/>
                <w:rPrChange w:id="5049" w:author="Du Van Toan" w:date="2015-03-02T14:25:00Z">
                  <w:rPr>
                    <w:rFonts w:ascii="Arial" w:hAnsi="Arial" w:cs="Arial"/>
                    <w:i/>
                    <w:sz w:val="20"/>
                    <w:szCs w:val="20"/>
                    <w:lang w:val="de-DE"/>
                  </w:rPr>
                </w:rPrChange>
              </w:rPr>
              <w:pPrChange w:id="5050" w:author="Tam T Le" w:date="2015-02-25T14:12:00Z">
                <w:pPr>
                  <w:tabs>
                    <w:tab w:val="left" w:pos="3240"/>
                    <w:tab w:val="decimal" w:pos="3969"/>
                    <w:tab w:val="left" w:pos="4140"/>
                    <w:tab w:val="decimal" w:pos="5245"/>
                    <w:tab w:val="left" w:pos="5387"/>
                    <w:tab w:val="decimal" w:pos="6237"/>
                    <w:tab w:val="left" w:pos="6379"/>
                    <w:tab w:val="decimal" w:pos="7088"/>
                    <w:tab w:val="left" w:pos="7230"/>
                    <w:tab w:val="decimal" w:pos="8080"/>
                    <w:tab w:val="left" w:pos="8222"/>
                    <w:tab w:val="decimal" w:pos="8910"/>
                  </w:tabs>
                  <w:overflowPunct w:val="0"/>
                  <w:autoSpaceDE w:val="0"/>
                  <w:autoSpaceDN w:val="0"/>
                  <w:adjustRightInd w:val="0"/>
                  <w:ind w:left="119" w:right="-57" w:hanging="227"/>
                  <w:textAlignment w:val="baseline"/>
                </w:pPr>
              </w:pPrChange>
            </w:pPr>
            <w:r w:rsidRPr="00E54423">
              <w:rPr>
                <w:i/>
                <w:sz w:val="20"/>
                <w:szCs w:val="20"/>
                <w:lang w:val="de-DE"/>
                <w:rPrChange w:id="5051" w:author="Du Van Toan" w:date="2015-03-02T14:25:00Z">
                  <w:rPr>
                    <w:rFonts w:ascii="Arial" w:hAnsi="Arial" w:cs="Arial"/>
                    <w:i/>
                    <w:sz w:val="20"/>
                    <w:szCs w:val="20"/>
                    <w:lang w:val="de-DE"/>
                  </w:rPr>
                </w:rPrChange>
              </w:rPr>
              <w:t xml:space="preserve">- </w:t>
            </w:r>
            <w:r w:rsidRPr="00E54423">
              <w:rPr>
                <w:i/>
                <w:sz w:val="20"/>
                <w:szCs w:val="20"/>
                <w:lang w:val="de-DE"/>
                <w:rPrChange w:id="5052" w:author="Du Van Toan" w:date="2015-03-02T14:25:00Z">
                  <w:rPr>
                    <w:rFonts w:ascii="Arial" w:hAnsi="Arial" w:cs="Arial"/>
                    <w:i/>
                    <w:sz w:val="20"/>
                    <w:szCs w:val="20"/>
                    <w:lang w:val="de-DE"/>
                  </w:rPr>
                </w:rPrChange>
              </w:rPr>
              <w:tab/>
            </w:r>
            <w:r w:rsidRPr="00E54423">
              <w:rPr>
                <w:i/>
                <w:color w:val="000000"/>
                <w:sz w:val="20"/>
                <w:szCs w:val="20"/>
                <w:rPrChange w:id="5053" w:author="Du Van Toan" w:date="2015-03-02T14:25:00Z">
                  <w:rPr>
                    <w:rFonts w:ascii="Arial" w:hAnsi="Arial" w:cs="Arial"/>
                    <w:i/>
                    <w:color w:val="000000"/>
                    <w:sz w:val="20"/>
                    <w:szCs w:val="20"/>
                  </w:rPr>
                </w:rPrChange>
              </w:rPr>
              <w:t>Quỹ</w:t>
            </w:r>
            <w:r w:rsidRPr="00E54423">
              <w:rPr>
                <w:i/>
                <w:sz w:val="20"/>
                <w:szCs w:val="20"/>
                <w:lang w:val="de-DE"/>
                <w:rPrChange w:id="5054" w:author="Du Van Toan" w:date="2015-03-02T14:25:00Z">
                  <w:rPr>
                    <w:rFonts w:ascii="Arial" w:hAnsi="Arial" w:cs="Arial"/>
                    <w:i/>
                    <w:sz w:val="20"/>
                    <w:szCs w:val="20"/>
                    <w:lang w:val="de-DE"/>
                  </w:rPr>
                </w:rPrChange>
              </w:rPr>
              <w:t xml:space="preserve"> dự phòng tài chính</w:t>
            </w:r>
          </w:p>
        </w:tc>
        <w:tc>
          <w:tcPr>
            <w:tcW w:w="1559" w:type="dxa"/>
            <w:vAlign w:val="bottom"/>
            <w:tcPrChange w:id="5055" w:author="Tam T Le" w:date="2015-02-25T14:12:00Z">
              <w:tcPr>
                <w:tcW w:w="1559" w:type="dxa"/>
                <w:vAlign w:val="bottom"/>
              </w:tcPr>
            </w:tcPrChange>
          </w:tcPr>
          <w:p w:rsidR="000D0E0A" w:rsidRPr="00735944" w:rsidRDefault="00E54423" w:rsidP="006177B2">
            <w:pPr>
              <w:pBdr>
                <w:bottom w:val="single" w:sz="4" w:space="1" w:color="auto"/>
              </w:pBdr>
              <w:tabs>
                <w:tab w:val="left" w:pos="3240"/>
                <w:tab w:val="decimal" w:pos="3969"/>
                <w:tab w:val="left" w:pos="4140"/>
                <w:tab w:val="decimal" w:pos="5245"/>
                <w:tab w:val="left" w:pos="5387"/>
                <w:tab w:val="decimal" w:pos="6237"/>
                <w:tab w:val="left" w:pos="6379"/>
                <w:tab w:val="decimal" w:pos="7088"/>
                <w:tab w:val="left" w:pos="7230"/>
                <w:tab w:val="decimal" w:pos="8080"/>
                <w:tab w:val="left" w:pos="8222"/>
                <w:tab w:val="decimal" w:pos="8910"/>
              </w:tabs>
              <w:overflowPunct w:val="0"/>
              <w:autoSpaceDE w:val="0"/>
              <w:autoSpaceDN w:val="0"/>
              <w:adjustRightInd w:val="0"/>
              <w:ind w:right="-85"/>
              <w:jc w:val="right"/>
              <w:textAlignment w:val="baseline"/>
              <w:rPr>
                <w:i/>
                <w:sz w:val="20"/>
                <w:szCs w:val="20"/>
                <w:rPrChange w:id="5056" w:author="Du Van Toan" w:date="2015-03-02T14:25:00Z">
                  <w:rPr>
                    <w:rFonts w:ascii="Arial" w:hAnsi="Arial" w:cs="Arial"/>
                    <w:i/>
                    <w:sz w:val="20"/>
                    <w:szCs w:val="20"/>
                  </w:rPr>
                </w:rPrChange>
              </w:rPr>
            </w:pPr>
            <w:r w:rsidRPr="00E54423">
              <w:rPr>
                <w:i/>
                <w:iCs/>
                <w:sz w:val="20"/>
                <w:szCs w:val="20"/>
                <w:rPrChange w:id="5057" w:author="Du Van Toan" w:date="2015-03-02T14:25:00Z">
                  <w:rPr>
                    <w:rFonts w:ascii="Arial" w:hAnsi="Arial" w:cs="Arial"/>
                    <w:i/>
                    <w:iCs/>
                    <w:sz w:val="20"/>
                    <w:szCs w:val="20"/>
                  </w:rPr>
                </w:rPrChange>
              </w:rPr>
              <w:t>2.462.261.955</w:t>
            </w:r>
          </w:p>
        </w:tc>
        <w:tc>
          <w:tcPr>
            <w:tcW w:w="1560" w:type="dxa"/>
            <w:vAlign w:val="bottom"/>
            <w:tcPrChange w:id="5058" w:author="Tam T Le" w:date="2015-02-25T14:12:00Z">
              <w:tcPr>
                <w:tcW w:w="1560" w:type="dxa"/>
                <w:vAlign w:val="bottom"/>
              </w:tcPr>
            </w:tcPrChange>
          </w:tcPr>
          <w:p w:rsidR="000D0E0A" w:rsidRPr="00735944" w:rsidRDefault="00E54423" w:rsidP="006177B2">
            <w:pPr>
              <w:pBdr>
                <w:bottom w:val="single" w:sz="4" w:space="1" w:color="auto"/>
              </w:pBdr>
              <w:tabs>
                <w:tab w:val="left" w:pos="3240"/>
                <w:tab w:val="decimal" w:pos="3969"/>
                <w:tab w:val="left" w:pos="4140"/>
                <w:tab w:val="decimal" w:pos="5245"/>
                <w:tab w:val="left" w:pos="5387"/>
                <w:tab w:val="decimal" w:pos="6237"/>
                <w:tab w:val="left" w:pos="6379"/>
                <w:tab w:val="decimal" w:pos="7088"/>
                <w:tab w:val="left" w:pos="7230"/>
                <w:tab w:val="decimal" w:pos="8080"/>
                <w:tab w:val="left" w:pos="8222"/>
                <w:tab w:val="decimal" w:pos="8910"/>
              </w:tabs>
              <w:overflowPunct w:val="0"/>
              <w:autoSpaceDE w:val="0"/>
              <w:autoSpaceDN w:val="0"/>
              <w:adjustRightInd w:val="0"/>
              <w:ind w:right="-85"/>
              <w:jc w:val="right"/>
              <w:textAlignment w:val="baseline"/>
              <w:rPr>
                <w:i/>
                <w:sz w:val="20"/>
                <w:szCs w:val="20"/>
                <w:rPrChange w:id="5059" w:author="Du Van Toan" w:date="2015-03-02T14:25:00Z">
                  <w:rPr>
                    <w:rFonts w:ascii="Arial" w:hAnsi="Arial" w:cs="Arial"/>
                    <w:i/>
                    <w:sz w:val="20"/>
                    <w:szCs w:val="20"/>
                  </w:rPr>
                </w:rPrChange>
              </w:rPr>
            </w:pPr>
            <w:r w:rsidRPr="00E54423">
              <w:rPr>
                <w:i/>
                <w:sz w:val="20"/>
                <w:szCs w:val="20"/>
                <w:rPrChange w:id="5060" w:author="Du Van Toan" w:date="2015-03-02T14:25:00Z">
                  <w:rPr>
                    <w:rFonts w:ascii="Arial" w:hAnsi="Arial" w:cs="Arial"/>
                    <w:i/>
                    <w:sz w:val="20"/>
                    <w:szCs w:val="20"/>
                  </w:rPr>
                </w:rPrChange>
              </w:rPr>
              <w:t>3.966.195.125</w:t>
            </w:r>
          </w:p>
        </w:tc>
        <w:tc>
          <w:tcPr>
            <w:tcW w:w="1275" w:type="dxa"/>
            <w:vAlign w:val="bottom"/>
            <w:tcPrChange w:id="5061" w:author="Tam T Le" w:date="2015-02-25T14:12:00Z">
              <w:tcPr>
                <w:tcW w:w="1275" w:type="dxa"/>
                <w:vAlign w:val="bottom"/>
              </w:tcPr>
            </w:tcPrChange>
          </w:tcPr>
          <w:p w:rsidR="000D0E0A" w:rsidRPr="00735944" w:rsidRDefault="00E54423" w:rsidP="006177B2">
            <w:pPr>
              <w:pBdr>
                <w:bottom w:val="single" w:sz="4" w:space="1" w:color="auto"/>
              </w:pBdr>
              <w:tabs>
                <w:tab w:val="left" w:pos="3240"/>
                <w:tab w:val="decimal" w:pos="3969"/>
                <w:tab w:val="left" w:pos="4140"/>
                <w:tab w:val="decimal" w:pos="5245"/>
                <w:tab w:val="left" w:pos="5387"/>
                <w:tab w:val="decimal" w:pos="6237"/>
                <w:tab w:val="left" w:pos="6379"/>
                <w:tab w:val="decimal" w:pos="7088"/>
                <w:tab w:val="left" w:pos="7230"/>
                <w:tab w:val="decimal" w:pos="8080"/>
                <w:tab w:val="left" w:pos="8222"/>
                <w:tab w:val="decimal" w:pos="8910"/>
              </w:tabs>
              <w:overflowPunct w:val="0"/>
              <w:autoSpaceDE w:val="0"/>
              <w:autoSpaceDN w:val="0"/>
              <w:adjustRightInd w:val="0"/>
              <w:ind w:right="-85"/>
              <w:jc w:val="right"/>
              <w:textAlignment w:val="baseline"/>
              <w:rPr>
                <w:i/>
                <w:sz w:val="20"/>
                <w:szCs w:val="20"/>
                <w:rPrChange w:id="5062" w:author="Du Van Toan" w:date="2015-03-02T14:25:00Z">
                  <w:rPr>
                    <w:rFonts w:ascii="Arial" w:hAnsi="Arial" w:cs="Arial"/>
                    <w:i/>
                    <w:sz w:val="20"/>
                    <w:szCs w:val="20"/>
                  </w:rPr>
                </w:rPrChange>
              </w:rPr>
            </w:pPr>
            <w:r w:rsidRPr="00E54423">
              <w:rPr>
                <w:i/>
                <w:sz w:val="20"/>
                <w:szCs w:val="20"/>
                <w:rPrChange w:id="5063" w:author="Du Van Toan" w:date="2015-03-02T14:25:00Z">
                  <w:rPr>
                    <w:rFonts w:ascii="Arial" w:hAnsi="Arial" w:cs="Arial"/>
                    <w:i/>
                    <w:sz w:val="20"/>
                    <w:szCs w:val="20"/>
                  </w:rPr>
                </w:rPrChange>
              </w:rPr>
              <w:t>-</w:t>
            </w:r>
          </w:p>
        </w:tc>
        <w:tc>
          <w:tcPr>
            <w:tcW w:w="1541" w:type="dxa"/>
            <w:tcMar>
              <w:right w:w="108" w:type="dxa"/>
            </w:tcMar>
            <w:vAlign w:val="bottom"/>
            <w:tcPrChange w:id="5064" w:author="Tam T Le" w:date="2015-02-25T14:12:00Z">
              <w:tcPr>
                <w:tcW w:w="1541" w:type="dxa"/>
                <w:tcMar>
                  <w:right w:w="108" w:type="dxa"/>
                </w:tcMar>
                <w:vAlign w:val="bottom"/>
              </w:tcPr>
            </w:tcPrChange>
          </w:tcPr>
          <w:p w:rsidR="000D0E0A" w:rsidRPr="00735944" w:rsidRDefault="00E54423" w:rsidP="006177B2">
            <w:pPr>
              <w:pBdr>
                <w:bottom w:val="single" w:sz="4" w:space="1" w:color="auto"/>
              </w:pBdr>
              <w:tabs>
                <w:tab w:val="left" w:pos="3240"/>
                <w:tab w:val="decimal" w:pos="3969"/>
                <w:tab w:val="left" w:pos="4140"/>
                <w:tab w:val="decimal" w:pos="5245"/>
                <w:tab w:val="left" w:pos="5387"/>
                <w:tab w:val="decimal" w:pos="6237"/>
                <w:tab w:val="left" w:pos="6379"/>
                <w:tab w:val="decimal" w:pos="7088"/>
                <w:tab w:val="left" w:pos="7230"/>
                <w:tab w:val="decimal" w:pos="8080"/>
                <w:tab w:val="left" w:pos="8222"/>
                <w:tab w:val="decimal" w:pos="8910"/>
              </w:tabs>
              <w:overflowPunct w:val="0"/>
              <w:autoSpaceDE w:val="0"/>
              <w:autoSpaceDN w:val="0"/>
              <w:adjustRightInd w:val="0"/>
              <w:ind w:right="-85"/>
              <w:jc w:val="right"/>
              <w:textAlignment w:val="baseline"/>
              <w:rPr>
                <w:b/>
                <w:i/>
                <w:sz w:val="20"/>
                <w:szCs w:val="20"/>
                <w:rPrChange w:id="5065" w:author="Du Van Toan" w:date="2015-03-02T14:25:00Z">
                  <w:rPr>
                    <w:rFonts w:ascii="Arial" w:hAnsi="Arial" w:cs="Arial"/>
                    <w:b/>
                    <w:i/>
                    <w:sz w:val="20"/>
                    <w:szCs w:val="20"/>
                  </w:rPr>
                </w:rPrChange>
              </w:rPr>
            </w:pPr>
            <w:r w:rsidRPr="00E54423">
              <w:rPr>
                <w:i/>
                <w:iCs/>
                <w:sz w:val="20"/>
                <w:szCs w:val="20"/>
                <w:rPrChange w:id="5066" w:author="Du Van Toan" w:date="2015-03-02T14:25:00Z">
                  <w:rPr>
                    <w:rFonts w:ascii="Arial" w:hAnsi="Arial" w:cs="Arial"/>
                    <w:i/>
                    <w:iCs/>
                    <w:sz w:val="20"/>
                    <w:szCs w:val="20"/>
                  </w:rPr>
                </w:rPrChange>
              </w:rPr>
              <w:t>6.428.457.080</w:t>
            </w:r>
          </w:p>
        </w:tc>
      </w:tr>
      <w:tr w:rsidR="000D0E0A" w:rsidRPr="00735944" w:rsidTr="00713643">
        <w:tc>
          <w:tcPr>
            <w:tcW w:w="2268" w:type="dxa"/>
            <w:tcMar>
              <w:right w:w="108" w:type="dxa"/>
            </w:tcMar>
            <w:vAlign w:val="bottom"/>
            <w:tcPrChange w:id="5067" w:author="Tam T Le" w:date="2015-02-25T14:12:00Z">
              <w:tcPr>
                <w:tcW w:w="2268" w:type="dxa"/>
                <w:tcMar>
                  <w:right w:w="108" w:type="dxa"/>
                </w:tcMar>
                <w:vAlign w:val="bottom"/>
              </w:tcPr>
            </w:tcPrChange>
          </w:tcPr>
          <w:p w:rsidR="000D0E0A" w:rsidRPr="00735944" w:rsidRDefault="000D0E0A">
            <w:pPr>
              <w:tabs>
                <w:tab w:val="left" w:pos="3240"/>
                <w:tab w:val="decimal" w:pos="3969"/>
                <w:tab w:val="left" w:pos="4140"/>
                <w:tab w:val="decimal" w:pos="5245"/>
                <w:tab w:val="left" w:pos="5387"/>
                <w:tab w:val="decimal" w:pos="6237"/>
                <w:tab w:val="left" w:pos="6379"/>
                <w:tab w:val="decimal" w:pos="7088"/>
                <w:tab w:val="left" w:pos="7230"/>
                <w:tab w:val="decimal" w:pos="8080"/>
                <w:tab w:val="left" w:pos="8222"/>
                <w:tab w:val="decimal" w:pos="8910"/>
              </w:tabs>
              <w:overflowPunct w:val="0"/>
              <w:autoSpaceDE w:val="0"/>
              <w:autoSpaceDN w:val="0"/>
              <w:adjustRightInd w:val="0"/>
              <w:spacing w:before="120"/>
              <w:ind w:left="57" w:right="-85"/>
              <w:jc w:val="right"/>
              <w:textAlignment w:val="baseline"/>
              <w:rPr>
                <w:b/>
                <w:sz w:val="20"/>
                <w:szCs w:val="20"/>
                <w:lang w:val="de-DE"/>
                <w:rPrChange w:id="5068" w:author="Du Van Toan" w:date="2015-03-02T14:25:00Z">
                  <w:rPr>
                    <w:rFonts w:ascii="Arial" w:hAnsi="Arial" w:cs="Arial"/>
                    <w:b/>
                    <w:sz w:val="20"/>
                    <w:szCs w:val="20"/>
                    <w:lang w:val="de-DE"/>
                  </w:rPr>
                </w:rPrChange>
              </w:rPr>
            </w:pPr>
          </w:p>
        </w:tc>
        <w:tc>
          <w:tcPr>
            <w:tcW w:w="1559" w:type="dxa"/>
            <w:vAlign w:val="bottom"/>
            <w:tcPrChange w:id="5069" w:author="Tam T Le" w:date="2015-02-25T14:12:00Z">
              <w:tcPr>
                <w:tcW w:w="1559" w:type="dxa"/>
                <w:vAlign w:val="bottom"/>
              </w:tcPr>
            </w:tcPrChange>
          </w:tcPr>
          <w:p w:rsidR="000D0E0A" w:rsidRPr="00735944" w:rsidRDefault="00E54423" w:rsidP="006177B2">
            <w:pPr>
              <w:pBdr>
                <w:bottom w:val="double" w:sz="4" w:space="1" w:color="auto"/>
              </w:pBdr>
              <w:tabs>
                <w:tab w:val="left" w:pos="3240"/>
                <w:tab w:val="decimal" w:pos="3969"/>
                <w:tab w:val="left" w:pos="4140"/>
                <w:tab w:val="decimal" w:pos="5245"/>
                <w:tab w:val="left" w:pos="5387"/>
                <w:tab w:val="decimal" w:pos="6237"/>
                <w:tab w:val="left" w:pos="6379"/>
                <w:tab w:val="decimal" w:pos="7088"/>
                <w:tab w:val="left" w:pos="7230"/>
                <w:tab w:val="decimal" w:pos="8080"/>
                <w:tab w:val="left" w:pos="8222"/>
                <w:tab w:val="decimal" w:pos="8910"/>
              </w:tabs>
              <w:overflowPunct w:val="0"/>
              <w:autoSpaceDE w:val="0"/>
              <w:autoSpaceDN w:val="0"/>
              <w:adjustRightInd w:val="0"/>
              <w:spacing w:before="120"/>
              <w:ind w:right="-85"/>
              <w:jc w:val="right"/>
              <w:textAlignment w:val="baseline"/>
              <w:rPr>
                <w:b/>
                <w:bCs/>
                <w:sz w:val="20"/>
                <w:szCs w:val="20"/>
                <w:rPrChange w:id="5070" w:author="Du Van Toan" w:date="2015-03-02T14:25:00Z">
                  <w:rPr>
                    <w:rFonts w:ascii="Arial" w:hAnsi="Arial" w:cs="Arial"/>
                    <w:b/>
                    <w:bCs/>
                    <w:sz w:val="20"/>
                    <w:szCs w:val="20"/>
                  </w:rPr>
                </w:rPrChange>
              </w:rPr>
            </w:pPr>
            <w:r w:rsidRPr="00E54423">
              <w:rPr>
                <w:b/>
                <w:bCs/>
                <w:sz w:val="20"/>
                <w:szCs w:val="20"/>
                <w:rPrChange w:id="5071" w:author="Du Van Toan" w:date="2015-03-02T14:25:00Z">
                  <w:rPr>
                    <w:rFonts w:ascii="Arial" w:hAnsi="Arial" w:cs="Arial"/>
                    <w:b/>
                    <w:bCs/>
                    <w:sz w:val="20"/>
                    <w:szCs w:val="20"/>
                  </w:rPr>
                </w:rPrChange>
              </w:rPr>
              <w:t>4.924.523.910</w:t>
            </w:r>
          </w:p>
        </w:tc>
        <w:tc>
          <w:tcPr>
            <w:tcW w:w="1560" w:type="dxa"/>
            <w:vAlign w:val="bottom"/>
            <w:tcPrChange w:id="5072" w:author="Tam T Le" w:date="2015-02-25T14:12:00Z">
              <w:tcPr>
                <w:tcW w:w="1560" w:type="dxa"/>
                <w:vAlign w:val="bottom"/>
              </w:tcPr>
            </w:tcPrChange>
          </w:tcPr>
          <w:p w:rsidR="000D0E0A" w:rsidRPr="00735944" w:rsidRDefault="00E54423" w:rsidP="006177B2">
            <w:pPr>
              <w:pBdr>
                <w:bottom w:val="double" w:sz="4" w:space="1" w:color="auto"/>
              </w:pBdr>
              <w:tabs>
                <w:tab w:val="left" w:pos="3240"/>
                <w:tab w:val="decimal" w:pos="3969"/>
                <w:tab w:val="left" w:pos="4140"/>
                <w:tab w:val="decimal" w:pos="5245"/>
                <w:tab w:val="left" w:pos="5387"/>
                <w:tab w:val="decimal" w:pos="6237"/>
                <w:tab w:val="left" w:pos="6379"/>
                <w:tab w:val="decimal" w:pos="7088"/>
                <w:tab w:val="left" w:pos="7230"/>
                <w:tab w:val="decimal" w:pos="8080"/>
                <w:tab w:val="left" w:pos="8222"/>
                <w:tab w:val="decimal" w:pos="8910"/>
              </w:tabs>
              <w:overflowPunct w:val="0"/>
              <w:autoSpaceDE w:val="0"/>
              <w:autoSpaceDN w:val="0"/>
              <w:adjustRightInd w:val="0"/>
              <w:spacing w:before="120"/>
              <w:ind w:right="-85"/>
              <w:jc w:val="right"/>
              <w:textAlignment w:val="baseline"/>
              <w:rPr>
                <w:b/>
                <w:bCs/>
                <w:sz w:val="20"/>
                <w:szCs w:val="20"/>
                <w:rPrChange w:id="5073" w:author="Du Van Toan" w:date="2015-03-02T14:25:00Z">
                  <w:rPr>
                    <w:rFonts w:ascii="Arial" w:hAnsi="Arial" w:cs="Arial"/>
                    <w:b/>
                    <w:bCs/>
                    <w:sz w:val="20"/>
                    <w:szCs w:val="20"/>
                  </w:rPr>
                </w:rPrChange>
              </w:rPr>
            </w:pPr>
            <w:r w:rsidRPr="00E54423">
              <w:rPr>
                <w:b/>
                <w:bCs/>
                <w:sz w:val="20"/>
                <w:szCs w:val="20"/>
                <w:rPrChange w:id="5074" w:author="Du Van Toan" w:date="2015-03-02T14:25:00Z">
                  <w:rPr>
                    <w:rFonts w:ascii="Arial" w:hAnsi="Arial" w:cs="Arial"/>
                    <w:b/>
                    <w:bCs/>
                    <w:sz w:val="20"/>
                    <w:szCs w:val="20"/>
                  </w:rPr>
                </w:rPrChange>
              </w:rPr>
              <w:t>7.932.390.250</w:t>
            </w:r>
          </w:p>
        </w:tc>
        <w:tc>
          <w:tcPr>
            <w:tcW w:w="1275" w:type="dxa"/>
            <w:vAlign w:val="bottom"/>
            <w:tcPrChange w:id="5075" w:author="Tam T Le" w:date="2015-02-25T14:12:00Z">
              <w:tcPr>
                <w:tcW w:w="1275" w:type="dxa"/>
                <w:vAlign w:val="bottom"/>
              </w:tcPr>
            </w:tcPrChange>
          </w:tcPr>
          <w:p w:rsidR="000D0E0A" w:rsidRPr="00735944" w:rsidRDefault="00E54423" w:rsidP="006177B2">
            <w:pPr>
              <w:pBdr>
                <w:bottom w:val="double" w:sz="4" w:space="1" w:color="auto"/>
              </w:pBdr>
              <w:tabs>
                <w:tab w:val="left" w:pos="3240"/>
                <w:tab w:val="decimal" w:pos="3969"/>
                <w:tab w:val="left" w:pos="4140"/>
                <w:tab w:val="decimal" w:pos="5245"/>
                <w:tab w:val="left" w:pos="5387"/>
                <w:tab w:val="decimal" w:pos="6237"/>
                <w:tab w:val="left" w:pos="6379"/>
                <w:tab w:val="decimal" w:pos="7088"/>
                <w:tab w:val="left" w:pos="7230"/>
                <w:tab w:val="decimal" w:pos="8080"/>
                <w:tab w:val="left" w:pos="8222"/>
                <w:tab w:val="decimal" w:pos="8910"/>
              </w:tabs>
              <w:overflowPunct w:val="0"/>
              <w:autoSpaceDE w:val="0"/>
              <w:autoSpaceDN w:val="0"/>
              <w:adjustRightInd w:val="0"/>
              <w:spacing w:before="120"/>
              <w:ind w:right="-85"/>
              <w:jc w:val="right"/>
              <w:textAlignment w:val="baseline"/>
              <w:rPr>
                <w:bCs/>
                <w:sz w:val="20"/>
                <w:szCs w:val="20"/>
                <w:rPrChange w:id="5076" w:author="Du Van Toan" w:date="2015-03-02T14:25:00Z">
                  <w:rPr>
                    <w:rFonts w:ascii="Arial" w:hAnsi="Arial" w:cs="Arial"/>
                    <w:bCs/>
                    <w:sz w:val="20"/>
                    <w:szCs w:val="20"/>
                  </w:rPr>
                </w:rPrChange>
              </w:rPr>
            </w:pPr>
            <w:r w:rsidRPr="00E54423">
              <w:rPr>
                <w:b/>
                <w:bCs/>
                <w:sz w:val="20"/>
                <w:szCs w:val="20"/>
                <w:rPrChange w:id="5077" w:author="Du Van Toan" w:date="2015-03-02T14:25:00Z">
                  <w:rPr>
                    <w:rFonts w:ascii="Arial" w:hAnsi="Arial" w:cs="Arial"/>
                    <w:b/>
                    <w:bCs/>
                    <w:sz w:val="20"/>
                    <w:szCs w:val="20"/>
                  </w:rPr>
                </w:rPrChange>
              </w:rPr>
              <w:t>-</w:t>
            </w:r>
          </w:p>
        </w:tc>
        <w:tc>
          <w:tcPr>
            <w:tcW w:w="1541" w:type="dxa"/>
            <w:tcMar>
              <w:right w:w="108" w:type="dxa"/>
            </w:tcMar>
            <w:vAlign w:val="bottom"/>
            <w:tcPrChange w:id="5078" w:author="Tam T Le" w:date="2015-02-25T14:12:00Z">
              <w:tcPr>
                <w:tcW w:w="1541" w:type="dxa"/>
                <w:tcMar>
                  <w:right w:w="108" w:type="dxa"/>
                </w:tcMar>
                <w:vAlign w:val="bottom"/>
              </w:tcPr>
            </w:tcPrChange>
          </w:tcPr>
          <w:p w:rsidR="000D0E0A" w:rsidRPr="00735944" w:rsidRDefault="00E54423" w:rsidP="006177B2">
            <w:pPr>
              <w:pBdr>
                <w:bottom w:val="double" w:sz="4" w:space="1" w:color="auto"/>
              </w:pBdr>
              <w:tabs>
                <w:tab w:val="left" w:pos="3240"/>
                <w:tab w:val="decimal" w:pos="3969"/>
                <w:tab w:val="left" w:pos="4140"/>
                <w:tab w:val="decimal" w:pos="5245"/>
                <w:tab w:val="left" w:pos="5387"/>
                <w:tab w:val="decimal" w:pos="6237"/>
                <w:tab w:val="left" w:pos="6379"/>
                <w:tab w:val="decimal" w:pos="7088"/>
                <w:tab w:val="left" w:pos="7230"/>
                <w:tab w:val="decimal" w:pos="8080"/>
                <w:tab w:val="left" w:pos="8222"/>
                <w:tab w:val="decimal" w:pos="8910"/>
              </w:tabs>
              <w:overflowPunct w:val="0"/>
              <w:autoSpaceDE w:val="0"/>
              <w:autoSpaceDN w:val="0"/>
              <w:adjustRightInd w:val="0"/>
              <w:spacing w:before="120"/>
              <w:ind w:right="-85"/>
              <w:jc w:val="right"/>
              <w:textAlignment w:val="baseline"/>
              <w:rPr>
                <w:b/>
                <w:bCs/>
                <w:iCs/>
                <w:sz w:val="20"/>
                <w:szCs w:val="20"/>
                <w:lang w:val="de-DE"/>
                <w:rPrChange w:id="5079" w:author="Du Van Toan" w:date="2015-03-02T14:25:00Z">
                  <w:rPr>
                    <w:rFonts w:ascii="Arial" w:hAnsi="Arial" w:cs="Arial"/>
                    <w:b/>
                    <w:bCs/>
                    <w:iCs/>
                    <w:sz w:val="20"/>
                    <w:szCs w:val="20"/>
                    <w:lang w:val="de-DE"/>
                  </w:rPr>
                </w:rPrChange>
              </w:rPr>
            </w:pPr>
            <w:r w:rsidRPr="00E54423">
              <w:rPr>
                <w:b/>
                <w:bCs/>
                <w:sz w:val="20"/>
                <w:szCs w:val="20"/>
                <w:rPrChange w:id="5080" w:author="Du Van Toan" w:date="2015-03-02T14:25:00Z">
                  <w:rPr>
                    <w:rFonts w:ascii="Arial" w:hAnsi="Arial" w:cs="Arial"/>
                    <w:b/>
                    <w:bCs/>
                    <w:sz w:val="20"/>
                    <w:szCs w:val="20"/>
                  </w:rPr>
                </w:rPrChange>
              </w:rPr>
              <w:t>12.856.914.160</w:t>
            </w:r>
          </w:p>
        </w:tc>
      </w:tr>
    </w:tbl>
    <w:p w:rsidR="00784537" w:rsidRPr="00735944" w:rsidRDefault="00784537">
      <w:pPr>
        <w:tabs>
          <w:tab w:val="right" w:pos="3780"/>
          <w:tab w:val="left" w:pos="5760"/>
          <w:tab w:val="right" w:pos="8820"/>
        </w:tabs>
        <w:overflowPunct w:val="0"/>
        <w:autoSpaceDE w:val="0"/>
        <w:autoSpaceDN w:val="0"/>
        <w:adjustRightInd w:val="0"/>
        <w:textAlignment w:val="baseline"/>
        <w:rPr>
          <w:b/>
          <w:i/>
          <w:color w:val="000000"/>
          <w:sz w:val="20"/>
          <w:szCs w:val="20"/>
          <w:lang w:val="de-DE"/>
          <w:rPrChange w:id="5081" w:author="Du Van Toan" w:date="2015-03-02T14:25:00Z">
            <w:rPr>
              <w:rFonts w:ascii="Arial" w:hAnsi="Arial" w:cs="Arial"/>
              <w:b/>
              <w:i/>
              <w:color w:val="000000"/>
              <w:sz w:val="20"/>
              <w:szCs w:val="20"/>
              <w:lang w:val="de-DE"/>
            </w:rPr>
          </w:rPrChange>
        </w:rPr>
      </w:pPr>
    </w:p>
    <w:p w:rsidR="00337698" w:rsidRPr="00735944" w:rsidRDefault="00337698">
      <w:pPr>
        <w:tabs>
          <w:tab w:val="right" w:pos="3780"/>
          <w:tab w:val="left" w:pos="5760"/>
          <w:tab w:val="right" w:pos="8820"/>
        </w:tabs>
        <w:overflowPunct w:val="0"/>
        <w:autoSpaceDE w:val="0"/>
        <w:autoSpaceDN w:val="0"/>
        <w:adjustRightInd w:val="0"/>
        <w:textAlignment w:val="baseline"/>
        <w:rPr>
          <w:b/>
          <w:color w:val="000000"/>
          <w:sz w:val="20"/>
          <w:szCs w:val="20"/>
          <w:lang w:val="de-DE"/>
          <w:rPrChange w:id="5082" w:author="Du Van Toan" w:date="2015-03-02T14:25:00Z">
            <w:rPr>
              <w:rFonts w:ascii="Arial" w:hAnsi="Arial" w:cs="Arial"/>
              <w:b/>
              <w:color w:val="000000"/>
              <w:sz w:val="20"/>
              <w:szCs w:val="20"/>
              <w:lang w:val="de-DE"/>
            </w:rPr>
          </w:rPrChange>
        </w:rPr>
      </w:pPr>
    </w:p>
    <w:p w:rsidR="00CE3BE8" w:rsidRPr="00735944" w:rsidRDefault="00E54423">
      <w:pPr>
        <w:tabs>
          <w:tab w:val="right" w:pos="3780"/>
          <w:tab w:val="left" w:pos="5760"/>
          <w:tab w:val="right" w:pos="8820"/>
        </w:tabs>
        <w:overflowPunct w:val="0"/>
        <w:autoSpaceDE w:val="0"/>
        <w:autoSpaceDN w:val="0"/>
        <w:adjustRightInd w:val="0"/>
        <w:textAlignment w:val="baseline"/>
        <w:rPr>
          <w:b/>
          <w:color w:val="000000"/>
          <w:sz w:val="20"/>
          <w:szCs w:val="20"/>
          <w:lang w:val="de-DE"/>
          <w:rPrChange w:id="5083" w:author="Du Van Toan" w:date="2015-03-02T14:25:00Z">
            <w:rPr>
              <w:rFonts w:ascii="Arial" w:hAnsi="Arial" w:cs="Arial"/>
              <w:b/>
              <w:color w:val="000000"/>
              <w:sz w:val="20"/>
              <w:szCs w:val="20"/>
              <w:lang w:val="de-DE"/>
            </w:rPr>
          </w:rPrChange>
        </w:rPr>
      </w:pPr>
      <w:r w:rsidRPr="00E54423">
        <w:rPr>
          <w:b/>
          <w:color w:val="000000"/>
          <w:sz w:val="20"/>
          <w:szCs w:val="20"/>
          <w:lang w:val="de-DE"/>
          <w:rPrChange w:id="5084" w:author="Du Van Toan" w:date="2015-03-02T14:25:00Z">
            <w:rPr>
              <w:rFonts w:ascii="Arial" w:hAnsi="Arial" w:cs="Arial"/>
              <w:b/>
              <w:color w:val="000000"/>
              <w:sz w:val="20"/>
              <w:szCs w:val="20"/>
              <w:lang w:val="de-DE"/>
            </w:rPr>
          </w:rPrChange>
        </w:rPr>
        <w:t>17.</w:t>
      </w:r>
      <w:r w:rsidRPr="00E54423">
        <w:rPr>
          <w:b/>
          <w:color w:val="000000"/>
          <w:sz w:val="20"/>
          <w:szCs w:val="20"/>
          <w:lang w:val="de-DE"/>
          <w:rPrChange w:id="5085" w:author="Du Van Toan" w:date="2015-03-02T14:25:00Z">
            <w:rPr>
              <w:rFonts w:ascii="Arial" w:hAnsi="Arial" w:cs="Arial"/>
              <w:b/>
              <w:color w:val="000000"/>
              <w:sz w:val="20"/>
              <w:szCs w:val="20"/>
              <w:lang w:val="de-DE"/>
            </w:rPr>
          </w:rPrChange>
        </w:rPr>
        <w:tab/>
      </w:r>
      <w:r w:rsidRPr="00E54423">
        <w:rPr>
          <w:b/>
          <w:color w:val="000000"/>
          <w:sz w:val="20"/>
          <w:szCs w:val="20"/>
          <w:lang w:val="vi-VN"/>
          <w:rPrChange w:id="5086" w:author="Du Van Toan" w:date="2015-03-02T14:25:00Z">
            <w:rPr>
              <w:rFonts w:ascii="Arial" w:hAnsi="Arial" w:cs="Arial"/>
              <w:b/>
              <w:color w:val="000000"/>
              <w:sz w:val="20"/>
              <w:szCs w:val="20"/>
              <w:lang w:val="vi-VN"/>
            </w:rPr>
          </w:rPrChange>
        </w:rPr>
        <w:t>DOANH THU HO</w:t>
      </w:r>
      <w:r w:rsidRPr="00E54423">
        <w:rPr>
          <w:b/>
          <w:color w:val="000000"/>
          <w:sz w:val="20"/>
          <w:szCs w:val="20"/>
          <w:lang w:val="de-DE"/>
          <w:rPrChange w:id="5087" w:author="Du Van Toan" w:date="2015-03-02T14:25:00Z">
            <w:rPr>
              <w:rFonts w:ascii="Arial" w:hAnsi="Arial" w:cs="Arial"/>
              <w:b/>
              <w:color w:val="000000"/>
              <w:sz w:val="20"/>
              <w:szCs w:val="20"/>
              <w:lang w:val="de-DE"/>
            </w:rPr>
          </w:rPrChange>
        </w:rPr>
        <w:t>Ạ</w:t>
      </w:r>
      <w:r w:rsidRPr="00E54423">
        <w:rPr>
          <w:b/>
          <w:color w:val="000000"/>
          <w:sz w:val="20"/>
          <w:szCs w:val="20"/>
          <w:lang w:val="vi-VN"/>
          <w:rPrChange w:id="5088" w:author="Du Van Toan" w:date="2015-03-02T14:25:00Z">
            <w:rPr>
              <w:rFonts w:ascii="Arial" w:hAnsi="Arial" w:cs="Arial"/>
              <w:b/>
              <w:color w:val="000000"/>
              <w:sz w:val="20"/>
              <w:szCs w:val="20"/>
              <w:lang w:val="vi-VN"/>
            </w:rPr>
          </w:rPrChange>
        </w:rPr>
        <w:t>T Đ</w:t>
      </w:r>
      <w:r w:rsidRPr="00E54423">
        <w:rPr>
          <w:b/>
          <w:color w:val="000000"/>
          <w:sz w:val="20"/>
          <w:szCs w:val="20"/>
          <w:lang w:val="de-DE"/>
          <w:rPrChange w:id="5089" w:author="Du Van Toan" w:date="2015-03-02T14:25:00Z">
            <w:rPr>
              <w:rFonts w:ascii="Arial" w:hAnsi="Arial" w:cs="Arial"/>
              <w:b/>
              <w:color w:val="000000"/>
              <w:sz w:val="20"/>
              <w:szCs w:val="20"/>
              <w:lang w:val="de-DE"/>
            </w:rPr>
          </w:rPrChange>
        </w:rPr>
        <w:t>Ộ</w:t>
      </w:r>
      <w:r w:rsidRPr="00E54423">
        <w:rPr>
          <w:b/>
          <w:color w:val="000000"/>
          <w:sz w:val="20"/>
          <w:szCs w:val="20"/>
          <w:lang w:val="vi-VN"/>
          <w:rPrChange w:id="5090" w:author="Du Van Toan" w:date="2015-03-02T14:25:00Z">
            <w:rPr>
              <w:rFonts w:ascii="Arial" w:hAnsi="Arial" w:cs="Arial"/>
              <w:b/>
              <w:color w:val="000000"/>
              <w:sz w:val="20"/>
              <w:szCs w:val="20"/>
              <w:lang w:val="vi-VN"/>
            </w:rPr>
          </w:rPrChange>
        </w:rPr>
        <w:t>NG KINH DOANH</w:t>
      </w:r>
    </w:p>
    <w:p w:rsidR="00CE3BE8" w:rsidRPr="00735944" w:rsidRDefault="00CE3BE8">
      <w:pPr>
        <w:tabs>
          <w:tab w:val="right" w:pos="3780"/>
          <w:tab w:val="left" w:pos="5760"/>
          <w:tab w:val="right" w:pos="8820"/>
        </w:tabs>
        <w:overflowPunct w:val="0"/>
        <w:autoSpaceDE w:val="0"/>
        <w:autoSpaceDN w:val="0"/>
        <w:adjustRightInd w:val="0"/>
        <w:textAlignment w:val="baseline"/>
        <w:rPr>
          <w:b/>
          <w:color w:val="000000"/>
          <w:sz w:val="20"/>
          <w:szCs w:val="20"/>
          <w:lang w:val="vi-VN"/>
          <w:rPrChange w:id="5091" w:author="Du Van Toan" w:date="2015-03-02T14:25:00Z">
            <w:rPr>
              <w:rFonts w:ascii="Arial" w:hAnsi="Arial" w:cs="Arial"/>
              <w:b/>
              <w:color w:val="000000"/>
              <w:sz w:val="20"/>
              <w:szCs w:val="20"/>
              <w:lang w:val="vi-VN"/>
            </w:rPr>
          </w:rPrChange>
        </w:rPr>
      </w:pPr>
    </w:p>
    <w:tbl>
      <w:tblPr>
        <w:tblW w:w="8176" w:type="dxa"/>
        <w:tblInd w:w="817" w:type="dxa"/>
        <w:tblLayout w:type="fixed"/>
        <w:tblLook w:val="0000"/>
      </w:tblPr>
      <w:tblGrid>
        <w:gridCol w:w="4253"/>
        <w:gridCol w:w="1961"/>
        <w:gridCol w:w="1962"/>
      </w:tblGrid>
      <w:tr w:rsidR="00CB30AA" w:rsidRPr="00735944" w:rsidTr="007D24A5">
        <w:trPr>
          <w:trHeight w:val="20"/>
        </w:trPr>
        <w:tc>
          <w:tcPr>
            <w:tcW w:w="4253" w:type="dxa"/>
            <w:tcBorders>
              <w:top w:val="nil"/>
              <w:left w:val="nil"/>
              <w:bottom w:val="nil"/>
              <w:right w:val="nil"/>
            </w:tcBorders>
            <w:noWrap/>
            <w:vAlign w:val="bottom"/>
          </w:tcPr>
          <w:p w:rsidR="00CB30AA" w:rsidRPr="00735944" w:rsidRDefault="00CB30AA">
            <w:pPr>
              <w:keepNext/>
              <w:tabs>
                <w:tab w:val="left" w:pos="709"/>
              </w:tabs>
              <w:overflowPunct w:val="0"/>
              <w:autoSpaceDE w:val="0"/>
              <w:autoSpaceDN w:val="0"/>
              <w:adjustRightInd w:val="0"/>
              <w:ind w:left="709" w:hanging="709"/>
              <w:textAlignment w:val="baseline"/>
              <w:outlineLvl w:val="1"/>
              <w:rPr>
                <w:b/>
                <w:bCs/>
                <w:color w:val="000000"/>
                <w:sz w:val="20"/>
                <w:szCs w:val="20"/>
                <w:lang w:val="vi-VN"/>
                <w:rPrChange w:id="5092" w:author="Du Van Toan" w:date="2015-03-02T14:25:00Z">
                  <w:rPr>
                    <w:rFonts w:ascii="Arial" w:hAnsi="Arial" w:cs="Arial"/>
                    <w:b/>
                    <w:bCs/>
                    <w:color w:val="000000"/>
                    <w:sz w:val="20"/>
                    <w:szCs w:val="20"/>
                    <w:lang w:val="vi-VN"/>
                  </w:rPr>
                </w:rPrChange>
              </w:rPr>
            </w:pPr>
          </w:p>
        </w:tc>
        <w:tc>
          <w:tcPr>
            <w:tcW w:w="1961" w:type="dxa"/>
            <w:tcBorders>
              <w:top w:val="nil"/>
              <w:left w:val="nil"/>
              <w:bottom w:val="nil"/>
              <w:right w:val="nil"/>
            </w:tcBorders>
            <w:vAlign w:val="bottom"/>
          </w:tcPr>
          <w:p w:rsidR="00CB30AA" w:rsidRPr="00735944" w:rsidRDefault="00E54423">
            <w:pPr>
              <w:shd w:val="clear" w:color="auto" w:fill="FFFFFF"/>
              <w:ind w:left="57" w:right="-85"/>
              <w:jc w:val="right"/>
              <w:rPr>
                <w:bCs/>
                <w:i/>
                <w:sz w:val="20"/>
                <w:szCs w:val="20"/>
                <w:lang w:val="vi-VN"/>
                <w:rPrChange w:id="5093" w:author="Du Van Toan" w:date="2015-03-02T14:25:00Z">
                  <w:rPr>
                    <w:rFonts w:ascii="Arial" w:hAnsi="Arial" w:cs="Arial"/>
                    <w:bCs/>
                    <w:i/>
                    <w:sz w:val="20"/>
                    <w:szCs w:val="20"/>
                    <w:lang w:val="vi-VN"/>
                  </w:rPr>
                </w:rPrChange>
              </w:rPr>
            </w:pPr>
            <w:r w:rsidRPr="00E54423">
              <w:rPr>
                <w:i/>
                <w:sz w:val="20"/>
                <w:szCs w:val="20"/>
                <w:rPrChange w:id="5094" w:author="Du Van Toan" w:date="2015-03-02T14:25:00Z">
                  <w:rPr>
                    <w:rFonts w:ascii="Arial" w:hAnsi="Arial" w:cs="Arial"/>
                    <w:i/>
                    <w:sz w:val="20"/>
                    <w:szCs w:val="20"/>
                  </w:rPr>
                </w:rPrChange>
              </w:rPr>
              <w:t>Năm 2014</w:t>
            </w:r>
          </w:p>
        </w:tc>
        <w:tc>
          <w:tcPr>
            <w:tcW w:w="1962" w:type="dxa"/>
            <w:tcBorders>
              <w:top w:val="nil"/>
              <w:left w:val="nil"/>
              <w:bottom w:val="nil"/>
              <w:right w:val="nil"/>
            </w:tcBorders>
            <w:noWrap/>
            <w:vAlign w:val="bottom"/>
          </w:tcPr>
          <w:p w:rsidR="00CB30AA" w:rsidRPr="00735944" w:rsidRDefault="00E54423">
            <w:pPr>
              <w:shd w:val="clear" w:color="auto" w:fill="FFFFFF"/>
              <w:ind w:left="57" w:right="-85"/>
              <w:jc w:val="right"/>
              <w:rPr>
                <w:bCs/>
                <w:i/>
                <w:sz w:val="20"/>
                <w:szCs w:val="20"/>
                <w:lang w:val="vi-VN"/>
                <w:rPrChange w:id="5095" w:author="Du Van Toan" w:date="2015-03-02T14:25:00Z">
                  <w:rPr>
                    <w:rFonts w:ascii="Arial" w:hAnsi="Arial" w:cs="Arial"/>
                    <w:bCs/>
                    <w:i/>
                    <w:sz w:val="20"/>
                    <w:szCs w:val="20"/>
                    <w:lang w:val="vi-VN"/>
                  </w:rPr>
                </w:rPrChange>
              </w:rPr>
            </w:pPr>
            <w:r w:rsidRPr="00E54423">
              <w:rPr>
                <w:i/>
                <w:sz w:val="20"/>
                <w:szCs w:val="20"/>
                <w:rPrChange w:id="5096" w:author="Du Van Toan" w:date="2015-03-02T14:25:00Z">
                  <w:rPr>
                    <w:rFonts w:ascii="Arial" w:hAnsi="Arial" w:cs="Arial"/>
                    <w:i/>
                    <w:sz w:val="20"/>
                    <w:szCs w:val="20"/>
                  </w:rPr>
                </w:rPrChange>
              </w:rPr>
              <w:t>Năm 2013</w:t>
            </w:r>
          </w:p>
        </w:tc>
      </w:tr>
      <w:tr w:rsidR="00CE3BE8" w:rsidRPr="00735944" w:rsidTr="007D24A5">
        <w:trPr>
          <w:trHeight w:val="20"/>
        </w:trPr>
        <w:tc>
          <w:tcPr>
            <w:tcW w:w="4253" w:type="dxa"/>
            <w:tcBorders>
              <w:top w:val="nil"/>
              <w:left w:val="nil"/>
              <w:bottom w:val="nil"/>
              <w:right w:val="nil"/>
            </w:tcBorders>
            <w:noWrap/>
            <w:vAlign w:val="bottom"/>
          </w:tcPr>
          <w:p w:rsidR="00613911" w:rsidRPr="00735944" w:rsidRDefault="00613911">
            <w:pPr>
              <w:keepNext/>
              <w:tabs>
                <w:tab w:val="left" w:pos="709"/>
              </w:tabs>
              <w:overflowPunct w:val="0"/>
              <w:autoSpaceDE w:val="0"/>
              <w:autoSpaceDN w:val="0"/>
              <w:adjustRightInd w:val="0"/>
              <w:ind w:left="709" w:hanging="709"/>
              <w:textAlignment w:val="baseline"/>
              <w:outlineLvl w:val="1"/>
              <w:rPr>
                <w:b/>
                <w:bCs/>
                <w:color w:val="000000"/>
                <w:sz w:val="20"/>
                <w:szCs w:val="20"/>
                <w:lang w:val="vi-VN"/>
                <w:rPrChange w:id="5097" w:author="Du Van Toan" w:date="2015-03-02T14:25:00Z">
                  <w:rPr>
                    <w:rFonts w:ascii="Arial" w:hAnsi="Arial" w:cs="Arial"/>
                    <w:b/>
                    <w:bCs/>
                    <w:caps/>
                    <w:color w:val="000000"/>
                    <w:sz w:val="20"/>
                    <w:szCs w:val="20"/>
                    <w:lang w:val="vi-VN"/>
                  </w:rPr>
                </w:rPrChange>
              </w:rPr>
            </w:pPr>
          </w:p>
        </w:tc>
        <w:tc>
          <w:tcPr>
            <w:tcW w:w="1961" w:type="dxa"/>
            <w:tcBorders>
              <w:top w:val="nil"/>
              <w:left w:val="nil"/>
              <w:bottom w:val="nil"/>
              <w:right w:val="nil"/>
            </w:tcBorders>
            <w:vAlign w:val="bottom"/>
          </w:tcPr>
          <w:p w:rsidR="00613911" w:rsidRPr="00735944" w:rsidRDefault="00E54423" w:rsidP="006177B2">
            <w:pPr>
              <w:ind w:left="57" w:right="-85"/>
              <w:jc w:val="right"/>
              <w:rPr>
                <w:bCs/>
                <w:i/>
                <w:sz w:val="20"/>
                <w:szCs w:val="20"/>
                <w:lang w:val="vi-VN"/>
                <w:rPrChange w:id="5098" w:author="Du Van Toan" w:date="2015-03-02T14:25:00Z">
                  <w:rPr>
                    <w:rFonts w:ascii="Arial" w:hAnsi="Arial" w:cs="Arial"/>
                    <w:bCs/>
                    <w:i/>
                    <w:sz w:val="20"/>
                    <w:szCs w:val="20"/>
                    <w:lang w:val="vi-VN"/>
                  </w:rPr>
                </w:rPrChange>
              </w:rPr>
            </w:pPr>
            <w:r w:rsidRPr="00E54423">
              <w:rPr>
                <w:bCs/>
                <w:i/>
                <w:sz w:val="20"/>
                <w:szCs w:val="20"/>
                <w:lang w:val="vi-VN"/>
                <w:rPrChange w:id="5099" w:author="Du Van Toan" w:date="2015-03-02T14:25:00Z">
                  <w:rPr>
                    <w:rFonts w:ascii="Arial" w:hAnsi="Arial" w:cs="Arial"/>
                    <w:bCs/>
                    <w:i/>
                    <w:sz w:val="20"/>
                    <w:szCs w:val="20"/>
                    <w:lang w:val="vi-VN"/>
                  </w:rPr>
                </w:rPrChange>
              </w:rPr>
              <w:t>VNĐ</w:t>
            </w:r>
          </w:p>
        </w:tc>
        <w:tc>
          <w:tcPr>
            <w:tcW w:w="1962" w:type="dxa"/>
            <w:tcBorders>
              <w:top w:val="nil"/>
              <w:left w:val="nil"/>
              <w:bottom w:val="nil"/>
              <w:right w:val="nil"/>
            </w:tcBorders>
            <w:noWrap/>
            <w:vAlign w:val="bottom"/>
          </w:tcPr>
          <w:p w:rsidR="00613911" w:rsidRPr="00735944" w:rsidRDefault="00E54423" w:rsidP="006177B2">
            <w:pPr>
              <w:ind w:left="57" w:right="-85"/>
              <w:jc w:val="right"/>
              <w:rPr>
                <w:bCs/>
                <w:i/>
                <w:sz w:val="20"/>
                <w:szCs w:val="20"/>
                <w:lang w:val="vi-VN"/>
                <w:rPrChange w:id="5100" w:author="Du Van Toan" w:date="2015-03-02T14:25:00Z">
                  <w:rPr>
                    <w:rFonts w:ascii="Arial" w:hAnsi="Arial" w:cs="Arial"/>
                    <w:bCs/>
                    <w:i/>
                    <w:sz w:val="20"/>
                    <w:szCs w:val="20"/>
                    <w:lang w:val="vi-VN"/>
                  </w:rPr>
                </w:rPrChange>
              </w:rPr>
            </w:pPr>
            <w:r w:rsidRPr="00E54423">
              <w:rPr>
                <w:bCs/>
                <w:i/>
                <w:sz w:val="20"/>
                <w:szCs w:val="20"/>
                <w:lang w:val="vi-VN"/>
                <w:rPrChange w:id="5101" w:author="Du Van Toan" w:date="2015-03-02T14:25:00Z">
                  <w:rPr>
                    <w:rFonts w:ascii="Arial" w:hAnsi="Arial" w:cs="Arial"/>
                    <w:bCs/>
                    <w:i/>
                    <w:sz w:val="20"/>
                    <w:szCs w:val="20"/>
                    <w:lang w:val="vi-VN"/>
                  </w:rPr>
                </w:rPrChange>
              </w:rPr>
              <w:t>VNĐ</w:t>
            </w:r>
          </w:p>
        </w:tc>
      </w:tr>
      <w:tr w:rsidR="0045733D" w:rsidRPr="00735944" w:rsidTr="007D24A5">
        <w:trPr>
          <w:trHeight w:val="20"/>
        </w:trPr>
        <w:tc>
          <w:tcPr>
            <w:tcW w:w="4253" w:type="dxa"/>
            <w:tcBorders>
              <w:top w:val="nil"/>
              <w:left w:val="nil"/>
              <w:bottom w:val="nil"/>
              <w:right w:val="nil"/>
            </w:tcBorders>
            <w:noWrap/>
            <w:vAlign w:val="bottom"/>
          </w:tcPr>
          <w:p w:rsidR="00B8077C" w:rsidRPr="00735944" w:rsidRDefault="00E54423">
            <w:pPr>
              <w:spacing w:before="120"/>
              <w:ind w:left="-85" w:right="-113"/>
              <w:rPr>
                <w:b/>
                <w:color w:val="000000"/>
                <w:sz w:val="20"/>
                <w:szCs w:val="20"/>
                <w:lang w:val="vi-VN"/>
                <w:rPrChange w:id="5102" w:author="Du Van Toan" w:date="2015-03-02T14:25:00Z">
                  <w:rPr>
                    <w:rFonts w:ascii="Arial" w:hAnsi="Arial" w:cs="Arial"/>
                    <w:b/>
                    <w:color w:val="000000"/>
                    <w:sz w:val="20"/>
                    <w:szCs w:val="20"/>
                    <w:lang w:val="vi-VN"/>
                  </w:rPr>
                </w:rPrChange>
              </w:rPr>
            </w:pPr>
            <w:r w:rsidRPr="00E54423">
              <w:rPr>
                <w:b/>
                <w:color w:val="000000"/>
                <w:sz w:val="20"/>
                <w:szCs w:val="20"/>
                <w:lang w:val="vi-VN"/>
                <w:rPrChange w:id="5103" w:author="Du Van Toan" w:date="2015-03-02T14:25:00Z">
                  <w:rPr>
                    <w:rFonts w:ascii="Arial" w:hAnsi="Arial" w:cs="Arial"/>
                    <w:b/>
                    <w:color w:val="000000"/>
                    <w:sz w:val="20"/>
                    <w:szCs w:val="20"/>
                    <w:lang w:val="vi-VN"/>
                  </w:rPr>
                </w:rPrChange>
              </w:rPr>
              <w:t xml:space="preserve">Doanh thu hoạt động kinh doanh </w:t>
            </w:r>
          </w:p>
        </w:tc>
        <w:tc>
          <w:tcPr>
            <w:tcW w:w="1961" w:type="dxa"/>
            <w:tcBorders>
              <w:top w:val="nil"/>
              <w:left w:val="nil"/>
              <w:bottom w:val="nil"/>
              <w:right w:val="nil"/>
            </w:tcBorders>
            <w:vAlign w:val="bottom"/>
          </w:tcPr>
          <w:p w:rsidR="00B8077C" w:rsidRPr="00735944" w:rsidRDefault="00B8077C">
            <w:pPr>
              <w:spacing w:before="120"/>
              <w:ind w:left="57" w:right="-85"/>
              <w:jc w:val="right"/>
              <w:rPr>
                <w:b/>
                <w:bCs/>
                <w:color w:val="000000"/>
                <w:sz w:val="20"/>
                <w:szCs w:val="20"/>
                <w:lang w:val="vi-VN"/>
                <w:rPrChange w:id="5104" w:author="Du Van Toan" w:date="2015-03-02T14:25:00Z">
                  <w:rPr>
                    <w:rFonts w:ascii="Arial" w:hAnsi="Arial" w:cs="Arial"/>
                    <w:b/>
                    <w:bCs/>
                    <w:color w:val="000000"/>
                    <w:sz w:val="20"/>
                    <w:szCs w:val="20"/>
                    <w:lang w:val="vi-VN"/>
                  </w:rPr>
                </w:rPrChange>
              </w:rPr>
            </w:pPr>
          </w:p>
        </w:tc>
        <w:tc>
          <w:tcPr>
            <w:tcW w:w="1962" w:type="dxa"/>
            <w:tcBorders>
              <w:top w:val="nil"/>
              <w:left w:val="nil"/>
              <w:bottom w:val="nil"/>
              <w:right w:val="nil"/>
            </w:tcBorders>
            <w:noWrap/>
            <w:vAlign w:val="bottom"/>
          </w:tcPr>
          <w:p w:rsidR="00B8077C" w:rsidRPr="00735944" w:rsidRDefault="00B8077C">
            <w:pPr>
              <w:spacing w:before="120"/>
              <w:ind w:left="57" w:right="-85"/>
              <w:jc w:val="right"/>
              <w:rPr>
                <w:b/>
                <w:bCs/>
                <w:color w:val="000000"/>
                <w:sz w:val="20"/>
                <w:szCs w:val="20"/>
                <w:lang w:val="vi-VN"/>
                <w:rPrChange w:id="5105" w:author="Du Van Toan" w:date="2015-03-02T14:25:00Z">
                  <w:rPr>
                    <w:rFonts w:ascii="Arial" w:hAnsi="Arial" w:cs="Arial"/>
                    <w:b/>
                    <w:bCs/>
                    <w:color w:val="000000"/>
                    <w:sz w:val="20"/>
                    <w:szCs w:val="20"/>
                    <w:lang w:val="vi-VN"/>
                  </w:rPr>
                </w:rPrChange>
              </w:rPr>
            </w:pPr>
          </w:p>
        </w:tc>
      </w:tr>
      <w:tr w:rsidR="000D0E0A" w:rsidRPr="00735944" w:rsidTr="007D24A5">
        <w:trPr>
          <w:trHeight w:val="20"/>
        </w:trPr>
        <w:tc>
          <w:tcPr>
            <w:tcW w:w="4253" w:type="dxa"/>
            <w:tcBorders>
              <w:top w:val="nil"/>
              <w:left w:val="nil"/>
              <w:bottom w:val="nil"/>
              <w:right w:val="nil"/>
            </w:tcBorders>
            <w:noWrap/>
            <w:vAlign w:val="bottom"/>
          </w:tcPr>
          <w:p w:rsidR="000D0E0A" w:rsidRPr="00735944" w:rsidRDefault="00E54423">
            <w:pPr>
              <w:ind w:left="-85"/>
              <w:rPr>
                <w:color w:val="000000"/>
                <w:sz w:val="20"/>
                <w:szCs w:val="20"/>
                <w:rPrChange w:id="5106" w:author="Du Van Toan" w:date="2015-03-02T14:25:00Z">
                  <w:rPr>
                    <w:rFonts w:ascii="Arial" w:hAnsi="Arial" w:cs="Arial"/>
                    <w:color w:val="000000"/>
                    <w:sz w:val="20"/>
                    <w:szCs w:val="20"/>
                  </w:rPr>
                </w:rPrChange>
              </w:rPr>
            </w:pPr>
            <w:r w:rsidRPr="00E54423">
              <w:rPr>
                <w:color w:val="000000"/>
                <w:sz w:val="20"/>
                <w:szCs w:val="20"/>
                <w:rPrChange w:id="5107" w:author="Du Van Toan" w:date="2015-03-02T14:25:00Z">
                  <w:rPr>
                    <w:rFonts w:ascii="Arial" w:hAnsi="Arial" w:cs="Arial"/>
                    <w:color w:val="000000"/>
                    <w:sz w:val="20"/>
                    <w:szCs w:val="20"/>
                  </w:rPr>
                </w:rPrChange>
              </w:rPr>
              <w:t xml:space="preserve">Môi giới chứng khoán </w:t>
            </w:r>
          </w:p>
        </w:tc>
        <w:tc>
          <w:tcPr>
            <w:tcW w:w="1961" w:type="dxa"/>
            <w:tcBorders>
              <w:top w:val="nil"/>
              <w:left w:val="nil"/>
              <w:bottom w:val="nil"/>
              <w:right w:val="nil"/>
            </w:tcBorders>
            <w:vAlign w:val="bottom"/>
          </w:tcPr>
          <w:p w:rsidR="000D0E0A" w:rsidRPr="00735944" w:rsidRDefault="00E54423">
            <w:pPr>
              <w:ind w:left="57" w:right="-85"/>
              <w:jc w:val="right"/>
              <w:rPr>
                <w:color w:val="000000"/>
                <w:sz w:val="20"/>
                <w:szCs w:val="20"/>
                <w:rPrChange w:id="5108" w:author="Du Van Toan" w:date="2015-03-02T14:25:00Z">
                  <w:rPr>
                    <w:rFonts w:ascii="Arial" w:hAnsi="Arial" w:cs="Arial"/>
                    <w:color w:val="000000"/>
                    <w:sz w:val="20"/>
                    <w:szCs w:val="20"/>
                  </w:rPr>
                </w:rPrChange>
              </w:rPr>
            </w:pPr>
            <w:r w:rsidRPr="00E54423">
              <w:rPr>
                <w:color w:val="000000"/>
                <w:sz w:val="20"/>
                <w:szCs w:val="20"/>
                <w:rPrChange w:id="5109" w:author="Du Van Toan" w:date="2015-03-02T14:25:00Z">
                  <w:rPr>
                    <w:rFonts w:ascii="Arial" w:hAnsi="Arial" w:cs="Arial"/>
                    <w:color w:val="000000"/>
                    <w:sz w:val="20"/>
                    <w:szCs w:val="20"/>
                  </w:rPr>
                </w:rPrChange>
              </w:rPr>
              <w:t>2.256.321.032</w:t>
            </w:r>
          </w:p>
        </w:tc>
        <w:tc>
          <w:tcPr>
            <w:tcW w:w="1962" w:type="dxa"/>
            <w:tcBorders>
              <w:top w:val="nil"/>
              <w:left w:val="nil"/>
              <w:bottom w:val="nil"/>
              <w:right w:val="nil"/>
            </w:tcBorders>
            <w:noWrap/>
            <w:vAlign w:val="center"/>
          </w:tcPr>
          <w:p w:rsidR="000D0E0A" w:rsidRPr="00735944" w:rsidRDefault="00E54423">
            <w:pPr>
              <w:ind w:left="57" w:right="-85"/>
              <w:jc w:val="right"/>
              <w:rPr>
                <w:color w:val="000000"/>
                <w:sz w:val="20"/>
                <w:szCs w:val="20"/>
                <w:rPrChange w:id="5110" w:author="Du Van Toan" w:date="2015-03-02T14:25:00Z">
                  <w:rPr>
                    <w:rFonts w:ascii="Arial" w:hAnsi="Arial" w:cs="Arial"/>
                    <w:color w:val="000000"/>
                    <w:sz w:val="20"/>
                    <w:szCs w:val="20"/>
                  </w:rPr>
                </w:rPrChange>
              </w:rPr>
            </w:pPr>
            <w:r w:rsidRPr="00E54423">
              <w:rPr>
                <w:color w:val="000000"/>
                <w:sz w:val="20"/>
                <w:szCs w:val="20"/>
                <w:rPrChange w:id="5111" w:author="Du Van Toan" w:date="2015-03-02T14:25:00Z">
                  <w:rPr>
                    <w:rFonts w:ascii="Arial" w:hAnsi="Arial" w:cs="Arial"/>
                    <w:color w:val="000000"/>
                    <w:sz w:val="20"/>
                    <w:szCs w:val="20"/>
                  </w:rPr>
                </w:rPrChange>
              </w:rPr>
              <w:t>590.296.678</w:t>
            </w:r>
          </w:p>
        </w:tc>
      </w:tr>
      <w:tr w:rsidR="000D0E0A" w:rsidRPr="00735944" w:rsidTr="007D24A5">
        <w:trPr>
          <w:trHeight w:val="216"/>
        </w:trPr>
        <w:tc>
          <w:tcPr>
            <w:tcW w:w="4253" w:type="dxa"/>
            <w:tcBorders>
              <w:top w:val="nil"/>
              <w:left w:val="nil"/>
              <w:bottom w:val="nil"/>
              <w:right w:val="nil"/>
            </w:tcBorders>
            <w:noWrap/>
            <w:vAlign w:val="bottom"/>
          </w:tcPr>
          <w:p w:rsidR="000D0E0A" w:rsidRPr="00735944" w:rsidRDefault="00E54423">
            <w:pPr>
              <w:ind w:left="-85"/>
              <w:rPr>
                <w:color w:val="000000"/>
                <w:sz w:val="20"/>
                <w:szCs w:val="20"/>
                <w:rPrChange w:id="5112" w:author="Du Van Toan" w:date="2015-03-02T14:25:00Z">
                  <w:rPr>
                    <w:rFonts w:ascii="Arial" w:hAnsi="Arial" w:cs="Arial"/>
                    <w:color w:val="000000"/>
                    <w:sz w:val="20"/>
                    <w:szCs w:val="20"/>
                  </w:rPr>
                </w:rPrChange>
              </w:rPr>
            </w:pPr>
            <w:r w:rsidRPr="00E54423">
              <w:rPr>
                <w:color w:val="000000"/>
                <w:sz w:val="20"/>
                <w:szCs w:val="20"/>
                <w:rPrChange w:id="5113" w:author="Du Van Toan" w:date="2015-03-02T14:25:00Z">
                  <w:rPr>
                    <w:rFonts w:ascii="Arial" w:hAnsi="Arial" w:cs="Arial"/>
                    <w:color w:val="000000"/>
                    <w:sz w:val="20"/>
                    <w:szCs w:val="20"/>
                  </w:rPr>
                </w:rPrChange>
              </w:rPr>
              <w:t>Hoạt động đầu tư chứng khoán, góp vốn</w:t>
            </w:r>
          </w:p>
        </w:tc>
        <w:tc>
          <w:tcPr>
            <w:tcW w:w="1961" w:type="dxa"/>
            <w:tcBorders>
              <w:top w:val="nil"/>
              <w:left w:val="nil"/>
              <w:bottom w:val="nil"/>
              <w:right w:val="nil"/>
            </w:tcBorders>
            <w:vAlign w:val="bottom"/>
          </w:tcPr>
          <w:p w:rsidR="000D0E0A" w:rsidRPr="00735944" w:rsidRDefault="00E54423">
            <w:pPr>
              <w:ind w:left="57" w:right="-85"/>
              <w:jc w:val="right"/>
              <w:rPr>
                <w:color w:val="000000"/>
                <w:sz w:val="20"/>
                <w:szCs w:val="20"/>
                <w:rPrChange w:id="5114" w:author="Du Van Toan" w:date="2015-03-02T14:25:00Z">
                  <w:rPr>
                    <w:rFonts w:ascii="Arial" w:hAnsi="Arial" w:cs="Arial"/>
                    <w:color w:val="000000"/>
                    <w:sz w:val="20"/>
                    <w:szCs w:val="20"/>
                  </w:rPr>
                </w:rPrChange>
              </w:rPr>
            </w:pPr>
            <w:r w:rsidRPr="00E54423">
              <w:rPr>
                <w:color w:val="000000"/>
                <w:sz w:val="20"/>
                <w:szCs w:val="20"/>
                <w:rPrChange w:id="5115" w:author="Du Van Toan" w:date="2015-03-02T14:25:00Z">
                  <w:rPr>
                    <w:rFonts w:ascii="Arial" w:hAnsi="Arial" w:cs="Arial"/>
                    <w:color w:val="000000"/>
                    <w:sz w:val="20"/>
                    <w:szCs w:val="20"/>
                  </w:rPr>
                </w:rPrChange>
              </w:rPr>
              <w:t>123.988.205.815</w:t>
            </w:r>
          </w:p>
        </w:tc>
        <w:tc>
          <w:tcPr>
            <w:tcW w:w="1962" w:type="dxa"/>
            <w:tcBorders>
              <w:top w:val="nil"/>
              <w:left w:val="nil"/>
              <w:bottom w:val="nil"/>
              <w:right w:val="nil"/>
            </w:tcBorders>
            <w:noWrap/>
            <w:vAlign w:val="center"/>
          </w:tcPr>
          <w:p w:rsidR="000D0E0A" w:rsidRPr="00735944" w:rsidRDefault="00E54423">
            <w:pPr>
              <w:ind w:left="57" w:right="-85"/>
              <w:jc w:val="right"/>
              <w:rPr>
                <w:color w:val="000000"/>
                <w:sz w:val="20"/>
                <w:szCs w:val="20"/>
                <w:rPrChange w:id="5116" w:author="Du Van Toan" w:date="2015-03-02T14:25:00Z">
                  <w:rPr>
                    <w:rFonts w:ascii="Arial" w:hAnsi="Arial" w:cs="Arial"/>
                    <w:color w:val="000000"/>
                    <w:sz w:val="20"/>
                    <w:szCs w:val="20"/>
                  </w:rPr>
                </w:rPrChange>
              </w:rPr>
            </w:pPr>
            <w:r w:rsidRPr="00E54423">
              <w:rPr>
                <w:color w:val="000000"/>
                <w:sz w:val="20"/>
                <w:szCs w:val="20"/>
                <w:rPrChange w:id="5117" w:author="Du Van Toan" w:date="2015-03-02T14:25:00Z">
                  <w:rPr>
                    <w:rFonts w:ascii="Arial" w:hAnsi="Arial" w:cs="Arial"/>
                    <w:color w:val="000000"/>
                    <w:sz w:val="20"/>
                    <w:szCs w:val="20"/>
                  </w:rPr>
                </w:rPrChange>
              </w:rPr>
              <w:t>22.907.195.594</w:t>
            </w:r>
          </w:p>
        </w:tc>
      </w:tr>
      <w:tr w:rsidR="000D0E0A" w:rsidRPr="00735944" w:rsidTr="007D24A5">
        <w:trPr>
          <w:trHeight w:val="20"/>
        </w:trPr>
        <w:tc>
          <w:tcPr>
            <w:tcW w:w="4253" w:type="dxa"/>
            <w:tcBorders>
              <w:top w:val="nil"/>
              <w:left w:val="nil"/>
              <w:bottom w:val="nil"/>
              <w:right w:val="nil"/>
            </w:tcBorders>
            <w:noWrap/>
            <w:vAlign w:val="bottom"/>
          </w:tcPr>
          <w:p w:rsidR="00E54423" w:rsidRPr="00E54423" w:rsidRDefault="00E54423" w:rsidP="00E54423">
            <w:pPr>
              <w:ind w:left="249" w:right="-57" w:hanging="357"/>
              <w:rPr>
                <w:i/>
                <w:iCs/>
                <w:color w:val="000000"/>
                <w:sz w:val="20"/>
                <w:szCs w:val="20"/>
                <w:rPrChange w:id="5118" w:author="Du Van Toan" w:date="2015-03-02T14:25:00Z">
                  <w:rPr>
                    <w:rFonts w:ascii="Arial" w:hAnsi="Arial" w:cs="Arial"/>
                    <w:i/>
                    <w:iCs/>
                    <w:color w:val="000000"/>
                    <w:sz w:val="20"/>
                    <w:szCs w:val="20"/>
                  </w:rPr>
                </w:rPrChange>
              </w:rPr>
              <w:pPrChange w:id="5119" w:author="Tam T Le" w:date="2015-02-25T14:12:00Z">
                <w:pPr>
                  <w:ind w:left="119" w:hanging="227"/>
                </w:pPr>
              </w:pPrChange>
            </w:pPr>
            <w:r w:rsidRPr="00E54423">
              <w:rPr>
                <w:i/>
                <w:iCs/>
                <w:color w:val="000000"/>
                <w:sz w:val="20"/>
                <w:szCs w:val="20"/>
                <w:rPrChange w:id="5120" w:author="Du Van Toan" w:date="2015-03-02T14:25:00Z">
                  <w:rPr>
                    <w:rFonts w:ascii="Arial" w:hAnsi="Arial" w:cs="Arial"/>
                    <w:i/>
                    <w:iCs/>
                    <w:color w:val="000000"/>
                    <w:sz w:val="20"/>
                    <w:szCs w:val="20"/>
                  </w:rPr>
                </w:rPrChange>
              </w:rPr>
              <w:t xml:space="preserve">- </w:t>
            </w:r>
            <w:r w:rsidRPr="00E54423">
              <w:rPr>
                <w:i/>
                <w:iCs/>
                <w:color w:val="000000"/>
                <w:sz w:val="20"/>
                <w:szCs w:val="20"/>
                <w:rPrChange w:id="5121" w:author="Du Van Toan" w:date="2015-03-02T14:25:00Z">
                  <w:rPr>
                    <w:rFonts w:ascii="Arial" w:hAnsi="Arial" w:cs="Arial"/>
                    <w:i/>
                    <w:iCs/>
                    <w:color w:val="000000"/>
                    <w:sz w:val="20"/>
                    <w:szCs w:val="20"/>
                  </w:rPr>
                </w:rPrChange>
              </w:rPr>
              <w:tab/>
              <w:t>Cổ tức</w:t>
            </w:r>
          </w:p>
        </w:tc>
        <w:tc>
          <w:tcPr>
            <w:tcW w:w="1961" w:type="dxa"/>
            <w:tcBorders>
              <w:top w:val="nil"/>
              <w:left w:val="nil"/>
              <w:bottom w:val="nil"/>
              <w:right w:val="nil"/>
            </w:tcBorders>
            <w:vAlign w:val="bottom"/>
          </w:tcPr>
          <w:p w:rsidR="000D0E0A" w:rsidRPr="00735944" w:rsidRDefault="00E54423">
            <w:pPr>
              <w:ind w:left="57" w:right="-85"/>
              <w:jc w:val="right"/>
              <w:rPr>
                <w:i/>
                <w:iCs/>
                <w:color w:val="000000"/>
                <w:sz w:val="20"/>
                <w:szCs w:val="20"/>
                <w:rPrChange w:id="5122" w:author="Du Van Toan" w:date="2015-03-02T14:25:00Z">
                  <w:rPr>
                    <w:rFonts w:ascii="Arial" w:hAnsi="Arial" w:cs="Arial"/>
                    <w:i/>
                    <w:iCs/>
                    <w:color w:val="000000"/>
                    <w:sz w:val="20"/>
                    <w:szCs w:val="20"/>
                  </w:rPr>
                </w:rPrChange>
              </w:rPr>
            </w:pPr>
            <w:r w:rsidRPr="00E54423">
              <w:rPr>
                <w:i/>
                <w:iCs/>
                <w:color w:val="000000"/>
                <w:sz w:val="20"/>
                <w:szCs w:val="20"/>
                <w:rPrChange w:id="5123" w:author="Du Van Toan" w:date="2015-03-02T14:25:00Z">
                  <w:rPr>
                    <w:rFonts w:ascii="Arial" w:hAnsi="Arial" w:cs="Arial"/>
                    <w:i/>
                    <w:iCs/>
                    <w:color w:val="000000"/>
                    <w:sz w:val="20"/>
                    <w:szCs w:val="20"/>
                  </w:rPr>
                </w:rPrChange>
              </w:rPr>
              <w:t>1.567.314.661</w:t>
            </w:r>
          </w:p>
        </w:tc>
        <w:tc>
          <w:tcPr>
            <w:tcW w:w="1962" w:type="dxa"/>
            <w:tcBorders>
              <w:top w:val="nil"/>
              <w:left w:val="nil"/>
              <w:bottom w:val="nil"/>
              <w:right w:val="nil"/>
            </w:tcBorders>
            <w:noWrap/>
            <w:vAlign w:val="bottom"/>
          </w:tcPr>
          <w:p w:rsidR="000D0E0A" w:rsidRPr="00735944" w:rsidRDefault="00E54423">
            <w:pPr>
              <w:ind w:left="57" w:right="-85"/>
              <w:jc w:val="right"/>
              <w:rPr>
                <w:i/>
                <w:iCs/>
                <w:caps/>
                <w:color w:val="000000"/>
                <w:sz w:val="20"/>
                <w:szCs w:val="20"/>
                <w:lang w:val="de-DE"/>
                <w:rPrChange w:id="5124" w:author="Du Van Toan" w:date="2015-03-02T14:25:00Z">
                  <w:rPr>
                    <w:rFonts w:ascii="Arial" w:hAnsi="Arial" w:cs="Arial"/>
                    <w:i/>
                    <w:iCs/>
                    <w:caps/>
                    <w:color w:val="000000"/>
                    <w:sz w:val="20"/>
                    <w:szCs w:val="20"/>
                    <w:lang w:val="de-DE"/>
                  </w:rPr>
                </w:rPrChange>
              </w:rPr>
            </w:pPr>
            <w:r w:rsidRPr="00E54423">
              <w:rPr>
                <w:i/>
                <w:iCs/>
                <w:color w:val="000000"/>
                <w:sz w:val="20"/>
                <w:szCs w:val="20"/>
                <w:rPrChange w:id="5125" w:author="Du Van Toan" w:date="2015-03-02T14:25:00Z">
                  <w:rPr>
                    <w:rFonts w:ascii="Arial" w:hAnsi="Arial" w:cs="Arial"/>
                    <w:i/>
                    <w:iCs/>
                    <w:color w:val="000000"/>
                    <w:sz w:val="20"/>
                    <w:szCs w:val="20"/>
                  </w:rPr>
                </w:rPrChange>
              </w:rPr>
              <w:t>13.712.513</w:t>
            </w:r>
          </w:p>
        </w:tc>
      </w:tr>
      <w:tr w:rsidR="000D0E0A" w:rsidRPr="00735944" w:rsidTr="007D24A5">
        <w:trPr>
          <w:trHeight w:val="20"/>
        </w:trPr>
        <w:tc>
          <w:tcPr>
            <w:tcW w:w="4253" w:type="dxa"/>
            <w:tcBorders>
              <w:top w:val="nil"/>
              <w:left w:val="nil"/>
              <w:bottom w:val="nil"/>
              <w:right w:val="nil"/>
            </w:tcBorders>
            <w:noWrap/>
            <w:vAlign w:val="bottom"/>
          </w:tcPr>
          <w:p w:rsidR="00E54423" w:rsidRPr="00E54423" w:rsidRDefault="00E54423" w:rsidP="00E54423">
            <w:pPr>
              <w:ind w:left="249" w:right="-57" w:hanging="357"/>
              <w:rPr>
                <w:i/>
                <w:iCs/>
                <w:color w:val="000000"/>
                <w:sz w:val="20"/>
                <w:szCs w:val="20"/>
                <w:rPrChange w:id="5126" w:author="Du Van Toan" w:date="2015-03-02T14:25:00Z">
                  <w:rPr>
                    <w:rFonts w:ascii="Arial" w:hAnsi="Arial" w:cs="Arial"/>
                    <w:i/>
                    <w:iCs/>
                    <w:color w:val="000000"/>
                    <w:sz w:val="20"/>
                    <w:szCs w:val="20"/>
                  </w:rPr>
                </w:rPrChange>
              </w:rPr>
              <w:pPrChange w:id="5127" w:author="Tam T Le" w:date="2015-02-25T14:12:00Z">
                <w:pPr>
                  <w:ind w:left="119" w:hanging="227"/>
                </w:pPr>
              </w:pPrChange>
            </w:pPr>
            <w:r w:rsidRPr="00E54423">
              <w:rPr>
                <w:i/>
                <w:iCs/>
                <w:color w:val="000000"/>
                <w:sz w:val="20"/>
                <w:szCs w:val="20"/>
                <w:rPrChange w:id="5128" w:author="Du Van Toan" w:date="2015-03-02T14:25:00Z">
                  <w:rPr>
                    <w:rFonts w:ascii="Arial" w:hAnsi="Arial" w:cs="Arial"/>
                    <w:i/>
                    <w:iCs/>
                    <w:color w:val="000000"/>
                    <w:sz w:val="20"/>
                    <w:szCs w:val="20"/>
                  </w:rPr>
                </w:rPrChange>
              </w:rPr>
              <w:t xml:space="preserve">- </w:t>
            </w:r>
            <w:r w:rsidRPr="00E54423">
              <w:rPr>
                <w:i/>
                <w:iCs/>
                <w:color w:val="000000"/>
                <w:sz w:val="20"/>
                <w:szCs w:val="20"/>
                <w:rPrChange w:id="5129" w:author="Du Van Toan" w:date="2015-03-02T14:25:00Z">
                  <w:rPr>
                    <w:rFonts w:ascii="Arial" w:hAnsi="Arial" w:cs="Arial"/>
                    <w:i/>
                    <w:iCs/>
                    <w:color w:val="000000"/>
                    <w:sz w:val="20"/>
                    <w:szCs w:val="20"/>
                  </w:rPr>
                </w:rPrChange>
              </w:rPr>
              <w:tab/>
              <w:t>Lãi trái phiếu</w:t>
            </w:r>
          </w:p>
        </w:tc>
        <w:tc>
          <w:tcPr>
            <w:tcW w:w="1961" w:type="dxa"/>
            <w:tcBorders>
              <w:top w:val="nil"/>
              <w:left w:val="nil"/>
              <w:bottom w:val="nil"/>
              <w:right w:val="nil"/>
            </w:tcBorders>
            <w:vAlign w:val="bottom"/>
          </w:tcPr>
          <w:p w:rsidR="000D0E0A" w:rsidRPr="00735944" w:rsidRDefault="00E54423">
            <w:pPr>
              <w:ind w:left="57" w:right="-85"/>
              <w:jc w:val="right"/>
              <w:rPr>
                <w:i/>
                <w:iCs/>
                <w:color w:val="000000"/>
                <w:sz w:val="20"/>
                <w:szCs w:val="20"/>
                <w:rPrChange w:id="5130" w:author="Du Van Toan" w:date="2015-03-02T14:25:00Z">
                  <w:rPr>
                    <w:rFonts w:ascii="Arial" w:hAnsi="Arial" w:cs="Arial"/>
                    <w:i/>
                    <w:iCs/>
                    <w:color w:val="000000"/>
                    <w:sz w:val="20"/>
                    <w:szCs w:val="20"/>
                  </w:rPr>
                </w:rPrChange>
              </w:rPr>
            </w:pPr>
            <w:r w:rsidRPr="00E54423">
              <w:rPr>
                <w:i/>
                <w:iCs/>
                <w:color w:val="000000"/>
                <w:sz w:val="20"/>
                <w:szCs w:val="20"/>
                <w:rPrChange w:id="5131" w:author="Du Van Toan" w:date="2015-03-02T14:25:00Z">
                  <w:rPr>
                    <w:rFonts w:ascii="Arial" w:hAnsi="Arial" w:cs="Arial"/>
                    <w:i/>
                    <w:iCs/>
                    <w:color w:val="000000"/>
                    <w:sz w:val="20"/>
                    <w:szCs w:val="20"/>
                  </w:rPr>
                </w:rPrChange>
              </w:rPr>
              <w:t>1.791.666.666</w:t>
            </w:r>
          </w:p>
        </w:tc>
        <w:tc>
          <w:tcPr>
            <w:tcW w:w="1962" w:type="dxa"/>
            <w:tcBorders>
              <w:top w:val="nil"/>
              <w:left w:val="nil"/>
              <w:bottom w:val="nil"/>
              <w:right w:val="nil"/>
            </w:tcBorders>
            <w:noWrap/>
            <w:vAlign w:val="bottom"/>
          </w:tcPr>
          <w:p w:rsidR="000D0E0A" w:rsidRPr="00735944" w:rsidRDefault="00E54423">
            <w:pPr>
              <w:ind w:left="57" w:right="-85"/>
              <w:jc w:val="right"/>
              <w:rPr>
                <w:i/>
                <w:iCs/>
                <w:color w:val="000000"/>
                <w:sz w:val="20"/>
                <w:szCs w:val="20"/>
                <w:rPrChange w:id="5132" w:author="Du Van Toan" w:date="2015-03-02T14:25:00Z">
                  <w:rPr>
                    <w:rFonts w:ascii="Arial" w:hAnsi="Arial" w:cs="Arial"/>
                    <w:i/>
                    <w:iCs/>
                    <w:color w:val="000000"/>
                    <w:sz w:val="20"/>
                    <w:szCs w:val="20"/>
                  </w:rPr>
                </w:rPrChange>
              </w:rPr>
            </w:pPr>
            <w:r w:rsidRPr="00E54423">
              <w:rPr>
                <w:i/>
                <w:iCs/>
                <w:color w:val="000000"/>
                <w:sz w:val="20"/>
                <w:szCs w:val="20"/>
                <w:rPrChange w:id="5133" w:author="Du Van Toan" w:date="2015-03-02T14:25:00Z">
                  <w:rPr>
                    <w:rFonts w:ascii="Arial" w:hAnsi="Arial" w:cs="Arial"/>
                    <w:i/>
                    <w:iCs/>
                    <w:color w:val="000000"/>
                    <w:sz w:val="20"/>
                    <w:szCs w:val="20"/>
                  </w:rPr>
                </w:rPrChange>
              </w:rPr>
              <w:t>6.577.083.331</w:t>
            </w:r>
          </w:p>
        </w:tc>
      </w:tr>
      <w:tr w:rsidR="000D0E0A" w:rsidRPr="00735944" w:rsidTr="007D24A5">
        <w:trPr>
          <w:trHeight w:val="20"/>
        </w:trPr>
        <w:tc>
          <w:tcPr>
            <w:tcW w:w="4253" w:type="dxa"/>
            <w:tcBorders>
              <w:top w:val="nil"/>
              <w:left w:val="nil"/>
              <w:bottom w:val="nil"/>
              <w:right w:val="nil"/>
            </w:tcBorders>
            <w:noWrap/>
            <w:vAlign w:val="bottom"/>
          </w:tcPr>
          <w:p w:rsidR="00E54423" w:rsidRPr="00E54423" w:rsidRDefault="00E54423" w:rsidP="00E54423">
            <w:pPr>
              <w:ind w:left="249" w:right="-57" w:hanging="357"/>
              <w:rPr>
                <w:del w:id="5134" w:author="Tam T Le" w:date="2015-02-25T14:13:00Z"/>
                <w:i/>
                <w:iCs/>
                <w:color w:val="000000"/>
                <w:sz w:val="20"/>
                <w:szCs w:val="20"/>
                <w:rPrChange w:id="5135" w:author="Du Van Toan" w:date="2015-03-02T14:25:00Z">
                  <w:rPr>
                    <w:del w:id="5136" w:author="Tam T Le" w:date="2015-02-25T14:13:00Z"/>
                    <w:rFonts w:ascii="Arial" w:hAnsi="Arial" w:cs="Arial"/>
                    <w:i/>
                    <w:iCs/>
                    <w:color w:val="000000"/>
                    <w:sz w:val="20"/>
                    <w:szCs w:val="20"/>
                  </w:rPr>
                </w:rPrChange>
              </w:rPr>
              <w:pPrChange w:id="5137" w:author="Tam T Le" w:date="2015-02-25T14:13:00Z">
                <w:pPr>
                  <w:ind w:left="119" w:right="-113" w:hanging="227"/>
                </w:pPr>
              </w:pPrChange>
            </w:pPr>
            <w:r w:rsidRPr="00E54423">
              <w:rPr>
                <w:i/>
                <w:iCs/>
                <w:color w:val="000000"/>
                <w:sz w:val="20"/>
                <w:szCs w:val="20"/>
                <w:rPrChange w:id="5138" w:author="Du Van Toan" w:date="2015-03-02T14:25:00Z">
                  <w:rPr>
                    <w:rFonts w:ascii="Arial" w:hAnsi="Arial" w:cs="Arial"/>
                    <w:i/>
                    <w:iCs/>
                    <w:color w:val="000000"/>
                    <w:sz w:val="20"/>
                    <w:szCs w:val="20"/>
                  </w:rPr>
                </w:rPrChange>
              </w:rPr>
              <w:t xml:space="preserve">- </w:t>
            </w:r>
            <w:r w:rsidRPr="00E54423">
              <w:rPr>
                <w:i/>
                <w:iCs/>
                <w:color w:val="000000"/>
                <w:sz w:val="20"/>
                <w:szCs w:val="20"/>
                <w:rPrChange w:id="5139" w:author="Du Van Toan" w:date="2015-03-02T14:25:00Z">
                  <w:rPr>
                    <w:rFonts w:ascii="Arial" w:hAnsi="Arial" w:cs="Arial"/>
                    <w:i/>
                    <w:iCs/>
                    <w:color w:val="000000"/>
                    <w:sz w:val="20"/>
                    <w:szCs w:val="20"/>
                  </w:rPr>
                </w:rPrChange>
              </w:rPr>
              <w:tab/>
              <w:t>Lãi bán khoảnđầutưchứngkhoán, gópvốn</w:t>
            </w:r>
          </w:p>
          <w:p w:rsidR="00E54423" w:rsidRPr="00E54423" w:rsidRDefault="00E54423" w:rsidP="00E54423">
            <w:pPr>
              <w:ind w:left="249" w:right="-57" w:hanging="357"/>
              <w:rPr>
                <w:i/>
                <w:iCs/>
                <w:color w:val="000000"/>
                <w:sz w:val="20"/>
                <w:szCs w:val="20"/>
                <w:rPrChange w:id="5140" w:author="Du Van Toan" w:date="2015-03-02T14:25:00Z">
                  <w:rPr>
                    <w:rFonts w:ascii="Arial" w:hAnsi="Arial" w:cs="Arial"/>
                    <w:i/>
                    <w:iCs/>
                    <w:color w:val="000000"/>
                    <w:sz w:val="20"/>
                    <w:szCs w:val="20"/>
                  </w:rPr>
                </w:rPrChange>
              </w:rPr>
              <w:pPrChange w:id="5141" w:author="Tam T Le" w:date="2015-02-25T14:13:00Z">
                <w:pPr>
                  <w:ind w:left="119" w:right="-113" w:hanging="227"/>
                </w:pPr>
              </w:pPrChange>
            </w:pPr>
            <w:del w:id="5142" w:author="Tam T Le" w:date="2015-02-25T14:13:00Z">
              <w:r w:rsidRPr="00E54423">
                <w:rPr>
                  <w:i/>
                  <w:iCs/>
                  <w:color w:val="000000"/>
                  <w:sz w:val="20"/>
                  <w:szCs w:val="20"/>
                  <w:rPrChange w:id="5143" w:author="Du Van Toan" w:date="2015-03-02T14:25:00Z">
                    <w:rPr>
                      <w:rFonts w:ascii="Arial" w:hAnsi="Arial" w:cs="Arial"/>
                      <w:i/>
                      <w:iCs/>
                      <w:color w:val="000000"/>
                      <w:sz w:val="20"/>
                      <w:szCs w:val="20"/>
                    </w:rPr>
                  </w:rPrChange>
                </w:rPr>
                <w:tab/>
              </w:r>
            </w:del>
            <w:r w:rsidRPr="00E54423">
              <w:rPr>
                <w:i/>
                <w:iCs/>
                <w:color w:val="000000"/>
                <w:sz w:val="20"/>
                <w:szCs w:val="20"/>
                <w:rPrChange w:id="5144" w:author="Du Van Toan" w:date="2015-03-02T14:25:00Z">
                  <w:rPr>
                    <w:rFonts w:ascii="Arial" w:hAnsi="Arial" w:cs="Arial"/>
                    <w:i/>
                    <w:iCs/>
                    <w:color w:val="000000"/>
                    <w:sz w:val="20"/>
                    <w:szCs w:val="20"/>
                  </w:rPr>
                </w:rPrChange>
              </w:rPr>
              <w:t>(Thuyết minh 17.1)</w:t>
            </w:r>
          </w:p>
        </w:tc>
        <w:tc>
          <w:tcPr>
            <w:tcW w:w="1961" w:type="dxa"/>
            <w:tcBorders>
              <w:top w:val="nil"/>
              <w:left w:val="nil"/>
              <w:bottom w:val="nil"/>
              <w:right w:val="nil"/>
            </w:tcBorders>
            <w:vAlign w:val="bottom"/>
          </w:tcPr>
          <w:p w:rsidR="000D0E0A" w:rsidRPr="00735944" w:rsidRDefault="00E54423">
            <w:pPr>
              <w:ind w:left="57" w:right="-85"/>
              <w:jc w:val="right"/>
              <w:rPr>
                <w:i/>
                <w:iCs/>
                <w:color w:val="000000"/>
                <w:sz w:val="20"/>
                <w:szCs w:val="20"/>
                <w:rPrChange w:id="5145" w:author="Du Van Toan" w:date="2015-03-02T14:25:00Z">
                  <w:rPr>
                    <w:rFonts w:ascii="Arial" w:hAnsi="Arial" w:cs="Arial"/>
                    <w:i/>
                    <w:iCs/>
                    <w:color w:val="000000"/>
                    <w:sz w:val="20"/>
                    <w:szCs w:val="20"/>
                  </w:rPr>
                </w:rPrChange>
              </w:rPr>
            </w:pPr>
            <w:r w:rsidRPr="00E54423">
              <w:rPr>
                <w:i/>
                <w:iCs/>
                <w:color w:val="000000"/>
                <w:sz w:val="20"/>
                <w:szCs w:val="20"/>
                <w:rPrChange w:id="5146" w:author="Du Van Toan" w:date="2015-03-02T14:25:00Z">
                  <w:rPr>
                    <w:rFonts w:ascii="Arial" w:hAnsi="Arial" w:cs="Arial"/>
                    <w:i/>
                    <w:iCs/>
                    <w:color w:val="000000"/>
                    <w:sz w:val="20"/>
                    <w:szCs w:val="20"/>
                  </w:rPr>
                </w:rPrChange>
              </w:rPr>
              <w:t xml:space="preserve">120.629.224.488 </w:t>
            </w:r>
          </w:p>
        </w:tc>
        <w:tc>
          <w:tcPr>
            <w:tcW w:w="1962" w:type="dxa"/>
            <w:tcBorders>
              <w:top w:val="nil"/>
              <w:left w:val="nil"/>
              <w:bottom w:val="nil"/>
              <w:right w:val="nil"/>
            </w:tcBorders>
            <w:noWrap/>
            <w:vAlign w:val="bottom"/>
          </w:tcPr>
          <w:p w:rsidR="000D0E0A" w:rsidRPr="00735944" w:rsidRDefault="00E54423">
            <w:pPr>
              <w:ind w:left="57" w:right="-85"/>
              <w:jc w:val="right"/>
              <w:rPr>
                <w:i/>
                <w:iCs/>
                <w:color w:val="000000"/>
                <w:sz w:val="20"/>
                <w:szCs w:val="20"/>
                <w:rPrChange w:id="5147" w:author="Du Van Toan" w:date="2015-03-02T14:25:00Z">
                  <w:rPr>
                    <w:rFonts w:ascii="Arial" w:hAnsi="Arial" w:cs="Arial"/>
                    <w:i/>
                    <w:iCs/>
                    <w:color w:val="000000"/>
                    <w:sz w:val="20"/>
                    <w:szCs w:val="20"/>
                  </w:rPr>
                </w:rPrChange>
              </w:rPr>
            </w:pPr>
            <w:r w:rsidRPr="00E54423">
              <w:rPr>
                <w:i/>
                <w:iCs/>
                <w:color w:val="000000"/>
                <w:sz w:val="20"/>
                <w:szCs w:val="20"/>
                <w:rPrChange w:id="5148" w:author="Du Van Toan" w:date="2015-03-02T14:25:00Z">
                  <w:rPr>
                    <w:rFonts w:ascii="Arial" w:hAnsi="Arial" w:cs="Arial"/>
                    <w:i/>
                    <w:iCs/>
                    <w:color w:val="000000"/>
                    <w:sz w:val="20"/>
                    <w:szCs w:val="20"/>
                  </w:rPr>
                </w:rPrChange>
              </w:rPr>
              <w:t>16.316.399.750</w:t>
            </w:r>
          </w:p>
        </w:tc>
      </w:tr>
      <w:tr w:rsidR="000D0E0A" w:rsidRPr="00735944" w:rsidTr="007D24A5">
        <w:trPr>
          <w:trHeight w:val="20"/>
        </w:trPr>
        <w:tc>
          <w:tcPr>
            <w:tcW w:w="4253" w:type="dxa"/>
            <w:tcBorders>
              <w:top w:val="nil"/>
              <w:left w:val="nil"/>
              <w:bottom w:val="nil"/>
              <w:right w:val="nil"/>
            </w:tcBorders>
            <w:noWrap/>
            <w:vAlign w:val="bottom"/>
          </w:tcPr>
          <w:p w:rsidR="000D0E0A" w:rsidRPr="00735944" w:rsidRDefault="00E54423">
            <w:pPr>
              <w:ind w:left="-85"/>
              <w:rPr>
                <w:color w:val="000000"/>
                <w:sz w:val="20"/>
                <w:szCs w:val="20"/>
                <w:rPrChange w:id="5149" w:author="Du Van Toan" w:date="2015-03-02T14:25:00Z">
                  <w:rPr>
                    <w:rFonts w:ascii="Arial" w:hAnsi="Arial" w:cs="Arial"/>
                    <w:color w:val="000000"/>
                    <w:sz w:val="20"/>
                    <w:szCs w:val="20"/>
                  </w:rPr>
                </w:rPrChange>
              </w:rPr>
            </w:pPr>
            <w:r w:rsidRPr="00E54423">
              <w:rPr>
                <w:color w:val="000000"/>
                <w:sz w:val="20"/>
                <w:szCs w:val="20"/>
                <w:rPrChange w:id="5150" w:author="Du Van Toan" w:date="2015-03-02T14:25:00Z">
                  <w:rPr>
                    <w:rFonts w:ascii="Arial" w:hAnsi="Arial" w:cs="Arial"/>
                    <w:color w:val="000000"/>
                    <w:sz w:val="20"/>
                    <w:szCs w:val="20"/>
                  </w:rPr>
                </w:rPrChange>
              </w:rPr>
              <w:t>Bảo lãnh phát hành chứng khoán</w:t>
            </w:r>
          </w:p>
        </w:tc>
        <w:tc>
          <w:tcPr>
            <w:tcW w:w="1961" w:type="dxa"/>
            <w:tcBorders>
              <w:top w:val="nil"/>
              <w:left w:val="nil"/>
              <w:bottom w:val="nil"/>
              <w:right w:val="nil"/>
            </w:tcBorders>
            <w:vAlign w:val="bottom"/>
          </w:tcPr>
          <w:p w:rsidR="000D0E0A" w:rsidRPr="00735944" w:rsidRDefault="00E54423">
            <w:pPr>
              <w:ind w:left="57" w:right="-85"/>
              <w:jc w:val="right"/>
              <w:rPr>
                <w:color w:val="000000"/>
                <w:sz w:val="20"/>
                <w:szCs w:val="20"/>
                <w:rPrChange w:id="5151" w:author="Du Van Toan" w:date="2015-03-02T14:25:00Z">
                  <w:rPr>
                    <w:rFonts w:ascii="Arial" w:hAnsi="Arial" w:cs="Arial"/>
                    <w:color w:val="000000"/>
                    <w:sz w:val="20"/>
                    <w:szCs w:val="20"/>
                  </w:rPr>
                </w:rPrChange>
              </w:rPr>
            </w:pPr>
            <w:r w:rsidRPr="00E54423">
              <w:rPr>
                <w:color w:val="000000"/>
                <w:sz w:val="20"/>
                <w:szCs w:val="20"/>
                <w:rPrChange w:id="5152" w:author="Du Van Toan" w:date="2015-03-02T14:25:00Z">
                  <w:rPr>
                    <w:rFonts w:ascii="Arial" w:hAnsi="Arial" w:cs="Arial"/>
                    <w:color w:val="000000"/>
                    <w:sz w:val="20"/>
                    <w:szCs w:val="20"/>
                  </w:rPr>
                </w:rPrChange>
              </w:rPr>
              <w:t>1.874.400.000</w:t>
            </w:r>
          </w:p>
        </w:tc>
        <w:tc>
          <w:tcPr>
            <w:tcW w:w="1962" w:type="dxa"/>
            <w:tcBorders>
              <w:top w:val="nil"/>
              <w:left w:val="nil"/>
              <w:bottom w:val="nil"/>
              <w:right w:val="nil"/>
            </w:tcBorders>
            <w:noWrap/>
            <w:vAlign w:val="bottom"/>
          </w:tcPr>
          <w:p w:rsidR="000D0E0A" w:rsidRPr="00735944" w:rsidRDefault="00E54423">
            <w:pPr>
              <w:ind w:left="57" w:right="-85"/>
              <w:jc w:val="right"/>
              <w:rPr>
                <w:color w:val="000000"/>
                <w:sz w:val="20"/>
                <w:szCs w:val="20"/>
                <w:rPrChange w:id="5153" w:author="Du Van Toan" w:date="2015-03-02T14:25:00Z">
                  <w:rPr>
                    <w:rFonts w:ascii="Arial" w:hAnsi="Arial" w:cs="Arial"/>
                    <w:color w:val="000000"/>
                    <w:sz w:val="20"/>
                    <w:szCs w:val="20"/>
                  </w:rPr>
                </w:rPrChange>
              </w:rPr>
            </w:pPr>
            <w:r w:rsidRPr="00E54423">
              <w:rPr>
                <w:color w:val="000000"/>
                <w:sz w:val="20"/>
                <w:szCs w:val="20"/>
                <w:rPrChange w:id="5154" w:author="Du Van Toan" w:date="2015-03-02T14:25:00Z">
                  <w:rPr>
                    <w:rFonts w:ascii="Arial" w:hAnsi="Arial" w:cs="Arial"/>
                    <w:color w:val="000000"/>
                    <w:sz w:val="20"/>
                    <w:szCs w:val="20"/>
                  </w:rPr>
                </w:rPrChange>
              </w:rPr>
              <w:t>1.000.000.000</w:t>
            </w:r>
          </w:p>
        </w:tc>
      </w:tr>
      <w:tr w:rsidR="000D0E0A" w:rsidRPr="00735944" w:rsidTr="007D24A5">
        <w:trPr>
          <w:trHeight w:val="20"/>
        </w:trPr>
        <w:tc>
          <w:tcPr>
            <w:tcW w:w="4253" w:type="dxa"/>
            <w:tcBorders>
              <w:top w:val="nil"/>
              <w:left w:val="nil"/>
              <w:bottom w:val="nil"/>
              <w:right w:val="nil"/>
            </w:tcBorders>
            <w:noWrap/>
            <w:vAlign w:val="bottom"/>
          </w:tcPr>
          <w:p w:rsidR="000D0E0A" w:rsidRPr="00735944" w:rsidRDefault="00E54423">
            <w:pPr>
              <w:ind w:left="-85"/>
              <w:rPr>
                <w:color w:val="000000"/>
                <w:sz w:val="20"/>
                <w:szCs w:val="20"/>
                <w:rPrChange w:id="5155" w:author="Du Van Toan" w:date="2015-03-02T14:25:00Z">
                  <w:rPr>
                    <w:rFonts w:ascii="Arial" w:hAnsi="Arial" w:cs="Arial"/>
                    <w:color w:val="000000"/>
                    <w:sz w:val="20"/>
                    <w:szCs w:val="20"/>
                  </w:rPr>
                </w:rPrChange>
              </w:rPr>
            </w:pPr>
            <w:r w:rsidRPr="00E54423">
              <w:rPr>
                <w:color w:val="000000"/>
                <w:sz w:val="20"/>
                <w:szCs w:val="20"/>
                <w:rPrChange w:id="5156" w:author="Du Van Toan" w:date="2015-03-02T14:25:00Z">
                  <w:rPr>
                    <w:rFonts w:ascii="Arial" w:hAnsi="Arial" w:cs="Arial"/>
                    <w:color w:val="000000"/>
                    <w:sz w:val="20"/>
                    <w:szCs w:val="20"/>
                  </w:rPr>
                </w:rPrChange>
              </w:rPr>
              <w:t>Hoạt động tư vấn</w:t>
            </w:r>
          </w:p>
        </w:tc>
        <w:tc>
          <w:tcPr>
            <w:tcW w:w="1961" w:type="dxa"/>
            <w:tcBorders>
              <w:top w:val="nil"/>
              <w:left w:val="nil"/>
              <w:bottom w:val="nil"/>
              <w:right w:val="nil"/>
            </w:tcBorders>
            <w:vAlign w:val="bottom"/>
          </w:tcPr>
          <w:p w:rsidR="000D0E0A" w:rsidRPr="00735944" w:rsidRDefault="00E54423">
            <w:pPr>
              <w:ind w:left="57" w:right="-85"/>
              <w:jc w:val="right"/>
              <w:rPr>
                <w:sz w:val="20"/>
                <w:szCs w:val="20"/>
                <w:rPrChange w:id="5157" w:author="Du Van Toan" w:date="2015-03-02T14:25:00Z">
                  <w:rPr>
                    <w:rFonts w:ascii="Arial" w:hAnsi="Arial" w:cs="Arial"/>
                    <w:sz w:val="20"/>
                    <w:szCs w:val="20"/>
                  </w:rPr>
                </w:rPrChange>
              </w:rPr>
            </w:pPr>
            <w:r w:rsidRPr="00E54423">
              <w:rPr>
                <w:color w:val="000000"/>
                <w:sz w:val="20"/>
                <w:szCs w:val="20"/>
                <w:rPrChange w:id="5158" w:author="Du Van Toan" w:date="2015-03-02T14:25:00Z">
                  <w:rPr>
                    <w:rFonts w:ascii="Arial" w:hAnsi="Arial" w:cs="Arial"/>
                    <w:color w:val="000000"/>
                    <w:sz w:val="20"/>
                    <w:szCs w:val="20"/>
                  </w:rPr>
                </w:rPrChange>
              </w:rPr>
              <w:t>1.595.675.000</w:t>
            </w:r>
          </w:p>
        </w:tc>
        <w:tc>
          <w:tcPr>
            <w:tcW w:w="1962" w:type="dxa"/>
            <w:tcBorders>
              <w:top w:val="nil"/>
              <w:left w:val="nil"/>
              <w:bottom w:val="nil"/>
              <w:right w:val="nil"/>
            </w:tcBorders>
            <w:noWrap/>
            <w:vAlign w:val="bottom"/>
          </w:tcPr>
          <w:p w:rsidR="000D0E0A" w:rsidRPr="00735944" w:rsidRDefault="00E54423">
            <w:pPr>
              <w:ind w:left="57" w:right="-85"/>
              <w:jc w:val="right"/>
              <w:rPr>
                <w:sz w:val="20"/>
                <w:szCs w:val="20"/>
                <w:rPrChange w:id="5159" w:author="Du Van Toan" w:date="2015-03-02T14:25:00Z">
                  <w:rPr>
                    <w:rFonts w:ascii="Arial" w:hAnsi="Arial" w:cs="Arial"/>
                    <w:sz w:val="20"/>
                    <w:szCs w:val="20"/>
                  </w:rPr>
                </w:rPrChange>
              </w:rPr>
            </w:pPr>
            <w:r w:rsidRPr="00E54423">
              <w:rPr>
                <w:color w:val="000000"/>
                <w:sz w:val="20"/>
                <w:szCs w:val="20"/>
                <w:rPrChange w:id="5160" w:author="Du Van Toan" w:date="2015-03-02T14:25:00Z">
                  <w:rPr>
                    <w:rFonts w:ascii="Arial" w:hAnsi="Arial" w:cs="Arial"/>
                    <w:color w:val="000000"/>
                    <w:sz w:val="20"/>
                    <w:szCs w:val="20"/>
                  </w:rPr>
                </w:rPrChange>
              </w:rPr>
              <w:t>10.900.000.000</w:t>
            </w:r>
          </w:p>
        </w:tc>
      </w:tr>
      <w:tr w:rsidR="000D0E0A" w:rsidRPr="00735944" w:rsidTr="007D24A5">
        <w:trPr>
          <w:trHeight w:val="20"/>
        </w:trPr>
        <w:tc>
          <w:tcPr>
            <w:tcW w:w="4253" w:type="dxa"/>
            <w:tcBorders>
              <w:top w:val="nil"/>
              <w:left w:val="nil"/>
              <w:bottom w:val="nil"/>
              <w:right w:val="nil"/>
            </w:tcBorders>
            <w:noWrap/>
            <w:vAlign w:val="bottom"/>
          </w:tcPr>
          <w:p w:rsidR="000D0E0A" w:rsidRPr="00735944" w:rsidRDefault="00E54423">
            <w:pPr>
              <w:ind w:left="-85"/>
              <w:rPr>
                <w:color w:val="000000"/>
                <w:sz w:val="20"/>
                <w:szCs w:val="20"/>
                <w:rPrChange w:id="5161" w:author="Du Van Toan" w:date="2015-03-02T14:25:00Z">
                  <w:rPr>
                    <w:rFonts w:ascii="Arial" w:hAnsi="Arial" w:cs="Arial"/>
                    <w:color w:val="000000"/>
                    <w:sz w:val="20"/>
                    <w:szCs w:val="20"/>
                  </w:rPr>
                </w:rPrChange>
              </w:rPr>
            </w:pPr>
            <w:r w:rsidRPr="00E54423">
              <w:rPr>
                <w:color w:val="000000"/>
                <w:sz w:val="20"/>
                <w:szCs w:val="20"/>
                <w:rPrChange w:id="5162" w:author="Du Van Toan" w:date="2015-03-02T14:25:00Z">
                  <w:rPr>
                    <w:rFonts w:ascii="Arial" w:hAnsi="Arial" w:cs="Arial"/>
                    <w:color w:val="000000"/>
                    <w:sz w:val="20"/>
                    <w:szCs w:val="20"/>
                  </w:rPr>
                </w:rPrChange>
              </w:rPr>
              <w:t>Doanh thu lưu ký chứng khoán</w:t>
            </w:r>
          </w:p>
        </w:tc>
        <w:tc>
          <w:tcPr>
            <w:tcW w:w="1961" w:type="dxa"/>
            <w:tcBorders>
              <w:top w:val="nil"/>
              <w:left w:val="nil"/>
              <w:bottom w:val="nil"/>
              <w:right w:val="nil"/>
            </w:tcBorders>
            <w:vAlign w:val="bottom"/>
          </w:tcPr>
          <w:p w:rsidR="000D0E0A" w:rsidRPr="00735944" w:rsidRDefault="00E54423">
            <w:pPr>
              <w:ind w:left="57" w:right="-85"/>
              <w:jc w:val="right"/>
              <w:rPr>
                <w:sz w:val="20"/>
                <w:szCs w:val="20"/>
                <w:rPrChange w:id="5163" w:author="Du Van Toan" w:date="2015-03-02T14:25:00Z">
                  <w:rPr>
                    <w:rFonts w:ascii="Arial" w:hAnsi="Arial" w:cs="Arial"/>
                    <w:sz w:val="20"/>
                    <w:szCs w:val="20"/>
                  </w:rPr>
                </w:rPrChange>
              </w:rPr>
            </w:pPr>
            <w:r w:rsidRPr="00E54423">
              <w:rPr>
                <w:color w:val="000000"/>
                <w:sz w:val="20"/>
                <w:szCs w:val="20"/>
                <w:rPrChange w:id="5164" w:author="Du Van Toan" w:date="2015-03-02T14:25:00Z">
                  <w:rPr>
                    <w:rFonts w:ascii="Arial" w:hAnsi="Arial" w:cs="Arial"/>
                    <w:color w:val="000000"/>
                    <w:sz w:val="20"/>
                    <w:szCs w:val="20"/>
                  </w:rPr>
                </w:rPrChange>
              </w:rPr>
              <w:t>141.055.429</w:t>
            </w:r>
          </w:p>
        </w:tc>
        <w:tc>
          <w:tcPr>
            <w:tcW w:w="1962" w:type="dxa"/>
            <w:tcBorders>
              <w:top w:val="nil"/>
              <w:left w:val="nil"/>
              <w:bottom w:val="nil"/>
              <w:right w:val="nil"/>
            </w:tcBorders>
            <w:noWrap/>
            <w:vAlign w:val="center"/>
          </w:tcPr>
          <w:p w:rsidR="000D0E0A" w:rsidRPr="00735944" w:rsidRDefault="00E54423">
            <w:pPr>
              <w:ind w:left="57" w:right="-85"/>
              <w:jc w:val="right"/>
              <w:rPr>
                <w:sz w:val="20"/>
                <w:szCs w:val="20"/>
                <w:rPrChange w:id="5165" w:author="Du Van Toan" w:date="2015-03-02T14:25:00Z">
                  <w:rPr>
                    <w:rFonts w:ascii="Arial" w:hAnsi="Arial" w:cs="Arial"/>
                    <w:sz w:val="20"/>
                    <w:szCs w:val="20"/>
                  </w:rPr>
                </w:rPrChange>
              </w:rPr>
            </w:pPr>
            <w:r w:rsidRPr="00E54423">
              <w:rPr>
                <w:color w:val="000000"/>
                <w:sz w:val="20"/>
                <w:szCs w:val="20"/>
                <w:rPrChange w:id="5166" w:author="Du Van Toan" w:date="2015-03-02T14:25:00Z">
                  <w:rPr>
                    <w:rFonts w:ascii="Arial" w:hAnsi="Arial" w:cs="Arial"/>
                    <w:color w:val="000000"/>
                    <w:sz w:val="20"/>
                    <w:szCs w:val="20"/>
                  </w:rPr>
                </w:rPrChange>
              </w:rPr>
              <w:t>263.177.467</w:t>
            </w:r>
          </w:p>
        </w:tc>
      </w:tr>
      <w:tr w:rsidR="000D0E0A" w:rsidRPr="00735944" w:rsidTr="007D24A5">
        <w:trPr>
          <w:trHeight w:val="20"/>
        </w:trPr>
        <w:tc>
          <w:tcPr>
            <w:tcW w:w="4253" w:type="dxa"/>
            <w:tcBorders>
              <w:top w:val="nil"/>
              <w:left w:val="nil"/>
              <w:bottom w:val="nil"/>
              <w:right w:val="nil"/>
            </w:tcBorders>
            <w:noWrap/>
            <w:vAlign w:val="bottom"/>
          </w:tcPr>
          <w:p w:rsidR="000D0E0A" w:rsidRPr="00735944" w:rsidRDefault="00E54423">
            <w:pPr>
              <w:ind w:left="-85"/>
              <w:rPr>
                <w:color w:val="000000"/>
                <w:sz w:val="20"/>
                <w:szCs w:val="20"/>
                <w:rPrChange w:id="5167" w:author="Du Van Toan" w:date="2015-03-02T14:25:00Z">
                  <w:rPr>
                    <w:rFonts w:ascii="Arial" w:hAnsi="Arial" w:cs="Arial"/>
                    <w:color w:val="000000"/>
                    <w:sz w:val="20"/>
                    <w:szCs w:val="20"/>
                  </w:rPr>
                </w:rPrChange>
              </w:rPr>
            </w:pPr>
            <w:r w:rsidRPr="00E54423">
              <w:rPr>
                <w:color w:val="000000"/>
                <w:sz w:val="20"/>
                <w:szCs w:val="20"/>
                <w:rPrChange w:id="5168" w:author="Du Van Toan" w:date="2015-03-02T14:25:00Z">
                  <w:rPr>
                    <w:rFonts w:ascii="Arial" w:hAnsi="Arial" w:cs="Arial"/>
                    <w:color w:val="000000"/>
                    <w:sz w:val="20"/>
                    <w:szCs w:val="20"/>
                  </w:rPr>
                </w:rPrChange>
              </w:rPr>
              <w:t xml:space="preserve">Doanh thu khác </w:t>
            </w:r>
            <w:r w:rsidRPr="00E54423">
              <w:rPr>
                <w:i/>
                <w:color w:val="000000"/>
                <w:sz w:val="20"/>
                <w:szCs w:val="20"/>
                <w:rPrChange w:id="5169" w:author="Du Van Toan" w:date="2015-03-02T14:25:00Z">
                  <w:rPr>
                    <w:rFonts w:ascii="Arial" w:hAnsi="Arial" w:cs="Arial"/>
                    <w:i/>
                    <w:color w:val="000000"/>
                    <w:sz w:val="20"/>
                    <w:szCs w:val="20"/>
                  </w:rPr>
                </w:rPrChange>
              </w:rPr>
              <w:t>(Thuyết minh 17.2)</w:t>
            </w:r>
          </w:p>
        </w:tc>
        <w:tc>
          <w:tcPr>
            <w:tcW w:w="1961" w:type="dxa"/>
            <w:tcBorders>
              <w:top w:val="nil"/>
              <w:left w:val="nil"/>
              <w:bottom w:val="nil"/>
              <w:right w:val="nil"/>
            </w:tcBorders>
            <w:vAlign w:val="bottom"/>
          </w:tcPr>
          <w:p w:rsidR="000D0E0A" w:rsidRPr="00735944" w:rsidRDefault="00E54423">
            <w:pPr>
              <w:ind w:left="57" w:right="-85"/>
              <w:jc w:val="right"/>
              <w:rPr>
                <w:sz w:val="20"/>
                <w:szCs w:val="20"/>
                <w:rPrChange w:id="5170" w:author="Du Van Toan" w:date="2015-03-02T14:25:00Z">
                  <w:rPr>
                    <w:rFonts w:ascii="Arial" w:hAnsi="Arial" w:cs="Arial"/>
                    <w:sz w:val="20"/>
                    <w:szCs w:val="20"/>
                  </w:rPr>
                </w:rPrChange>
              </w:rPr>
            </w:pPr>
            <w:r w:rsidRPr="00E54423">
              <w:rPr>
                <w:color w:val="000000"/>
                <w:sz w:val="20"/>
                <w:szCs w:val="20"/>
                <w:rPrChange w:id="5171" w:author="Du Van Toan" w:date="2015-03-02T14:25:00Z">
                  <w:rPr>
                    <w:rFonts w:ascii="Arial" w:hAnsi="Arial" w:cs="Arial"/>
                    <w:color w:val="000000"/>
                    <w:sz w:val="20"/>
                    <w:szCs w:val="20"/>
                  </w:rPr>
                </w:rPrChange>
              </w:rPr>
              <w:t>9.526.425.579</w:t>
            </w:r>
          </w:p>
        </w:tc>
        <w:tc>
          <w:tcPr>
            <w:tcW w:w="1962" w:type="dxa"/>
            <w:tcBorders>
              <w:top w:val="nil"/>
              <w:left w:val="nil"/>
              <w:bottom w:val="nil"/>
              <w:right w:val="nil"/>
            </w:tcBorders>
            <w:noWrap/>
            <w:vAlign w:val="center"/>
          </w:tcPr>
          <w:p w:rsidR="000D0E0A" w:rsidRPr="00735944" w:rsidRDefault="00E54423">
            <w:pPr>
              <w:ind w:left="57" w:right="-85"/>
              <w:jc w:val="right"/>
              <w:rPr>
                <w:sz w:val="20"/>
                <w:szCs w:val="20"/>
                <w:rPrChange w:id="5172" w:author="Du Van Toan" w:date="2015-03-02T14:25:00Z">
                  <w:rPr>
                    <w:rFonts w:ascii="Arial" w:hAnsi="Arial" w:cs="Arial"/>
                    <w:sz w:val="20"/>
                    <w:szCs w:val="20"/>
                  </w:rPr>
                </w:rPrChange>
              </w:rPr>
            </w:pPr>
            <w:r w:rsidRPr="00E54423">
              <w:rPr>
                <w:color w:val="000000"/>
                <w:sz w:val="20"/>
                <w:szCs w:val="20"/>
                <w:rPrChange w:id="5173" w:author="Du Van Toan" w:date="2015-03-02T14:25:00Z">
                  <w:rPr>
                    <w:rFonts w:ascii="Arial" w:hAnsi="Arial" w:cs="Arial"/>
                    <w:color w:val="000000"/>
                    <w:sz w:val="20"/>
                    <w:szCs w:val="20"/>
                  </w:rPr>
                </w:rPrChange>
              </w:rPr>
              <w:t>16.396.165.729</w:t>
            </w:r>
          </w:p>
        </w:tc>
      </w:tr>
      <w:tr w:rsidR="000D0E0A" w:rsidRPr="00735944" w:rsidTr="007D24A5">
        <w:trPr>
          <w:trHeight w:val="20"/>
        </w:trPr>
        <w:tc>
          <w:tcPr>
            <w:tcW w:w="4253" w:type="dxa"/>
            <w:tcBorders>
              <w:top w:val="nil"/>
              <w:left w:val="nil"/>
              <w:bottom w:val="nil"/>
              <w:right w:val="nil"/>
            </w:tcBorders>
            <w:noWrap/>
            <w:vAlign w:val="bottom"/>
          </w:tcPr>
          <w:p w:rsidR="000D0E0A" w:rsidRPr="00735944" w:rsidRDefault="00E54423">
            <w:pPr>
              <w:spacing w:before="120"/>
              <w:ind w:left="-97"/>
              <w:rPr>
                <w:b/>
                <w:color w:val="000000"/>
                <w:sz w:val="20"/>
                <w:szCs w:val="20"/>
                <w:rPrChange w:id="5174" w:author="Du Van Toan" w:date="2015-03-02T14:25:00Z">
                  <w:rPr>
                    <w:rFonts w:ascii="Arial" w:hAnsi="Arial" w:cs="Arial"/>
                    <w:b/>
                    <w:color w:val="000000"/>
                    <w:sz w:val="20"/>
                    <w:szCs w:val="20"/>
                  </w:rPr>
                </w:rPrChange>
              </w:rPr>
            </w:pPr>
            <w:r w:rsidRPr="00E54423">
              <w:rPr>
                <w:b/>
                <w:color w:val="000000"/>
                <w:sz w:val="20"/>
                <w:szCs w:val="20"/>
                <w:rPrChange w:id="5175" w:author="Du Van Toan" w:date="2015-03-02T14:25:00Z">
                  <w:rPr>
                    <w:rFonts w:ascii="Arial" w:hAnsi="Arial" w:cs="Arial"/>
                    <w:b/>
                    <w:color w:val="000000"/>
                    <w:sz w:val="20"/>
                    <w:szCs w:val="20"/>
                  </w:rPr>
                </w:rPrChange>
              </w:rPr>
              <w:t>Các khoản giảm trừ doanh thu</w:t>
            </w:r>
          </w:p>
        </w:tc>
        <w:tc>
          <w:tcPr>
            <w:tcW w:w="1961" w:type="dxa"/>
            <w:tcBorders>
              <w:top w:val="nil"/>
              <w:left w:val="nil"/>
              <w:bottom w:val="nil"/>
              <w:right w:val="nil"/>
            </w:tcBorders>
            <w:vAlign w:val="bottom"/>
          </w:tcPr>
          <w:p w:rsidR="000D0E0A" w:rsidRPr="00735944" w:rsidRDefault="00E54423">
            <w:pPr>
              <w:pBdr>
                <w:bottom w:val="single" w:sz="4" w:space="1" w:color="auto"/>
              </w:pBdr>
              <w:spacing w:before="120"/>
              <w:ind w:left="57" w:right="-85"/>
              <w:jc w:val="right"/>
              <w:rPr>
                <w:b/>
                <w:bCs/>
                <w:color w:val="000000"/>
                <w:sz w:val="20"/>
                <w:szCs w:val="20"/>
                <w:rPrChange w:id="5176" w:author="Du Van Toan" w:date="2015-03-02T14:25:00Z">
                  <w:rPr>
                    <w:rFonts w:ascii="Arial" w:hAnsi="Arial" w:cs="Arial"/>
                    <w:b/>
                    <w:bCs/>
                    <w:color w:val="000000"/>
                    <w:sz w:val="20"/>
                    <w:szCs w:val="20"/>
                  </w:rPr>
                </w:rPrChange>
              </w:rPr>
            </w:pPr>
            <w:r w:rsidRPr="00E54423">
              <w:rPr>
                <w:b/>
                <w:bCs/>
                <w:color w:val="000000"/>
                <w:sz w:val="20"/>
                <w:szCs w:val="20"/>
                <w:rPrChange w:id="5177" w:author="Du Van Toan" w:date="2015-03-02T14:25:00Z">
                  <w:rPr>
                    <w:rFonts w:ascii="Arial" w:hAnsi="Arial" w:cs="Arial"/>
                    <w:b/>
                    <w:bCs/>
                    <w:color w:val="000000"/>
                    <w:sz w:val="20"/>
                    <w:szCs w:val="20"/>
                  </w:rPr>
                </w:rPrChange>
              </w:rPr>
              <w:t>-</w:t>
            </w:r>
          </w:p>
        </w:tc>
        <w:tc>
          <w:tcPr>
            <w:tcW w:w="1962" w:type="dxa"/>
            <w:tcBorders>
              <w:top w:val="nil"/>
              <w:left w:val="nil"/>
              <w:bottom w:val="nil"/>
              <w:right w:val="nil"/>
            </w:tcBorders>
            <w:noWrap/>
            <w:vAlign w:val="bottom"/>
          </w:tcPr>
          <w:p w:rsidR="000D0E0A" w:rsidRPr="00735944" w:rsidRDefault="00E54423">
            <w:pPr>
              <w:pBdr>
                <w:bottom w:val="single" w:sz="4" w:space="1" w:color="auto"/>
              </w:pBdr>
              <w:spacing w:before="120"/>
              <w:ind w:left="57" w:right="-85"/>
              <w:jc w:val="right"/>
              <w:rPr>
                <w:b/>
                <w:bCs/>
                <w:color w:val="000000"/>
                <w:sz w:val="20"/>
                <w:szCs w:val="20"/>
                <w:rPrChange w:id="5178" w:author="Du Van Toan" w:date="2015-03-02T14:25:00Z">
                  <w:rPr>
                    <w:rFonts w:ascii="Arial" w:hAnsi="Arial" w:cs="Arial"/>
                    <w:b/>
                    <w:bCs/>
                    <w:color w:val="000000"/>
                    <w:sz w:val="20"/>
                    <w:szCs w:val="20"/>
                  </w:rPr>
                </w:rPrChange>
              </w:rPr>
            </w:pPr>
            <w:r w:rsidRPr="00E54423">
              <w:rPr>
                <w:color w:val="000000"/>
                <w:sz w:val="20"/>
                <w:szCs w:val="20"/>
                <w:rPrChange w:id="5179" w:author="Du Van Toan" w:date="2015-03-02T14:25:00Z">
                  <w:rPr>
                    <w:rFonts w:ascii="Arial" w:hAnsi="Arial" w:cs="Arial"/>
                    <w:color w:val="000000"/>
                    <w:sz w:val="20"/>
                    <w:szCs w:val="20"/>
                  </w:rPr>
                </w:rPrChange>
              </w:rPr>
              <w:t>-</w:t>
            </w:r>
          </w:p>
        </w:tc>
      </w:tr>
      <w:tr w:rsidR="000D0E0A" w:rsidRPr="00735944" w:rsidTr="007D24A5">
        <w:trPr>
          <w:trHeight w:val="20"/>
        </w:trPr>
        <w:tc>
          <w:tcPr>
            <w:tcW w:w="4253" w:type="dxa"/>
            <w:tcBorders>
              <w:top w:val="nil"/>
              <w:left w:val="nil"/>
              <w:bottom w:val="nil"/>
              <w:right w:val="nil"/>
            </w:tcBorders>
            <w:noWrap/>
            <w:vAlign w:val="bottom"/>
          </w:tcPr>
          <w:p w:rsidR="000D0E0A" w:rsidRPr="00735944" w:rsidRDefault="00E54423">
            <w:pPr>
              <w:spacing w:before="120"/>
              <w:ind w:left="-97"/>
              <w:rPr>
                <w:b/>
                <w:color w:val="000000"/>
                <w:sz w:val="20"/>
                <w:szCs w:val="20"/>
                <w:rPrChange w:id="5180" w:author="Du Van Toan" w:date="2015-03-02T14:25:00Z">
                  <w:rPr>
                    <w:rFonts w:ascii="Arial" w:hAnsi="Arial" w:cs="Arial"/>
                    <w:b/>
                    <w:color w:val="000000"/>
                    <w:sz w:val="20"/>
                    <w:szCs w:val="20"/>
                  </w:rPr>
                </w:rPrChange>
              </w:rPr>
            </w:pPr>
            <w:r w:rsidRPr="00E54423">
              <w:rPr>
                <w:b/>
                <w:color w:val="000000"/>
                <w:sz w:val="20"/>
                <w:szCs w:val="20"/>
                <w:rPrChange w:id="5181" w:author="Du Van Toan" w:date="2015-03-02T14:25:00Z">
                  <w:rPr>
                    <w:rFonts w:ascii="Arial" w:hAnsi="Arial" w:cs="Arial"/>
                    <w:b/>
                    <w:color w:val="000000"/>
                    <w:sz w:val="20"/>
                    <w:szCs w:val="20"/>
                  </w:rPr>
                </w:rPrChange>
              </w:rPr>
              <w:t>Doanh thu thuần</w:t>
            </w:r>
          </w:p>
        </w:tc>
        <w:tc>
          <w:tcPr>
            <w:tcW w:w="1961" w:type="dxa"/>
            <w:tcBorders>
              <w:top w:val="nil"/>
              <w:left w:val="nil"/>
              <w:bottom w:val="nil"/>
              <w:right w:val="nil"/>
            </w:tcBorders>
            <w:vAlign w:val="bottom"/>
          </w:tcPr>
          <w:p w:rsidR="000D0E0A" w:rsidRPr="00735944" w:rsidRDefault="00E54423">
            <w:pPr>
              <w:pBdr>
                <w:bottom w:val="double" w:sz="4" w:space="1" w:color="auto"/>
              </w:pBdr>
              <w:spacing w:before="120"/>
              <w:ind w:left="57" w:right="-85"/>
              <w:jc w:val="right"/>
              <w:rPr>
                <w:b/>
                <w:bCs/>
                <w:color w:val="000000"/>
                <w:sz w:val="20"/>
                <w:szCs w:val="20"/>
                <w:rPrChange w:id="5182" w:author="Du Van Toan" w:date="2015-03-02T14:25:00Z">
                  <w:rPr>
                    <w:rFonts w:ascii="Arial" w:hAnsi="Arial" w:cs="Arial"/>
                    <w:b/>
                    <w:bCs/>
                    <w:color w:val="000000"/>
                    <w:sz w:val="20"/>
                    <w:szCs w:val="20"/>
                  </w:rPr>
                </w:rPrChange>
              </w:rPr>
            </w:pPr>
            <w:r w:rsidRPr="00E54423">
              <w:rPr>
                <w:b/>
                <w:bCs/>
                <w:color w:val="000000"/>
                <w:sz w:val="20"/>
                <w:szCs w:val="20"/>
                <w:rPrChange w:id="5183" w:author="Du Van Toan" w:date="2015-03-02T14:25:00Z">
                  <w:rPr>
                    <w:rFonts w:ascii="Arial" w:hAnsi="Arial" w:cs="Arial"/>
                    <w:b/>
                    <w:bCs/>
                    <w:color w:val="000000"/>
                    <w:sz w:val="20"/>
                    <w:szCs w:val="20"/>
                  </w:rPr>
                </w:rPrChange>
              </w:rPr>
              <w:t>139.382.082.855</w:t>
            </w:r>
          </w:p>
        </w:tc>
        <w:tc>
          <w:tcPr>
            <w:tcW w:w="1962" w:type="dxa"/>
            <w:tcBorders>
              <w:top w:val="nil"/>
              <w:left w:val="nil"/>
              <w:bottom w:val="nil"/>
              <w:right w:val="nil"/>
            </w:tcBorders>
            <w:noWrap/>
            <w:vAlign w:val="bottom"/>
          </w:tcPr>
          <w:p w:rsidR="000D0E0A" w:rsidRPr="00735944" w:rsidRDefault="00E54423">
            <w:pPr>
              <w:pBdr>
                <w:bottom w:val="double" w:sz="4" w:space="1" w:color="auto"/>
              </w:pBdr>
              <w:spacing w:before="120"/>
              <w:ind w:left="57" w:right="-85"/>
              <w:jc w:val="right"/>
              <w:rPr>
                <w:b/>
                <w:bCs/>
                <w:color w:val="000000"/>
                <w:sz w:val="20"/>
                <w:szCs w:val="20"/>
                <w:rPrChange w:id="5184" w:author="Du Van Toan" w:date="2015-03-02T14:25:00Z">
                  <w:rPr>
                    <w:rFonts w:ascii="Arial" w:hAnsi="Arial" w:cs="Arial"/>
                    <w:b/>
                    <w:bCs/>
                    <w:color w:val="000000"/>
                    <w:sz w:val="20"/>
                    <w:szCs w:val="20"/>
                  </w:rPr>
                </w:rPrChange>
              </w:rPr>
            </w:pPr>
            <w:r w:rsidRPr="00E54423">
              <w:rPr>
                <w:b/>
                <w:bCs/>
                <w:color w:val="000000"/>
                <w:sz w:val="20"/>
                <w:szCs w:val="20"/>
                <w:rPrChange w:id="5185" w:author="Du Van Toan" w:date="2015-03-02T14:25:00Z">
                  <w:rPr>
                    <w:rFonts w:ascii="Arial" w:hAnsi="Arial" w:cs="Arial"/>
                    <w:b/>
                    <w:bCs/>
                    <w:color w:val="000000"/>
                    <w:sz w:val="20"/>
                    <w:szCs w:val="20"/>
                  </w:rPr>
                </w:rPrChange>
              </w:rPr>
              <w:t>52.056.835.468</w:t>
            </w:r>
          </w:p>
        </w:tc>
      </w:tr>
    </w:tbl>
    <w:p w:rsidR="00647570" w:rsidRPr="00735944" w:rsidRDefault="00647570" w:rsidP="006177B2">
      <w:pPr>
        <w:tabs>
          <w:tab w:val="left" w:pos="567"/>
          <w:tab w:val="right" w:pos="3780"/>
          <w:tab w:val="left" w:pos="5760"/>
          <w:tab w:val="right" w:pos="8820"/>
        </w:tabs>
        <w:overflowPunct w:val="0"/>
        <w:autoSpaceDE w:val="0"/>
        <w:autoSpaceDN w:val="0"/>
        <w:adjustRightInd w:val="0"/>
        <w:ind w:left="567"/>
        <w:textAlignment w:val="baseline"/>
        <w:rPr>
          <w:i/>
          <w:color w:val="000000"/>
          <w:sz w:val="20"/>
          <w:szCs w:val="20"/>
          <w:rPrChange w:id="5186" w:author="Du Van Toan" w:date="2015-03-02T14:25:00Z">
            <w:rPr>
              <w:rFonts w:ascii="Arial" w:hAnsi="Arial" w:cs="Arial"/>
              <w:i/>
              <w:color w:val="000000"/>
              <w:sz w:val="20"/>
              <w:szCs w:val="20"/>
            </w:rPr>
          </w:rPrChange>
        </w:rPr>
      </w:pPr>
    </w:p>
    <w:p w:rsidR="005872F1" w:rsidRPr="00735944" w:rsidRDefault="00E54423">
      <w:pPr>
        <w:tabs>
          <w:tab w:val="right" w:pos="3780"/>
          <w:tab w:val="left" w:pos="5760"/>
          <w:tab w:val="right" w:pos="8820"/>
        </w:tabs>
        <w:overflowPunct w:val="0"/>
        <w:autoSpaceDE w:val="0"/>
        <w:autoSpaceDN w:val="0"/>
        <w:adjustRightInd w:val="0"/>
        <w:ind w:left="709"/>
        <w:textAlignment w:val="baseline"/>
        <w:rPr>
          <w:color w:val="000000"/>
          <w:sz w:val="20"/>
          <w:szCs w:val="20"/>
          <w:rPrChange w:id="5187" w:author="Du Van Toan" w:date="2015-03-02T14:25:00Z">
            <w:rPr>
              <w:rFonts w:ascii="Arial" w:hAnsi="Arial" w:cs="Arial"/>
              <w:color w:val="000000"/>
              <w:sz w:val="20"/>
              <w:szCs w:val="20"/>
            </w:rPr>
          </w:rPrChange>
        </w:rPr>
      </w:pPr>
      <w:r w:rsidRPr="00E54423">
        <w:rPr>
          <w:color w:val="000000"/>
          <w:sz w:val="20"/>
          <w:szCs w:val="20"/>
          <w:rPrChange w:id="5188" w:author="Du Van Toan" w:date="2015-03-02T14:25:00Z">
            <w:rPr>
              <w:rFonts w:ascii="Arial" w:hAnsi="Arial" w:cs="Arial"/>
              <w:color w:val="000000"/>
              <w:sz w:val="20"/>
              <w:szCs w:val="20"/>
            </w:rPr>
          </w:rPrChange>
        </w:rPr>
        <w:tab/>
      </w:r>
    </w:p>
    <w:p w:rsidR="005872F1" w:rsidRPr="00735944" w:rsidRDefault="00E54423">
      <w:pPr>
        <w:rPr>
          <w:color w:val="000000"/>
          <w:sz w:val="20"/>
          <w:szCs w:val="20"/>
          <w:rPrChange w:id="5189" w:author="Du Van Toan" w:date="2015-03-02T14:25:00Z">
            <w:rPr>
              <w:rFonts w:ascii="Arial" w:hAnsi="Arial" w:cs="Arial"/>
              <w:color w:val="000000"/>
              <w:sz w:val="20"/>
              <w:szCs w:val="20"/>
            </w:rPr>
          </w:rPrChange>
        </w:rPr>
      </w:pPr>
      <w:r w:rsidRPr="00E54423">
        <w:rPr>
          <w:color w:val="000000"/>
          <w:sz w:val="20"/>
          <w:szCs w:val="20"/>
          <w:rPrChange w:id="5190" w:author="Du Van Toan" w:date="2015-03-02T14:25:00Z">
            <w:rPr>
              <w:rFonts w:ascii="Arial" w:hAnsi="Arial" w:cs="Arial"/>
              <w:color w:val="000000"/>
              <w:sz w:val="20"/>
              <w:szCs w:val="20"/>
            </w:rPr>
          </w:rPrChange>
        </w:rPr>
        <w:br w:type="page"/>
      </w:r>
    </w:p>
    <w:p w:rsidR="00AE02E4" w:rsidRPr="00735944" w:rsidRDefault="00AE02E4">
      <w:pPr>
        <w:tabs>
          <w:tab w:val="right" w:pos="3780"/>
          <w:tab w:val="left" w:pos="5760"/>
          <w:tab w:val="right" w:pos="8820"/>
        </w:tabs>
        <w:overflowPunct w:val="0"/>
        <w:autoSpaceDE w:val="0"/>
        <w:autoSpaceDN w:val="0"/>
        <w:adjustRightInd w:val="0"/>
        <w:textAlignment w:val="baseline"/>
        <w:rPr>
          <w:b/>
          <w:color w:val="000000"/>
          <w:sz w:val="20"/>
          <w:szCs w:val="20"/>
          <w:lang w:val="de-DE"/>
          <w:rPrChange w:id="5191" w:author="Du Van Toan" w:date="2015-03-02T14:25:00Z">
            <w:rPr>
              <w:rFonts w:ascii="Arial" w:hAnsi="Arial" w:cs="Arial"/>
              <w:b/>
              <w:color w:val="000000"/>
              <w:sz w:val="20"/>
              <w:szCs w:val="20"/>
              <w:lang w:val="de-DE"/>
            </w:rPr>
          </w:rPrChange>
        </w:rPr>
      </w:pPr>
    </w:p>
    <w:p w:rsidR="00AE02E4" w:rsidRPr="00735944" w:rsidRDefault="00AE02E4">
      <w:pPr>
        <w:tabs>
          <w:tab w:val="right" w:pos="3780"/>
          <w:tab w:val="left" w:pos="5760"/>
          <w:tab w:val="right" w:pos="8820"/>
        </w:tabs>
        <w:overflowPunct w:val="0"/>
        <w:autoSpaceDE w:val="0"/>
        <w:autoSpaceDN w:val="0"/>
        <w:adjustRightInd w:val="0"/>
        <w:textAlignment w:val="baseline"/>
        <w:rPr>
          <w:b/>
          <w:color w:val="000000"/>
          <w:sz w:val="20"/>
          <w:szCs w:val="20"/>
          <w:lang w:val="de-DE"/>
          <w:rPrChange w:id="5192" w:author="Du Van Toan" w:date="2015-03-02T14:25:00Z">
            <w:rPr>
              <w:rFonts w:ascii="Arial" w:hAnsi="Arial" w:cs="Arial"/>
              <w:b/>
              <w:color w:val="000000"/>
              <w:sz w:val="20"/>
              <w:szCs w:val="20"/>
              <w:lang w:val="de-DE"/>
            </w:rPr>
          </w:rPrChange>
        </w:rPr>
      </w:pPr>
    </w:p>
    <w:p w:rsidR="005872F1" w:rsidRPr="00735944" w:rsidRDefault="00E54423">
      <w:pPr>
        <w:tabs>
          <w:tab w:val="right" w:pos="3780"/>
          <w:tab w:val="left" w:pos="5760"/>
          <w:tab w:val="right" w:pos="8820"/>
        </w:tabs>
        <w:overflowPunct w:val="0"/>
        <w:autoSpaceDE w:val="0"/>
        <w:autoSpaceDN w:val="0"/>
        <w:adjustRightInd w:val="0"/>
        <w:textAlignment w:val="baseline"/>
        <w:rPr>
          <w:color w:val="000000"/>
          <w:sz w:val="20"/>
          <w:szCs w:val="20"/>
          <w:rPrChange w:id="5193" w:author="Du Van Toan" w:date="2015-03-02T14:25:00Z">
            <w:rPr>
              <w:rFonts w:ascii="Arial" w:hAnsi="Arial" w:cs="Arial"/>
              <w:color w:val="000000"/>
              <w:sz w:val="20"/>
              <w:szCs w:val="20"/>
            </w:rPr>
          </w:rPrChange>
        </w:rPr>
      </w:pPr>
      <w:r w:rsidRPr="00E54423">
        <w:rPr>
          <w:b/>
          <w:color w:val="000000"/>
          <w:sz w:val="20"/>
          <w:szCs w:val="20"/>
          <w:lang w:val="de-DE"/>
          <w:rPrChange w:id="5194" w:author="Du Van Toan" w:date="2015-03-02T14:25:00Z">
            <w:rPr>
              <w:rFonts w:ascii="Arial" w:hAnsi="Arial" w:cs="Arial"/>
              <w:b/>
              <w:color w:val="000000"/>
              <w:sz w:val="20"/>
              <w:szCs w:val="20"/>
              <w:lang w:val="de-DE"/>
            </w:rPr>
          </w:rPrChange>
        </w:rPr>
        <w:t>17.</w:t>
      </w:r>
      <w:r w:rsidRPr="00E54423">
        <w:rPr>
          <w:b/>
          <w:color w:val="000000"/>
          <w:sz w:val="20"/>
          <w:szCs w:val="20"/>
          <w:lang w:val="de-DE"/>
          <w:rPrChange w:id="5195" w:author="Du Van Toan" w:date="2015-03-02T14:25:00Z">
            <w:rPr>
              <w:rFonts w:ascii="Arial" w:hAnsi="Arial" w:cs="Arial"/>
              <w:b/>
              <w:color w:val="000000"/>
              <w:sz w:val="20"/>
              <w:szCs w:val="20"/>
              <w:lang w:val="de-DE"/>
            </w:rPr>
          </w:rPrChange>
        </w:rPr>
        <w:tab/>
      </w:r>
      <w:r w:rsidRPr="00E54423">
        <w:rPr>
          <w:b/>
          <w:color w:val="000000"/>
          <w:sz w:val="20"/>
          <w:szCs w:val="20"/>
          <w:lang w:val="vi-VN"/>
          <w:rPrChange w:id="5196" w:author="Du Van Toan" w:date="2015-03-02T14:25:00Z">
            <w:rPr>
              <w:rFonts w:ascii="Arial" w:hAnsi="Arial" w:cs="Arial"/>
              <w:b/>
              <w:color w:val="000000"/>
              <w:sz w:val="20"/>
              <w:szCs w:val="20"/>
              <w:lang w:val="vi-VN"/>
            </w:rPr>
          </w:rPrChange>
        </w:rPr>
        <w:t>DOANH THU HO</w:t>
      </w:r>
      <w:r w:rsidRPr="00E54423">
        <w:rPr>
          <w:b/>
          <w:color w:val="000000"/>
          <w:sz w:val="20"/>
          <w:szCs w:val="20"/>
          <w:lang w:val="de-DE"/>
          <w:rPrChange w:id="5197" w:author="Du Van Toan" w:date="2015-03-02T14:25:00Z">
            <w:rPr>
              <w:rFonts w:ascii="Arial" w:hAnsi="Arial" w:cs="Arial"/>
              <w:b/>
              <w:color w:val="000000"/>
              <w:sz w:val="20"/>
              <w:szCs w:val="20"/>
              <w:lang w:val="de-DE"/>
            </w:rPr>
          </w:rPrChange>
        </w:rPr>
        <w:t>Ạ</w:t>
      </w:r>
      <w:r w:rsidRPr="00E54423">
        <w:rPr>
          <w:b/>
          <w:color w:val="000000"/>
          <w:sz w:val="20"/>
          <w:szCs w:val="20"/>
          <w:lang w:val="vi-VN"/>
          <w:rPrChange w:id="5198" w:author="Du Van Toan" w:date="2015-03-02T14:25:00Z">
            <w:rPr>
              <w:rFonts w:ascii="Arial" w:hAnsi="Arial" w:cs="Arial"/>
              <w:b/>
              <w:color w:val="000000"/>
              <w:sz w:val="20"/>
              <w:szCs w:val="20"/>
              <w:lang w:val="vi-VN"/>
            </w:rPr>
          </w:rPrChange>
        </w:rPr>
        <w:t>T Đ</w:t>
      </w:r>
      <w:r w:rsidRPr="00E54423">
        <w:rPr>
          <w:b/>
          <w:color w:val="000000"/>
          <w:sz w:val="20"/>
          <w:szCs w:val="20"/>
          <w:lang w:val="de-DE"/>
          <w:rPrChange w:id="5199" w:author="Du Van Toan" w:date="2015-03-02T14:25:00Z">
            <w:rPr>
              <w:rFonts w:ascii="Arial" w:hAnsi="Arial" w:cs="Arial"/>
              <w:b/>
              <w:color w:val="000000"/>
              <w:sz w:val="20"/>
              <w:szCs w:val="20"/>
              <w:lang w:val="de-DE"/>
            </w:rPr>
          </w:rPrChange>
        </w:rPr>
        <w:t>Ộ</w:t>
      </w:r>
      <w:r w:rsidRPr="00E54423">
        <w:rPr>
          <w:b/>
          <w:color w:val="000000"/>
          <w:sz w:val="20"/>
          <w:szCs w:val="20"/>
          <w:lang w:val="vi-VN"/>
          <w:rPrChange w:id="5200" w:author="Du Van Toan" w:date="2015-03-02T14:25:00Z">
            <w:rPr>
              <w:rFonts w:ascii="Arial" w:hAnsi="Arial" w:cs="Arial"/>
              <w:b/>
              <w:color w:val="000000"/>
              <w:sz w:val="20"/>
              <w:szCs w:val="20"/>
              <w:lang w:val="vi-VN"/>
            </w:rPr>
          </w:rPrChange>
        </w:rPr>
        <w:t>NG KINH DOANH</w:t>
      </w:r>
      <w:r w:rsidRPr="00E54423">
        <w:rPr>
          <w:color w:val="000000"/>
          <w:sz w:val="20"/>
          <w:szCs w:val="20"/>
          <w:rPrChange w:id="5201" w:author="Du Van Toan" w:date="2015-03-02T14:25:00Z">
            <w:rPr>
              <w:rFonts w:ascii="Arial" w:hAnsi="Arial" w:cs="Arial"/>
              <w:color w:val="000000"/>
              <w:sz w:val="20"/>
              <w:szCs w:val="20"/>
            </w:rPr>
          </w:rPrChange>
        </w:rPr>
        <w:t>(tiếp theo)</w:t>
      </w:r>
    </w:p>
    <w:p w:rsidR="005872F1" w:rsidRPr="00735944" w:rsidRDefault="005872F1" w:rsidP="006177B2">
      <w:pPr>
        <w:tabs>
          <w:tab w:val="right" w:pos="3780"/>
          <w:tab w:val="left" w:pos="5760"/>
          <w:tab w:val="right" w:pos="8820"/>
        </w:tabs>
        <w:overflowPunct w:val="0"/>
        <w:autoSpaceDE w:val="0"/>
        <w:autoSpaceDN w:val="0"/>
        <w:adjustRightInd w:val="0"/>
        <w:ind w:left="709"/>
        <w:textAlignment w:val="baseline"/>
        <w:rPr>
          <w:color w:val="000000"/>
          <w:sz w:val="20"/>
          <w:szCs w:val="20"/>
          <w:rPrChange w:id="5202" w:author="Du Van Toan" w:date="2015-03-02T14:25:00Z">
            <w:rPr>
              <w:rFonts w:ascii="Arial" w:hAnsi="Arial" w:cs="Arial"/>
              <w:color w:val="000000"/>
              <w:sz w:val="20"/>
              <w:szCs w:val="20"/>
            </w:rPr>
          </w:rPrChange>
        </w:rPr>
      </w:pPr>
    </w:p>
    <w:p w:rsidR="005872F1" w:rsidRPr="00735944" w:rsidRDefault="00E54423">
      <w:pPr>
        <w:tabs>
          <w:tab w:val="left" w:pos="567"/>
          <w:tab w:val="right" w:pos="3780"/>
          <w:tab w:val="left" w:pos="5760"/>
          <w:tab w:val="right" w:pos="8820"/>
        </w:tabs>
        <w:overflowPunct w:val="0"/>
        <w:autoSpaceDE w:val="0"/>
        <w:autoSpaceDN w:val="0"/>
        <w:adjustRightInd w:val="0"/>
        <w:textAlignment w:val="baseline"/>
        <w:rPr>
          <w:b/>
          <w:i/>
          <w:color w:val="000000"/>
          <w:sz w:val="20"/>
          <w:szCs w:val="20"/>
          <w:rPrChange w:id="5203" w:author="Du Van Toan" w:date="2015-03-02T14:25:00Z">
            <w:rPr>
              <w:rFonts w:ascii="Arial" w:hAnsi="Arial" w:cs="Arial"/>
              <w:b/>
              <w:i/>
              <w:color w:val="000000"/>
              <w:sz w:val="20"/>
              <w:szCs w:val="20"/>
            </w:rPr>
          </w:rPrChange>
        </w:rPr>
      </w:pPr>
      <w:r w:rsidRPr="00E54423">
        <w:rPr>
          <w:b/>
          <w:i/>
          <w:color w:val="000000"/>
          <w:sz w:val="20"/>
          <w:szCs w:val="20"/>
          <w:rPrChange w:id="5204" w:author="Du Van Toan" w:date="2015-03-02T14:25:00Z">
            <w:rPr>
              <w:rFonts w:ascii="Arial" w:hAnsi="Arial" w:cs="Arial"/>
              <w:b/>
              <w:i/>
              <w:color w:val="000000"/>
              <w:sz w:val="20"/>
              <w:szCs w:val="20"/>
            </w:rPr>
          </w:rPrChange>
        </w:rPr>
        <w:t>17</w:t>
      </w:r>
      <w:r w:rsidRPr="00E54423">
        <w:rPr>
          <w:b/>
          <w:i/>
          <w:color w:val="000000"/>
          <w:sz w:val="20"/>
          <w:szCs w:val="20"/>
          <w:lang w:val="de-DE"/>
          <w:rPrChange w:id="5205" w:author="Du Van Toan" w:date="2015-03-02T14:25:00Z">
            <w:rPr>
              <w:rFonts w:ascii="Arial" w:hAnsi="Arial" w:cs="Arial"/>
              <w:b/>
              <w:i/>
              <w:color w:val="000000"/>
              <w:sz w:val="20"/>
              <w:szCs w:val="20"/>
              <w:lang w:val="de-DE"/>
            </w:rPr>
          </w:rPrChange>
        </w:rPr>
        <w:t>.1</w:t>
      </w:r>
      <w:r w:rsidRPr="00E54423">
        <w:rPr>
          <w:b/>
          <w:i/>
          <w:color w:val="000000"/>
          <w:sz w:val="20"/>
          <w:szCs w:val="20"/>
          <w:rPrChange w:id="5206" w:author="Du Van Toan" w:date="2015-03-02T14:25:00Z">
            <w:rPr>
              <w:rFonts w:ascii="Arial" w:hAnsi="Arial" w:cs="Arial"/>
              <w:b/>
              <w:i/>
              <w:color w:val="000000"/>
              <w:sz w:val="20"/>
              <w:szCs w:val="20"/>
            </w:rPr>
          </w:rPrChange>
        </w:rPr>
        <w:t xml:space="preserve">    Lãi bán khoản đầu tư chứng khoán, góp vốn</w:t>
      </w:r>
    </w:p>
    <w:p w:rsidR="005872F1" w:rsidRPr="00735944" w:rsidRDefault="005872F1" w:rsidP="006177B2">
      <w:pPr>
        <w:tabs>
          <w:tab w:val="right" w:pos="3780"/>
          <w:tab w:val="left" w:pos="5760"/>
          <w:tab w:val="right" w:pos="8820"/>
        </w:tabs>
        <w:overflowPunct w:val="0"/>
        <w:autoSpaceDE w:val="0"/>
        <w:autoSpaceDN w:val="0"/>
        <w:adjustRightInd w:val="0"/>
        <w:ind w:left="709"/>
        <w:textAlignment w:val="baseline"/>
        <w:rPr>
          <w:color w:val="000000"/>
          <w:sz w:val="20"/>
          <w:szCs w:val="20"/>
          <w:rPrChange w:id="5207" w:author="Du Van Toan" w:date="2015-03-02T14:25:00Z">
            <w:rPr>
              <w:rFonts w:ascii="Arial" w:hAnsi="Arial" w:cs="Arial"/>
              <w:color w:val="000000"/>
              <w:sz w:val="20"/>
              <w:szCs w:val="20"/>
            </w:rPr>
          </w:rPrChange>
        </w:rPr>
      </w:pPr>
    </w:p>
    <w:tbl>
      <w:tblPr>
        <w:tblW w:w="8176" w:type="dxa"/>
        <w:tblInd w:w="817" w:type="dxa"/>
        <w:tblLayout w:type="fixed"/>
        <w:tblLook w:val="0000"/>
      </w:tblPr>
      <w:tblGrid>
        <w:gridCol w:w="4678"/>
        <w:gridCol w:w="1701"/>
        <w:gridCol w:w="1797"/>
        <w:tblGridChange w:id="5208">
          <w:tblGrid>
            <w:gridCol w:w="817"/>
            <w:gridCol w:w="3861"/>
            <w:gridCol w:w="817"/>
            <w:gridCol w:w="884"/>
            <w:gridCol w:w="817"/>
            <w:gridCol w:w="980"/>
            <w:gridCol w:w="817"/>
          </w:tblGrid>
        </w:tblGridChange>
      </w:tblGrid>
      <w:tr w:rsidR="005872F1" w:rsidRPr="00735944" w:rsidTr="006177B2">
        <w:trPr>
          <w:trHeight w:val="20"/>
        </w:trPr>
        <w:tc>
          <w:tcPr>
            <w:tcW w:w="4678" w:type="dxa"/>
            <w:tcBorders>
              <w:top w:val="nil"/>
              <w:left w:val="nil"/>
              <w:bottom w:val="nil"/>
              <w:right w:val="nil"/>
            </w:tcBorders>
            <w:noWrap/>
            <w:vAlign w:val="bottom"/>
          </w:tcPr>
          <w:p w:rsidR="005872F1" w:rsidRPr="00735944" w:rsidRDefault="005872F1">
            <w:pPr>
              <w:keepNext/>
              <w:tabs>
                <w:tab w:val="left" w:pos="709"/>
              </w:tabs>
              <w:overflowPunct w:val="0"/>
              <w:autoSpaceDE w:val="0"/>
              <w:autoSpaceDN w:val="0"/>
              <w:adjustRightInd w:val="0"/>
              <w:ind w:left="709" w:hanging="709"/>
              <w:textAlignment w:val="baseline"/>
              <w:outlineLvl w:val="1"/>
              <w:rPr>
                <w:b/>
                <w:bCs/>
                <w:color w:val="000000"/>
                <w:sz w:val="20"/>
                <w:szCs w:val="20"/>
                <w:lang w:val="vi-VN"/>
                <w:rPrChange w:id="5209" w:author="Du Van Toan" w:date="2015-03-02T14:25:00Z">
                  <w:rPr>
                    <w:rFonts w:ascii="Arial" w:hAnsi="Arial" w:cs="Arial"/>
                    <w:b/>
                    <w:bCs/>
                    <w:color w:val="000000"/>
                    <w:sz w:val="20"/>
                    <w:szCs w:val="20"/>
                    <w:lang w:val="vi-VN"/>
                  </w:rPr>
                </w:rPrChange>
              </w:rPr>
            </w:pPr>
          </w:p>
        </w:tc>
        <w:tc>
          <w:tcPr>
            <w:tcW w:w="1701" w:type="dxa"/>
            <w:tcBorders>
              <w:top w:val="nil"/>
              <w:left w:val="nil"/>
              <w:bottom w:val="nil"/>
              <w:right w:val="nil"/>
            </w:tcBorders>
            <w:vAlign w:val="bottom"/>
          </w:tcPr>
          <w:p w:rsidR="005872F1" w:rsidRPr="00735944" w:rsidRDefault="00E54423">
            <w:pPr>
              <w:shd w:val="clear" w:color="auto" w:fill="FFFFFF"/>
              <w:ind w:left="57" w:right="-85"/>
              <w:jc w:val="right"/>
              <w:rPr>
                <w:bCs/>
                <w:i/>
                <w:sz w:val="20"/>
                <w:szCs w:val="20"/>
                <w:lang w:val="vi-VN"/>
                <w:rPrChange w:id="5210" w:author="Du Van Toan" w:date="2015-03-02T14:25:00Z">
                  <w:rPr>
                    <w:rFonts w:ascii="Arial" w:hAnsi="Arial" w:cs="Arial"/>
                    <w:bCs/>
                    <w:i/>
                    <w:sz w:val="20"/>
                    <w:szCs w:val="20"/>
                    <w:lang w:val="vi-VN"/>
                  </w:rPr>
                </w:rPrChange>
              </w:rPr>
            </w:pPr>
            <w:r w:rsidRPr="00E54423">
              <w:rPr>
                <w:i/>
                <w:sz w:val="20"/>
                <w:szCs w:val="20"/>
                <w:rPrChange w:id="5211" w:author="Du Van Toan" w:date="2015-03-02T14:25:00Z">
                  <w:rPr>
                    <w:rFonts w:ascii="Arial" w:hAnsi="Arial" w:cs="Arial"/>
                    <w:i/>
                    <w:sz w:val="20"/>
                    <w:szCs w:val="20"/>
                  </w:rPr>
                </w:rPrChange>
              </w:rPr>
              <w:t>Năm 2014</w:t>
            </w:r>
          </w:p>
        </w:tc>
        <w:tc>
          <w:tcPr>
            <w:tcW w:w="1797" w:type="dxa"/>
            <w:tcBorders>
              <w:top w:val="nil"/>
              <w:left w:val="nil"/>
              <w:bottom w:val="nil"/>
              <w:right w:val="nil"/>
            </w:tcBorders>
            <w:noWrap/>
            <w:vAlign w:val="bottom"/>
          </w:tcPr>
          <w:p w:rsidR="005872F1" w:rsidRPr="00735944" w:rsidRDefault="00E54423">
            <w:pPr>
              <w:shd w:val="clear" w:color="auto" w:fill="FFFFFF"/>
              <w:ind w:left="57" w:right="-85"/>
              <w:jc w:val="right"/>
              <w:rPr>
                <w:bCs/>
                <w:i/>
                <w:sz w:val="20"/>
                <w:szCs w:val="20"/>
                <w:lang w:val="vi-VN"/>
                <w:rPrChange w:id="5212" w:author="Du Van Toan" w:date="2015-03-02T14:25:00Z">
                  <w:rPr>
                    <w:rFonts w:ascii="Arial" w:hAnsi="Arial" w:cs="Arial"/>
                    <w:bCs/>
                    <w:i/>
                    <w:sz w:val="20"/>
                    <w:szCs w:val="20"/>
                    <w:lang w:val="vi-VN"/>
                  </w:rPr>
                </w:rPrChange>
              </w:rPr>
            </w:pPr>
            <w:r w:rsidRPr="00E54423">
              <w:rPr>
                <w:i/>
                <w:sz w:val="20"/>
                <w:szCs w:val="20"/>
                <w:rPrChange w:id="5213" w:author="Du Van Toan" w:date="2015-03-02T14:25:00Z">
                  <w:rPr>
                    <w:rFonts w:ascii="Arial" w:hAnsi="Arial" w:cs="Arial"/>
                    <w:i/>
                    <w:sz w:val="20"/>
                    <w:szCs w:val="20"/>
                  </w:rPr>
                </w:rPrChange>
              </w:rPr>
              <w:t>Năm 2013</w:t>
            </w:r>
          </w:p>
        </w:tc>
      </w:tr>
      <w:tr w:rsidR="005872F1" w:rsidRPr="00735944" w:rsidTr="006177B2">
        <w:trPr>
          <w:trHeight w:val="20"/>
        </w:trPr>
        <w:tc>
          <w:tcPr>
            <w:tcW w:w="4678" w:type="dxa"/>
            <w:tcBorders>
              <w:top w:val="nil"/>
              <w:left w:val="nil"/>
              <w:bottom w:val="nil"/>
              <w:right w:val="nil"/>
            </w:tcBorders>
            <w:noWrap/>
            <w:vAlign w:val="bottom"/>
          </w:tcPr>
          <w:p w:rsidR="005872F1" w:rsidRPr="00735944" w:rsidRDefault="005872F1">
            <w:pPr>
              <w:keepNext/>
              <w:tabs>
                <w:tab w:val="left" w:pos="709"/>
              </w:tabs>
              <w:overflowPunct w:val="0"/>
              <w:autoSpaceDE w:val="0"/>
              <w:autoSpaceDN w:val="0"/>
              <w:adjustRightInd w:val="0"/>
              <w:ind w:left="709" w:hanging="709"/>
              <w:textAlignment w:val="baseline"/>
              <w:outlineLvl w:val="1"/>
              <w:rPr>
                <w:b/>
                <w:bCs/>
                <w:color w:val="000000"/>
                <w:sz w:val="20"/>
                <w:szCs w:val="20"/>
                <w:lang w:val="vi-VN"/>
                <w:rPrChange w:id="5214" w:author="Du Van Toan" w:date="2015-03-02T14:25:00Z">
                  <w:rPr>
                    <w:rFonts w:ascii="Arial" w:hAnsi="Arial" w:cs="Arial"/>
                    <w:b/>
                    <w:bCs/>
                    <w:caps/>
                    <w:color w:val="000000"/>
                    <w:sz w:val="20"/>
                    <w:szCs w:val="20"/>
                    <w:lang w:val="vi-VN"/>
                  </w:rPr>
                </w:rPrChange>
              </w:rPr>
            </w:pPr>
          </w:p>
        </w:tc>
        <w:tc>
          <w:tcPr>
            <w:tcW w:w="1701" w:type="dxa"/>
            <w:tcBorders>
              <w:top w:val="nil"/>
              <w:left w:val="nil"/>
              <w:bottom w:val="nil"/>
              <w:right w:val="nil"/>
            </w:tcBorders>
            <w:vAlign w:val="bottom"/>
          </w:tcPr>
          <w:p w:rsidR="005872F1" w:rsidRPr="00735944" w:rsidRDefault="00E54423" w:rsidP="006177B2">
            <w:pPr>
              <w:ind w:left="57" w:right="-85"/>
              <w:jc w:val="right"/>
              <w:rPr>
                <w:bCs/>
                <w:i/>
                <w:sz w:val="20"/>
                <w:szCs w:val="20"/>
                <w:lang w:val="vi-VN"/>
                <w:rPrChange w:id="5215" w:author="Du Van Toan" w:date="2015-03-02T14:25:00Z">
                  <w:rPr>
                    <w:rFonts w:ascii="Arial" w:hAnsi="Arial" w:cs="Arial"/>
                    <w:bCs/>
                    <w:i/>
                    <w:sz w:val="20"/>
                    <w:szCs w:val="20"/>
                    <w:lang w:val="vi-VN"/>
                  </w:rPr>
                </w:rPrChange>
              </w:rPr>
            </w:pPr>
            <w:r w:rsidRPr="00E54423">
              <w:rPr>
                <w:bCs/>
                <w:i/>
                <w:sz w:val="20"/>
                <w:szCs w:val="20"/>
                <w:lang w:val="vi-VN"/>
                <w:rPrChange w:id="5216" w:author="Du Van Toan" w:date="2015-03-02T14:25:00Z">
                  <w:rPr>
                    <w:rFonts w:ascii="Arial" w:hAnsi="Arial" w:cs="Arial"/>
                    <w:bCs/>
                    <w:i/>
                    <w:sz w:val="20"/>
                    <w:szCs w:val="20"/>
                    <w:lang w:val="vi-VN"/>
                  </w:rPr>
                </w:rPrChange>
              </w:rPr>
              <w:t>VNĐ</w:t>
            </w:r>
          </w:p>
        </w:tc>
        <w:tc>
          <w:tcPr>
            <w:tcW w:w="1797" w:type="dxa"/>
            <w:tcBorders>
              <w:top w:val="nil"/>
              <w:left w:val="nil"/>
              <w:bottom w:val="nil"/>
              <w:right w:val="nil"/>
            </w:tcBorders>
            <w:noWrap/>
            <w:vAlign w:val="bottom"/>
          </w:tcPr>
          <w:p w:rsidR="005872F1" w:rsidRPr="00735944" w:rsidRDefault="00E54423" w:rsidP="006177B2">
            <w:pPr>
              <w:ind w:left="57" w:right="-85"/>
              <w:jc w:val="right"/>
              <w:rPr>
                <w:bCs/>
                <w:i/>
                <w:sz w:val="20"/>
                <w:szCs w:val="20"/>
                <w:lang w:val="vi-VN"/>
                <w:rPrChange w:id="5217" w:author="Du Van Toan" w:date="2015-03-02T14:25:00Z">
                  <w:rPr>
                    <w:rFonts w:ascii="Arial" w:hAnsi="Arial" w:cs="Arial"/>
                    <w:bCs/>
                    <w:i/>
                    <w:sz w:val="20"/>
                    <w:szCs w:val="20"/>
                    <w:lang w:val="vi-VN"/>
                  </w:rPr>
                </w:rPrChange>
              </w:rPr>
            </w:pPr>
            <w:r w:rsidRPr="00E54423">
              <w:rPr>
                <w:bCs/>
                <w:i/>
                <w:sz w:val="20"/>
                <w:szCs w:val="20"/>
                <w:lang w:val="vi-VN"/>
                <w:rPrChange w:id="5218" w:author="Du Van Toan" w:date="2015-03-02T14:25:00Z">
                  <w:rPr>
                    <w:rFonts w:ascii="Arial" w:hAnsi="Arial" w:cs="Arial"/>
                    <w:bCs/>
                    <w:i/>
                    <w:sz w:val="20"/>
                    <w:szCs w:val="20"/>
                    <w:lang w:val="vi-VN"/>
                  </w:rPr>
                </w:rPrChange>
              </w:rPr>
              <w:t>VNĐ</w:t>
            </w:r>
          </w:p>
        </w:tc>
      </w:tr>
      <w:tr w:rsidR="005872F1" w:rsidRPr="00735944" w:rsidTr="006177B2">
        <w:trPr>
          <w:trHeight w:val="20"/>
        </w:trPr>
        <w:tc>
          <w:tcPr>
            <w:tcW w:w="4678" w:type="dxa"/>
            <w:tcBorders>
              <w:top w:val="nil"/>
              <w:left w:val="nil"/>
              <w:bottom w:val="nil"/>
              <w:right w:val="nil"/>
            </w:tcBorders>
            <w:noWrap/>
            <w:vAlign w:val="bottom"/>
          </w:tcPr>
          <w:p w:rsidR="005872F1" w:rsidRPr="00735944" w:rsidRDefault="00E54423" w:rsidP="006177B2">
            <w:pPr>
              <w:spacing w:before="120"/>
              <w:ind w:left="-85"/>
              <w:rPr>
                <w:color w:val="000000"/>
                <w:sz w:val="20"/>
                <w:szCs w:val="20"/>
                <w:rPrChange w:id="5219" w:author="Du Van Toan" w:date="2015-03-02T14:25:00Z">
                  <w:rPr>
                    <w:rFonts w:ascii="Arial" w:hAnsi="Arial" w:cs="Arial"/>
                    <w:color w:val="000000"/>
                    <w:sz w:val="20"/>
                    <w:szCs w:val="20"/>
                  </w:rPr>
                </w:rPrChange>
              </w:rPr>
            </w:pPr>
            <w:r w:rsidRPr="00E54423">
              <w:rPr>
                <w:color w:val="000000"/>
                <w:sz w:val="20"/>
                <w:szCs w:val="20"/>
                <w:rPrChange w:id="5220" w:author="Du Van Toan" w:date="2015-03-02T14:25:00Z">
                  <w:rPr>
                    <w:rFonts w:ascii="Arial" w:hAnsi="Arial" w:cs="Arial"/>
                    <w:color w:val="000000"/>
                    <w:sz w:val="20"/>
                    <w:szCs w:val="20"/>
                  </w:rPr>
                </w:rPrChange>
              </w:rPr>
              <w:t>Lãi bán chứng khoán niêm yết</w:t>
            </w:r>
          </w:p>
        </w:tc>
        <w:tc>
          <w:tcPr>
            <w:tcW w:w="1701" w:type="dxa"/>
            <w:tcBorders>
              <w:top w:val="nil"/>
              <w:left w:val="nil"/>
              <w:bottom w:val="nil"/>
              <w:right w:val="nil"/>
            </w:tcBorders>
            <w:vAlign w:val="bottom"/>
          </w:tcPr>
          <w:p w:rsidR="005872F1" w:rsidRPr="00735944" w:rsidRDefault="00E54423" w:rsidP="006177B2">
            <w:pPr>
              <w:spacing w:before="120"/>
              <w:ind w:left="57" w:right="-85"/>
              <w:jc w:val="right"/>
              <w:rPr>
                <w:color w:val="000000"/>
                <w:sz w:val="20"/>
                <w:szCs w:val="20"/>
                <w:rPrChange w:id="5221" w:author="Du Van Toan" w:date="2015-03-02T14:25:00Z">
                  <w:rPr>
                    <w:rFonts w:ascii="Arial" w:hAnsi="Arial" w:cs="Arial"/>
                    <w:color w:val="000000"/>
                    <w:sz w:val="20"/>
                    <w:szCs w:val="20"/>
                  </w:rPr>
                </w:rPrChange>
              </w:rPr>
            </w:pPr>
            <w:r w:rsidRPr="00E54423">
              <w:rPr>
                <w:color w:val="000000"/>
                <w:sz w:val="20"/>
                <w:szCs w:val="20"/>
                <w:rPrChange w:id="5222" w:author="Du Van Toan" w:date="2015-03-02T14:25:00Z">
                  <w:rPr>
                    <w:rFonts w:ascii="Arial" w:hAnsi="Arial" w:cs="Arial"/>
                    <w:color w:val="000000"/>
                    <w:sz w:val="20"/>
                    <w:szCs w:val="20"/>
                  </w:rPr>
                </w:rPrChange>
              </w:rPr>
              <w:t>87.887.390.488</w:t>
            </w:r>
          </w:p>
        </w:tc>
        <w:tc>
          <w:tcPr>
            <w:tcW w:w="1797" w:type="dxa"/>
            <w:tcBorders>
              <w:top w:val="nil"/>
              <w:left w:val="nil"/>
              <w:bottom w:val="nil"/>
              <w:right w:val="nil"/>
            </w:tcBorders>
            <w:noWrap/>
            <w:vAlign w:val="center"/>
          </w:tcPr>
          <w:p w:rsidR="005872F1" w:rsidRPr="00735944" w:rsidRDefault="00E54423" w:rsidP="006177B2">
            <w:pPr>
              <w:spacing w:before="120"/>
              <w:ind w:left="57" w:right="-85"/>
              <w:jc w:val="right"/>
              <w:rPr>
                <w:color w:val="000000"/>
                <w:sz w:val="20"/>
                <w:szCs w:val="20"/>
                <w:rPrChange w:id="5223" w:author="Du Van Toan" w:date="2015-03-02T14:25:00Z">
                  <w:rPr>
                    <w:rFonts w:ascii="Arial" w:hAnsi="Arial" w:cs="Arial"/>
                    <w:color w:val="000000"/>
                    <w:sz w:val="20"/>
                    <w:szCs w:val="20"/>
                  </w:rPr>
                </w:rPrChange>
              </w:rPr>
            </w:pPr>
            <w:r w:rsidRPr="00E54423">
              <w:rPr>
                <w:color w:val="000000"/>
                <w:sz w:val="20"/>
                <w:szCs w:val="20"/>
                <w:rPrChange w:id="5224" w:author="Du Van Toan" w:date="2015-03-02T14:25:00Z">
                  <w:rPr>
                    <w:rFonts w:ascii="Arial" w:hAnsi="Arial" w:cs="Arial"/>
                    <w:color w:val="000000"/>
                    <w:sz w:val="20"/>
                    <w:szCs w:val="20"/>
                  </w:rPr>
                </w:rPrChange>
              </w:rPr>
              <w:t>754.779.750</w:t>
            </w:r>
          </w:p>
        </w:tc>
      </w:tr>
      <w:tr w:rsidR="005872F1" w:rsidRPr="00735944" w:rsidTr="006177B2">
        <w:trPr>
          <w:trHeight w:val="216"/>
        </w:trPr>
        <w:tc>
          <w:tcPr>
            <w:tcW w:w="4678" w:type="dxa"/>
            <w:tcBorders>
              <w:top w:val="nil"/>
              <w:left w:val="nil"/>
              <w:bottom w:val="nil"/>
              <w:right w:val="nil"/>
            </w:tcBorders>
            <w:noWrap/>
            <w:vAlign w:val="bottom"/>
          </w:tcPr>
          <w:p w:rsidR="005872F1" w:rsidRPr="00735944" w:rsidRDefault="00E54423">
            <w:pPr>
              <w:ind w:left="-85"/>
              <w:rPr>
                <w:color w:val="000000"/>
                <w:sz w:val="20"/>
                <w:szCs w:val="20"/>
                <w:rPrChange w:id="5225" w:author="Du Van Toan" w:date="2015-03-02T14:25:00Z">
                  <w:rPr>
                    <w:rFonts w:ascii="Arial" w:hAnsi="Arial" w:cs="Arial"/>
                    <w:color w:val="000000"/>
                    <w:sz w:val="20"/>
                    <w:szCs w:val="20"/>
                  </w:rPr>
                </w:rPrChange>
              </w:rPr>
            </w:pPr>
            <w:r w:rsidRPr="00E54423">
              <w:rPr>
                <w:color w:val="000000"/>
                <w:sz w:val="20"/>
                <w:szCs w:val="20"/>
                <w:rPrChange w:id="5226" w:author="Du Van Toan" w:date="2015-03-02T14:25:00Z">
                  <w:rPr>
                    <w:rFonts w:ascii="Arial" w:hAnsi="Arial" w:cs="Arial"/>
                    <w:color w:val="000000"/>
                    <w:sz w:val="20"/>
                    <w:szCs w:val="20"/>
                  </w:rPr>
                </w:rPrChange>
              </w:rPr>
              <w:t>Lãi bán chứng khoán chưa niêm yết</w:t>
            </w:r>
          </w:p>
        </w:tc>
        <w:tc>
          <w:tcPr>
            <w:tcW w:w="1701" w:type="dxa"/>
            <w:tcBorders>
              <w:top w:val="nil"/>
              <w:left w:val="nil"/>
              <w:bottom w:val="nil"/>
              <w:right w:val="nil"/>
            </w:tcBorders>
            <w:vAlign w:val="bottom"/>
          </w:tcPr>
          <w:p w:rsidR="005872F1" w:rsidRPr="00735944" w:rsidRDefault="00E54423">
            <w:pPr>
              <w:ind w:left="57" w:right="-85"/>
              <w:jc w:val="right"/>
              <w:rPr>
                <w:color w:val="000000"/>
                <w:sz w:val="20"/>
                <w:szCs w:val="20"/>
                <w:rPrChange w:id="5227" w:author="Du Van Toan" w:date="2015-03-02T14:25:00Z">
                  <w:rPr>
                    <w:rFonts w:ascii="Arial" w:hAnsi="Arial" w:cs="Arial"/>
                    <w:color w:val="000000"/>
                    <w:sz w:val="20"/>
                    <w:szCs w:val="20"/>
                  </w:rPr>
                </w:rPrChange>
              </w:rPr>
            </w:pPr>
            <w:r w:rsidRPr="00E54423">
              <w:rPr>
                <w:color w:val="000000"/>
                <w:sz w:val="20"/>
                <w:szCs w:val="20"/>
                <w:rPrChange w:id="5228" w:author="Du Van Toan" w:date="2015-03-02T14:25:00Z">
                  <w:rPr>
                    <w:rFonts w:ascii="Arial" w:hAnsi="Arial" w:cs="Arial"/>
                    <w:color w:val="000000"/>
                    <w:sz w:val="20"/>
                    <w:szCs w:val="20"/>
                  </w:rPr>
                </w:rPrChange>
              </w:rPr>
              <w:t>15.935.000.000</w:t>
            </w:r>
          </w:p>
        </w:tc>
        <w:tc>
          <w:tcPr>
            <w:tcW w:w="1797" w:type="dxa"/>
            <w:tcBorders>
              <w:top w:val="nil"/>
              <w:left w:val="nil"/>
              <w:bottom w:val="nil"/>
              <w:right w:val="nil"/>
            </w:tcBorders>
            <w:noWrap/>
            <w:vAlign w:val="center"/>
          </w:tcPr>
          <w:p w:rsidR="005872F1" w:rsidRPr="00735944" w:rsidRDefault="00E54423">
            <w:pPr>
              <w:ind w:left="57" w:right="-85"/>
              <w:jc w:val="right"/>
              <w:rPr>
                <w:color w:val="000000"/>
                <w:sz w:val="20"/>
                <w:szCs w:val="20"/>
                <w:rPrChange w:id="5229" w:author="Du Van Toan" w:date="2015-03-02T14:25:00Z">
                  <w:rPr>
                    <w:rFonts w:ascii="Arial" w:hAnsi="Arial" w:cs="Arial"/>
                    <w:color w:val="000000"/>
                    <w:sz w:val="20"/>
                    <w:szCs w:val="20"/>
                  </w:rPr>
                </w:rPrChange>
              </w:rPr>
            </w:pPr>
            <w:r w:rsidRPr="00E54423">
              <w:rPr>
                <w:color w:val="000000"/>
                <w:sz w:val="20"/>
                <w:szCs w:val="20"/>
                <w:rPrChange w:id="5230" w:author="Du Van Toan" w:date="2015-03-02T14:25:00Z">
                  <w:rPr>
                    <w:rFonts w:ascii="Arial" w:hAnsi="Arial" w:cs="Arial"/>
                    <w:color w:val="000000"/>
                    <w:sz w:val="20"/>
                    <w:szCs w:val="20"/>
                  </w:rPr>
                </w:rPrChange>
              </w:rPr>
              <w:t>15.561.620.000</w:t>
            </w:r>
          </w:p>
        </w:tc>
      </w:tr>
      <w:tr w:rsidR="005872F1" w:rsidRPr="00735944" w:rsidTr="00B73D35">
        <w:tblPrEx>
          <w:tblW w:w="8176" w:type="dxa"/>
          <w:tblInd w:w="817" w:type="dxa"/>
          <w:tblLayout w:type="fixed"/>
          <w:tblLook w:val="0000"/>
          <w:tblPrExChange w:id="5231" w:author="Tam T Le" w:date="2015-02-25T14:24:00Z">
            <w:tblPrEx>
              <w:tblW w:w="8176" w:type="dxa"/>
              <w:tblInd w:w="817" w:type="dxa"/>
              <w:tblLayout w:type="fixed"/>
              <w:tblLook w:val="0000"/>
            </w:tblPrEx>
          </w:tblPrExChange>
        </w:tblPrEx>
        <w:trPr>
          <w:trHeight w:val="216"/>
          <w:trPrChange w:id="5232" w:author="Tam T Le" w:date="2015-02-25T14:24:00Z">
            <w:trPr>
              <w:gridAfter w:val="0"/>
              <w:trHeight w:val="216"/>
            </w:trPr>
          </w:trPrChange>
        </w:trPr>
        <w:tc>
          <w:tcPr>
            <w:tcW w:w="4678" w:type="dxa"/>
            <w:tcBorders>
              <w:top w:val="nil"/>
              <w:left w:val="nil"/>
              <w:bottom w:val="nil"/>
              <w:right w:val="nil"/>
            </w:tcBorders>
            <w:noWrap/>
            <w:vAlign w:val="bottom"/>
            <w:tcPrChange w:id="5233" w:author="Tam T Le" w:date="2015-02-25T14:24:00Z">
              <w:tcPr>
                <w:tcW w:w="4678" w:type="dxa"/>
                <w:gridSpan w:val="2"/>
                <w:tcBorders>
                  <w:top w:val="nil"/>
                  <w:left w:val="nil"/>
                  <w:bottom w:val="nil"/>
                  <w:right w:val="nil"/>
                </w:tcBorders>
                <w:noWrap/>
                <w:vAlign w:val="bottom"/>
              </w:tcPr>
            </w:tcPrChange>
          </w:tcPr>
          <w:p w:rsidR="005872F1" w:rsidRPr="00735944" w:rsidRDefault="00E54423">
            <w:pPr>
              <w:ind w:left="-85"/>
              <w:rPr>
                <w:color w:val="000000"/>
                <w:sz w:val="20"/>
                <w:szCs w:val="20"/>
                <w:rPrChange w:id="5234" w:author="Du Van Toan" w:date="2015-03-02T14:25:00Z">
                  <w:rPr>
                    <w:rFonts w:ascii="Arial" w:hAnsi="Arial" w:cs="Arial"/>
                    <w:color w:val="000000"/>
                    <w:sz w:val="20"/>
                    <w:szCs w:val="20"/>
                  </w:rPr>
                </w:rPrChange>
              </w:rPr>
            </w:pPr>
            <w:r w:rsidRPr="00E54423">
              <w:rPr>
                <w:color w:val="000000"/>
                <w:sz w:val="20"/>
                <w:szCs w:val="20"/>
                <w:rPrChange w:id="5235" w:author="Du Van Toan" w:date="2015-03-02T14:25:00Z">
                  <w:rPr>
                    <w:rFonts w:ascii="Arial" w:hAnsi="Arial" w:cs="Arial"/>
                    <w:color w:val="000000"/>
                    <w:sz w:val="20"/>
                    <w:szCs w:val="20"/>
                  </w:rPr>
                </w:rPrChange>
              </w:rPr>
              <w:t>Lãi từ khoản ủy thác đầu tư</w:t>
            </w:r>
          </w:p>
        </w:tc>
        <w:tc>
          <w:tcPr>
            <w:tcW w:w="1701" w:type="dxa"/>
            <w:tcBorders>
              <w:top w:val="nil"/>
              <w:left w:val="nil"/>
              <w:bottom w:val="nil"/>
              <w:right w:val="nil"/>
            </w:tcBorders>
            <w:vAlign w:val="bottom"/>
            <w:tcPrChange w:id="5236" w:author="Tam T Le" w:date="2015-02-25T14:24:00Z">
              <w:tcPr>
                <w:tcW w:w="1701" w:type="dxa"/>
                <w:gridSpan w:val="2"/>
                <w:tcBorders>
                  <w:top w:val="nil"/>
                  <w:left w:val="nil"/>
                  <w:bottom w:val="nil"/>
                  <w:right w:val="nil"/>
                </w:tcBorders>
                <w:vAlign w:val="bottom"/>
              </w:tcPr>
            </w:tcPrChange>
          </w:tcPr>
          <w:p w:rsidR="005872F1" w:rsidRPr="00735944" w:rsidRDefault="00E54423" w:rsidP="006177B2">
            <w:pPr>
              <w:pBdr>
                <w:bottom w:val="single" w:sz="4" w:space="1" w:color="auto"/>
              </w:pBdr>
              <w:ind w:left="57" w:right="-85"/>
              <w:jc w:val="right"/>
              <w:rPr>
                <w:color w:val="000000"/>
                <w:sz w:val="20"/>
                <w:szCs w:val="20"/>
                <w:rPrChange w:id="5237" w:author="Du Van Toan" w:date="2015-03-02T14:25:00Z">
                  <w:rPr>
                    <w:rFonts w:ascii="Arial" w:hAnsi="Arial" w:cs="Arial"/>
                    <w:color w:val="000000"/>
                    <w:sz w:val="20"/>
                    <w:szCs w:val="20"/>
                  </w:rPr>
                </w:rPrChange>
              </w:rPr>
            </w:pPr>
            <w:r w:rsidRPr="00E54423">
              <w:rPr>
                <w:color w:val="000000"/>
                <w:sz w:val="20"/>
                <w:szCs w:val="20"/>
                <w:rPrChange w:id="5238" w:author="Du Van Toan" w:date="2015-03-02T14:25:00Z">
                  <w:rPr>
                    <w:rFonts w:ascii="Arial" w:hAnsi="Arial" w:cs="Arial"/>
                    <w:color w:val="000000"/>
                    <w:sz w:val="20"/>
                    <w:szCs w:val="20"/>
                  </w:rPr>
                </w:rPrChange>
              </w:rPr>
              <w:t>16.806.834.000</w:t>
            </w:r>
          </w:p>
        </w:tc>
        <w:tc>
          <w:tcPr>
            <w:tcW w:w="1797" w:type="dxa"/>
            <w:tcBorders>
              <w:top w:val="nil"/>
              <w:left w:val="nil"/>
              <w:bottom w:val="nil"/>
              <w:right w:val="nil"/>
            </w:tcBorders>
            <w:noWrap/>
            <w:vAlign w:val="bottom"/>
            <w:tcPrChange w:id="5239" w:author="Tam T Le" w:date="2015-02-25T14:24:00Z">
              <w:tcPr>
                <w:tcW w:w="1797" w:type="dxa"/>
                <w:gridSpan w:val="2"/>
                <w:tcBorders>
                  <w:top w:val="nil"/>
                  <w:left w:val="nil"/>
                  <w:bottom w:val="nil"/>
                  <w:right w:val="nil"/>
                </w:tcBorders>
                <w:noWrap/>
                <w:vAlign w:val="center"/>
              </w:tcPr>
            </w:tcPrChange>
          </w:tcPr>
          <w:p w:rsidR="00E54423" w:rsidRPr="00E54423" w:rsidRDefault="00E54423">
            <w:pPr>
              <w:pBdr>
                <w:bottom w:val="single" w:sz="4" w:space="1" w:color="auto"/>
              </w:pBdr>
              <w:ind w:left="57" w:right="-85"/>
              <w:jc w:val="right"/>
              <w:rPr>
                <w:color w:val="000000"/>
                <w:sz w:val="20"/>
                <w:szCs w:val="20"/>
                <w:rPrChange w:id="5240" w:author="Du Van Toan" w:date="2015-03-02T14:25:00Z">
                  <w:rPr>
                    <w:rFonts w:ascii="Arial" w:hAnsi="Arial" w:cs="Arial"/>
                    <w:color w:val="000000"/>
                    <w:sz w:val="20"/>
                    <w:szCs w:val="20"/>
                  </w:rPr>
                </w:rPrChange>
              </w:rPr>
            </w:pPr>
            <w:r w:rsidRPr="00E54423">
              <w:rPr>
                <w:color w:val="000000"/>
                <w:sz w:val="20"/>
                <w:szCs w:val="20"/>
                <w:rPrChange w:id="5241" w:author="Du Van Toan" w:date="2015-03-02T14:25:00Z">
                  <w:rPr>
                    <w:rFonts w:ascii="Arial" w:hAnsi="Arial" w:cs="Arial"/>
                    <w:color w:val="000000"/>
                    <w:sz w:val="20"/>
                    <w:szCs w:val="20"/>
                  </w:rPr>
                </w:rPrChange>
              </w:rPr>
              <w:t>-</w:t>
            </w:r>
          </w:p>
        </w:tc>
      </w:tr>
      <w:tr w:rsidR="005872F1" w:rsidRPr="00735944" w:rsidTr="006177B2">
        <w:trPr>
          <w:trHeight w:val="20"/>
        </w:trPr>
        <w:tc>
          <w:tcPr>
            <w:tcW w:w="4678" w:type="dxa"/>
            <w:tcBorders>
              <w:top w:val="nil"/>
              <w:left w:val="nil"/>
              <w:bottom w:val="nil"/>
              <w:right w:val="nil"/>
            </w:tcBorders>
            <w:noWrap/>
            <w:vAlign w:val="bottom"/>
          </w:tcPr>
          <w:p w:rsidR="005872F1" w:rsidRPr="00735944" w:rsidRDefault="005872F1">
            <w:pPr>
              <w:spacing w:before="120"/>
              <w:ind w:left="-97"/>
              <w:rPr>
                <w:b/>
                <w:color w:val="000000"/>
                <w:sz w:val="20"/>
                <w:szCs w:val="20"/>
                <w:rPrChange w:id="5242" w:author="Du Van Toan" w:date="2015-03-02T14:25:00Z">
                  <w:rPr>
                    <w:rFonts w:ascii="Arial" w:hAnsi="Arial" w:cs="Arial"/>
                    <w:b/>
                    <w:color w:val="000000"/>
                    <w:sz w:val="20"/>
                    <w:szCs w:val="20"/>
                  </w:rPr>
                </w:rPrChange>
              </w:rPr>
            </w:pPr>
          </w:p>
        </w:tc>
        <w:tc>
          <w:tcPr>
            <w:tcW w:w="1701" w:type="dxa"/>
            <w:tcBorders>
              <w:top w:val="nil"/>
              <w:left w:val="nil"/>
              <w:bottom w:val="nil"/>
              <w:right w:val="nil"/>
            </w:tcBorders>
            <w:vAlign w:val="bottom"/>
          </w:tcPr>
          <w:p w:rsidR="005872F1" w:rsidRPr="00735944" w:rsidRDefault="00E54423">
            <w:pPr>
              <w:pBdr>
                <w:bottom w:val="double" w:sz="4" w:space="1" w:color="auto"/>
              </w:pBdr>
              <w:spacing w:before="120"/>
              <w:ind w:left="57" w:right="-85"/>
              <w:jc w:val="right"/>
              <w:rPr>
                <w:b/>
                <w:bCs/>
                <w:color w:val="000000"/>
                <w:sz w:val="20"/>
                <w:szCs w:val="20"/>
                <w:rPrChange w:id="5243" w:author="Du Van Toan" w:date="2015-03-02T14:25:00Z">
                  <w:rPr>
                    <w:rFonts w:ascii="Arial" w:hAnsi="Arial" w:cs="Arial"/>
                    <w:b/>
                    <w:bCs/>
                    <w:color w:val="000000"/>
                    <w:sz w:val="20"/>
                    <w:szCs w:val="20"/>
                  </w:rPr>
                </w:rPrChange>
              </w:rPr>
            </w:pPr>
            <w:r w:rsidRPr="00E54423">
              <w:rPr>
                <w:b/>
                <w:bCs/>
                <w:color w:val="000000"/>
                <w:sz w:val="20"/>
                <w:szCs w:val="20"/>
                <w:rPrChange w:id="5244" w:author="Du Van Toan" w:date="2015-03-02T14:25:00Z">
                  <w:rPr>
                    <w:rFonts w:ascii="Arial" w:hAnsi="Arial" w:cs="Arial"/>
                    <w:b/>
                    <w:bCs/>
                    <w:color w:val="000000"/>
                    <w:sz w:val="20"/>
                    <w:szCs w:val="20"/>
                  </w:rPr>
                </w:rPrChange>
              </w:rPr>
              <w:t>120.629.224.488</w:t>
            </w:r>
          </w:p>
        </w:tc>
        <w:tc>
          <w:tcPr>
            <w:tcW w:w="1797" w:type="dxa"/>
            <w:tcBorders>
              <w:top w:val="nil"/>
              <w:left w:val="nil"/>
              <w:bottom w:val="nil"/>
              <w:right w:val="nil"/>
            </w:tcBorders>
            <w:noWrap/>
            <w:vAlign w:val="bottom"/>
          </w:tcPr>
          <w:p w:rsidR="005872F1" w:rsidRPr="00735944" w:rsidRDefault="00E54423">
            <w:pPr>
              <w:pBdr>
                <w:bottom w:val="double" w:sz="4" w:space="1" w:color="auto"/>
              </w:pBdr>
              <w:spacing w:before="120"/>
              <w:ind w:left="57" w:right="-85"/>
              <w:jc w:val="right"/>
              <w:rPr>
                <w:b/>
                <w:bCs/>
                <w:color w:val="000000"/>
                <w:sz w:val="20"/>
                <w:szCs w:val="20"/>
                <w:rPrChange w:id="5245" w:author="Du Van Toan" w:date="2015-03-02T14:25:00Z">
                  <w:rPr>
                    <w:rFonts w:ascii="Arial" w:hAnsi="Arial" w:cs="Arial"/>
                    <w:b/>
                    <w:bCs/>
                    <w:color w:val="000000"/>
                    <w:sz w:val="20"/>
                    <w:szCs w:val="20"/>
                  </w:rPr>
                </w:rPrChange>
              </w:rPr>
            </w:pPr>
            <w:r w:rsidRPr="00E54423">
              <w:rPr>
                <w:b/>
                <w:bCs/>
                <w:color w:val="000000"/>
                <w:sz w:val="20"/>
                <w:szCs w:val="20"/>
                <w:rPrChange w:id="5246" w:author="Du Van Toan" w:date="2015-03-02T14:25:00Z">
                  <w:rPr>
                    <w:rFonts w:ascii="Arial" w:hAnsi="Arial" w:cs="Arial"/>
                    <w:b/>
                    <w:bCs/>
                    <w:color w:val="000000"/>
                    <w:sz w:val="20"/>
                    <w:szCs w:val="20"/>
                  </w:rPr>
                </w:rPrChange>
              </w:rPr>
              <w:t>16.316.399.750</w:t>
            </w:r>
          </w:p>
        </w:tc>
      </w:tr>
    </w:tbl>
    <w:p w:rsidR="00306679" w:rsidRPr="00735944" w:rsidRDefault="00306679">
      <w:pPr>
        <w:tabs>
          <w:tab w:val="left" w:pos="567"/>
          <w:tab w:val="right" w:pos="3780"/>
          <w:tab w:val="left" w:pos="5760"/>
          <w:tab w:val="right" w:pos="8820"/>
        </w:tabs>
        <w:overflowPunct w:val="0"/>
        <w:autoSpaceDE w:val="0"/>
        <w:autoSpaceDN w:val="0"/>
        <w:adjustRightInd w:val="0"/>
        <w:textAlignment w:val="baseline"/>
        <w:rPr>
          <w:b/>
          <w:i/>
          <w:color w:val="000000"/>
          <w:sz w:val="16"/>
          <w:szCs w:val="16"/>
          <w:rPrChange w:id="5247" w:author="Du Van Toan" w:date="2015-03-02T14:25:00Z">
            <w:rPr>
              <w:rFonts w:ascii="Arial" w:hAnsi="Arial" w:cs="Arial"/>
              <w:b/>
              <w:i/>
              <w:color w:val="000000"/>
              <w:sz w:val="16"/>
              <w:szCs w:val="16"/>
            </w:rPr>
          </w:rPrChange>
        </w:rPr>
      </w:pPr>
    </w:p>
    <w:p w:rsidR="0028445B" w:rsidRPr="00735944" w:rsidRDefault="00E54423">
      <w:pPr>
        <w:tabs>
          <w:tab w:val="left" w:pos="567"/>
          <w:tab w:val="right" w:pos="3780"/>
          <w:tab w:val="left" w:pos="5760"/>
          <w:tab w:val="right" w:pos="8820"/>
        </w:tabs>
        <w:overflowPunct w:val="0"/>
        <w:autoSpaceDE w:val="0"/>
        <w:autoSpaceDN w:val="0"/>
        <w:adjustRightInd w:val="0"/>
        <w:textAlignment w:val="baseline"/>
        <w:rPr>
          <w:b/>
          <w:i/>
          <w:color w:val="000000"/>
          <w:sz w:val="20"/>
          <w:szCs w:val="20"/>
          <w:rPrChange w:id="5248" w:author="Du Van Toan" w:date="2015-03-02T14:25:00Z">
            <w:rPr>
              <w:rFonts w:ascii="Arial" w:hAnsi="Arial" w:cs="Arial"/>
              <w:b/>
              <w:i/>
              <w:color w:val="000000"/>
              <w:sz w:val="20"/>
              <w:szCs w:val="20"/>
            </w:rPr>
          </w:rPrChange>
        </w:rPr>
      </w:pPr>
      <w:r w:rsidRPr="00E54423">
        <w:rPr>
          <w:b/>
          <w:i/>
          <w:color w:val="000000"/>
          <w:sz w:val="20"/>
          <w:szCs w:val="20"/>
          <w:rPrChange w:id="5249" w:author="Du Van Toan" w:date="2015-03-02T14:25:00Z">
            <w:rPr>
              <w:rFonts w:ascii="Arial" w:hAnsi="Arial" w:cs="Arial"/>
              <w:b/>
              <w:i/>
              <w:color w:val="000000"/>
              <w:sz w:val="20"/>
              <w:szCs w:val="20"/>
            </w:rPr>
          </w:rPrChange>
        </w:rPr>
        <w:t>17</w:t>
      </w:r>
      <w:r w:rsidRPr="00E54423">
        <w:rPr>
          <w:b/>
          <w:i/>
          <w:color w:val="000000"/>
          <w:sz w:val="20"/>
          <w:szCs w:val="20"/>
          <w:lang w:val="de-DE"/>
          <w:rPrChange w:id="5250" w:author="Du Van Toan" w:date="2015-03-02T14:25:00Z">
            <w:rPr>
              <w:rFonts w:ascii="Arial" w:hAnsi="Arial" w:cs="Arial"/>
              <w:b/>
              <w:i/>
              <w:color w:val="000000"/>
              <w:sz w:val="20"/>
              <w:szCs w:val="20"/>
              <w:lang w:val="de-DE"/>
            </w:rPr>
          </w:rPrChange>
        </w:rPr>
        <w:t>.2</w:t>
      </w:r>
      <w:r w:rsidRPr="00E54423">
        <w:rPr>
          <w:b/>
          <w:i/>
          <w:color w:val="000000"/>
          <w:sz w:val="20"/>
          <w:szCs w:val="20"/>
          <w:lang w:val="vi-VN"/>
          <w:rPrChange w:id="5251" w:author="Du Van Toan" w:date="2015-03-02T14:25:00Z">
            <w:rPr>
              <w:rFonts w:ascii="Arial" w:hAnsi="Arial" w:cs="Arial"/>
              <w:b/>
              <w:i/>
              <w:color w:val="000000"/>
              <w:sz w:val="20"/>
              <w:szCs w:val="20"/>
              <w:lang w:val="vi-VN"/>
            </w:rPr>
          </w:rPrChange>
        </w:rPr>
        <w:t xml:space="preserve">Doanh thu </w:t>
      </w:r>
      <w:r w:rsidRPr="00E54423">
        <w:rPr>
          <w:b/>
          <w:i/>
          <w:color w:val="000000"/>
          <w:sz w:val="20"/>
          <w:szCs w:val="20"/>
          <w:rPrChange w:id="5252" w:author="Du Van Toan" w:date="2015-03-02T14:25:00Z">
            <w:rPr>
              <w:rFonts w:ascii="Arial" w:hAnsi="Arial" w:cs="Arial"/>
              <w:b/>
              <w:i/>
              <w:color w:val="000000"/>
              <w:sz w:val="20"/>
              <w:szCs w:val="20"/>
            </w:rPr>
          </w:rPrChange>
        </w:rPr>
        <w:t>khác</w:t>
      </w:r>
    </w:p>
    <w:p w:rsidR="00735C42" w:rsidRPr="00735944" w:rsidRDefault="00735C42">
      <w:pPr>
        <w:tabs>
          <w:tab w:val="right" w:pos="3780"/>
          <w:tab w:val="left" w:pos="5760"/>
          <w:tab w:val="right" w:pos="8820"/>
        </w:tabs>
        <w:overflowPunct w:val="0"/>
        <w:autoSpaceDE w:val="0"/>
        <w:autoSpaceDN w:val="0"/>
        <w:adjustRightInd w:val="0"/>
        <w:textAlignment w:val="baseline"/>
        <w:rPr>
          <w:color w:val="000000"/>
          <w:sz w:val="16"/>
          <w:szCs w:val="16"/>
          <w:rPrChange w:id="5253" w:author="Du Van Toan" w:date="2015-03-02T14:25:00Z">
            <w:rPr>
              <w:rFonts w:ascii="Arial" w:hAnsi="Arial" w:cs="Arial"/>
              <w:color w:val="000000"/>
              <w:sz w:val="16"/>
              <w:szCs w:val="16"/>
            </w:rPr>
          </w:rPrChange>
        </w:rPr>
      </w:pPr>
    </w:p>
    <w:tbl>
      <w:tblPr>
        <w:tblW w:w="8176" w:type="dxa"/>
        <w:tblInd w:w="817" w:type="dxa"/>
        <w:tblLayout w:type="fixed"/>
        <w:tblLook w:val="0000"/>
      </w:tblPr>
      <w:tblGrid>
        <w:gridCol w:w="4678"/>
        <w:gridCol w:w="1749"/>
        <w:gridCol w:w="1749"/>
        <w:tblGridChange w:id="5254">
          <w:tblGrid>
            <w:gridCol w:w="817"/>
            <w:gridCol w:w="3861"/>
            <w:gridCol w:w="817"/>
            <w:gridCol w:w="932"/>
            <w:gridCol w:w="817"/>
            <w:gridCol w:w="932"/>
            <w:gridCol w:w="817"/>
          </w:tblGrid>
        </w:tblGridChange>
      </w:tblGrid>
      <w:tr w:rsidR="00126B7D" w:rsidRPr="00735944" w:rsidTr="007D24A5">
        <w:trPr>
          <w:trHeight w:val="167"/>
        </w:trPr>
        <w:tc>
          <w:tcPr>
            <w:tcW w:w="4678" w:type="dxa"/>
            <w:tcBorders>
              <w:top w:val="nil"/>
              <w:left w:val="nil"/>
              <w:bottom w:val="nil"/>
              <w:right w:val="nil"/>
            </w:tcBorders>
            <w:noWrap/>
            <w:vAlign w:val="bottom"/>
          </w:tcPr>
          <w:p w:rsidR="00126B7D" w:rsidRPr="00735944" w:rsidRDefault="00126B7D">
            <w:pPr>
              <w:rPr>
                <w:b/>
                <w:bCs/>
                <w:color w:val="000000"/>
                <w:sz w:val="20"/>
                <w:szCs w:val="20"/>
                <w:lang w:val="vi-VN"/>
                <w:rPrChange w:id="5255" w:author="Du Van Toan" w:date="2015-03-02T14:25:00Z">
                  <w:rPr>
                    <w:rFonts w:ascii="Arial" w:hAnsi="Arial" w:cs="Arial"/>
                    <w:b/>
                    <w:bCs/>
                    <w:color w:val="000000"/>
                    <w:sz w:val="20"/>
                    <w:szCs w:val="20"/>
                    <w:lang w:val="vi-VN"/>
                  </w:rPr>
                </w:rPrChange>
              </w:rPr>
            </w:pPr>
          </w:p>
        </w:tc>
        <w:tc>
          <w:tcPr>
            <w:tcW w:w="1749" w:type="dxa"/>
            <w:tcBorders>
              <w:top w:val="nil"/>
              <w:left w:val="nil"/>
              <w:bottom w:val="nil"/>
              <w:right w:val="nil"/>
            </w:tcBorders>
            <w:vAlign w:val="bottom"/>
          </w:tcPr>
          <w:p w:rsidR="00126B7D" w:rsidRPr="00735944" w:rsidRDefault="00E54423">
            <w:pPr>
              <w:shd w:val="clear" w:color="auto" w:fill="FFFFFF"/>
              <w:ind w:left="57" w:right="-85"/>
              <w:jc w:val="right"/>
              <w:rPr>
                <w:bCs/>
                <w:i/>
                <w:sz w:val="20"/>
                <w:szCs w:val="20"/>
                <w:lang w:val="vi-VN"/>
                <w:rPrChange w:id="5256" w:author="Du Van Toan" w:date="2015-03-02T14:25:00Z">
                  <w:rPr>
                    <w:rFonts w:ascii="Arial" w:hAnsi="Arial" w:cs="Arial"/>
                    <w:bCs/>
                    <w:i/>
                    <w:sz w:val="20"/>
                    <w:szCs w:val="20"/>
                    <w:lang w:val="vi-VN"/>
                  </w:rPr>
                </w:rPrChange>
              </w:rPr>
            </w:pPr>
            <w:r w:rsidRPr="00E54423">
              <w:rPr>
                <w:i/>
                <w:sz w:val="20"/>
                <w:szCs w:val="20"/>
                <w:rPrChange w:id="5257" w:author="Du Van Toan" w:date="2015-03-02T14:25:00Z">
                  <w:rPr>
                    <w:rFonts w:ascii="Arial" w:hAnsi="Arial" w:cs="Arial"/>
                    <w:i/>
                    <w:sz w:val="20"/>
                    <w:szCs w:val="20"/>
                  </w:rPr>
                </w:rPrChange>
              </w:rPr>
              <w:t>Năm 2014</w:t>
            </w:r>
          </w:p>
        </w:tc>
        <w:tc>
          <w:tcPr>
            <w:tcW w:w="1749" w:type="dxa"/>
            <w:tcBorders>
              <w:top w:val="nil"/>
              <w:left w:val="nil"/>
              <w:bottom w:val="nil"/>
              <w:right w:val="nil"/>
            </w:tcBorders>
            <w:noWrap/>
            <w:vAlign w:val="bottom"/>
          </w:tcPr>
          <w:p w:rsidR="00126B7D" w:rsidRPr="00735944" w:rsidRDefault="00E54423">
            <w:pPr>
              <w:shd w:val="clear" w:color="auto" w:fill="FFFFFF"/>
              <w:ind w:left="57" w:right="-85"/>
              <w:jc w:val="right"/>
              <w:rPr>
                <w:bCs/>
                <w:i/>
                <w:sz w:val="20"/>
                <w:szCs w:val="20"/>
                <w:lang w:val="vi-VN"/>
                <w:rPrChange w:id="5258" w:author="Du Van Toan" w:date="2015-03-02T14:25:00Z">
                  <w:rPr>
                    <w:rFonts w:ascii="Arial" w:hAnsi="Arial" w:cs="Arial"/>
                    <w:bCs/>
                    <w:i/>
                    <w:sz w:val="20"/>
                    <w:szCs w:val="20"/>
                    <w:lang w:val="vi-VN"/>
                  </w:rPr>
                </w:rPrChange>
              </w:rPr>
            </w:pPr>
            <w:r w:rsidRPr="00E54423">
              <w:rPr>
                <w:i/>
                <w:sz w:val="20"/>
                <w:szCs w:val="20"/>
                <w:rPrChange w:id="5259" w:author="Du Van Toan" w:date="2015-03-02T14:25:00Z">
                  <w:rPr>
                    <w:rFonts w:ascii="Arial" w:hAnsi="Arial" w:cs="Arial"/>
                    <w:i/>
                    <w:sz w:val="20"/>
                    <w:szCs w:val="20"/>
                  </w:rPr>
                </w:rPrChange>
              </w:rPr>
              <w:t>Năm 2013</w:t>
            </w:r>
          </w:p>
        </w:tc>
      </w:tr>
      <w:tr w:rsidR="00773890" w:rsidRPr="00735944" w:rsidTr="007D24A5">
        <w:trPr>
          <w:trHeight w:val="20"/>
        </w:trPr>
        <w:tc>
          <w:tcPr>
            <w:tcW w:w="4678" w:type="dxa"/>
            <w:tcBorders>
              <w:top w:val="nil"/>
              <w:left w:val="nil"/>
              <w:bottom w:val="nil"/>
              <w:right w:val="nil"/>
            </w:tcBorders>
            <w:noWrap/>
            <w:vAlign w:val="bottom"/>
          </w:tcPr>
          <w:p w:rsidR="0028445B" w:rsidRPr="00735944" w:rsidRDefault="0028445B">
            <w:pPr>
              <w:keepNext/>
              <w:tabs>
                <w:tab w:val="left" w:pos="709"/>
              </w:tabs>
              <w:overflowPunct w:val="0"/>
              <w:autoSpaceDE w:val="0"/>
              <w:autoSpaceDN w:val="0"/>
              <w:adjustRightInd w:val="0"/>
              <w:ind w:left="709" w:hanging="709"/>
              <w:textAlignment w:val="baseline"/>
              <w:outlineLvl w:val="1"/>
              <w:rPr>
                <w:b/>
                <w:bCs/>
                <w:color w:val="000000"/>
                <w:sz w:val="20"/>
                <w:szCs w:val="20"/>
                <w:lang w:val="vi-VN"/>
                <w:rPrChange w:id="5260" w:author="Du Van Toan" w:date="2015-03-02T14:25:00Z">
                  <w:rPr>
                    <w:rFonts w:ascii="Arial" w:hAnsi="Arial" w:cs="Arial"/>
                    <w:b/>
                    <w:bCs/>
                    <w:caps/>
                    <w:color w:val="000000"/>
                    <w:sz w:val="20"/>
                    <w:szCs w:val="20"/>
                    <w:lang w:val="vi-VN"/>
                  </w:rPr>
                </w:rPrChange>
              </w:rPr>
            </w:pPr>
          </w:p>
        </w:tc>
        <w:tc>
          <w:tcPr>
            <w:tcW w:w="1749" w:type="dxa"/>
            <w:tcBorders>
              <w:top w:val="nil"/>
              <w:left w:val="nil"/>
              <w:bottom w:val="nil"/>
              <w:right w:val="nil"/>
            </w:tcBorders>
            <w:vAlign w:val="bottom"/>
          </w:tcPr>
          <w:p w:rsidR="0008191A" w:rsidRPr="00735944" w:rsidRDefault="00E54423" w:rsidP="006177B2">
            <w:pPr>
              <w:ind w:left="34" w:right="-85" w:firstLine="23"/>
              <w:jc w:val="right"/>
              <w:rPr>
                <w:bCs/>
                <w:i/>
                <w:sz w:val="20"/>
                <w:szCs w:val="20"/>
                <w:lang w:val="vi-VN"/>
                <w:rPrChange w:id="5261" w:author="Du Van Toan" w:date="2015-03-02T14:25:00Z">
                  <w:rPr>
                    <w:rFonts w:ascii="Arial" w:hAnsi="Arial" w:cs="Arial"/>
                    <w:bCs/>
                    <w:i/>
                    <w:sz w:val="20"/>
                    <w:szCs w:val="20"/>
                    <w:lang w:val="vi-VN"/>
                  </w:rPr>
                </w:rPrChange>
              </w:rPr>
            </w:pPr>
            <w:r w:rsidRPr="00E54423">
              <w:rPr>
                <w:bCs/>
                <w:i/>
                <w:sz w:val="20"/>
                <w:szCs w:val="20"/>
                <w:lang w:val="vi-VN"/>
                <w:rPrChange w:id="5262" w:author="Du Van Toan" w:date="2015-03-02T14:25:00Z">
                  <w:rPr>
                    <w:rFonts w:ascii="Arial" w:hAnsi="Arial" w:cs="Arial"/>
                    <w:bCs/>
                    <w:i/>
                    <w:sz w:val="20"/>
                    <w:szCs w:val="20"/>
                    <w:lang w:val="vi-VN"/>
                  </w:rPr>
                </w:rPrChange>
              </w:rPr>
              <w:t>VNĐ</w:t>
            </w:r>
          </w:p>
        </w:tc>
        <w:tc>
          <w:tcPr>
            <w:tcW w:w="1749" w:type="dxa"/>
            <w:tcBorders>
              <w:top w:val="nil"/>
              <w:left w:val="nil"/>
              <w:bottom w:val="nil"/>
              <w:right w:val="nil"/>
            </w:tcBorders>
            <w:noWrap/>
            <w:vAlign w:val="bottom"/>
          </w:tcPr>
          <w:p w:rsidR="0028445B" w:rsidRPr="00735944" w:rsidRDefault="00E54423" w:rsidP="006177B2">
            <w:pPr>
              <w:ind w:left="57" w:right="-85"/>
              <w:jc w:val="right"/>
              <w:rPr>
                <w:bCs/>
                <w:i/>
                <w:sz w:val="20"/>
                <w:szCs w:val="20"/>
                <w:lang w:val="vi-VN"/>
                <w:rPrChange w:id="5263" w:author="Du Van Toan" w:date="2015-03-02T14:25:00Z">
                  <w:rPr>
                    <w:rFonts w:ascii="Arial" w:hAnsi="Arial" w:cs="Arial"/>
                    <w:bCs/>
                    <w:i/>
                    <w:sz w:val="20"/>
                    <w:szCs w:val="20"/>
                    <w:lang w:val="vi-VN"/>
                  </w:rPr>
                </w:rPrChange>
              </w:rPr>
            </w:pPr>
            <w:r w:rsidRPr="00E54423">
              <w:rPr>
                <w:bCs/>
                <w:i/>
                <w:sz w:val="20"/>
                <w:szCs w:val="20"/>
                <w:lang w:val="vi-VN"/>
                <w:rPrChange w:id="5264" w:author="Du Van Toan" w:date="2015-03-02T14:25:00Z">
                  <w:rPr>
                    <w:rFonts w:ascii="Arial" w:hAnsi="Arial" w:cs="Arial"/>
                    <w:bCs/>
                    <w:i/>
                    <w:sz w:val="20"/>
                    <w:szCs w:val="20"/>
                    <w:lang w:val="vi-VN"/>
                  </w:rPr>
                </w:rPrChange>
              </w:rPr>
              <w:t>VNĐ</w:t>
            </w:r>
          </w:p>
        </w:tc>
      </w:tr>
      <w:tr w:rsidR="000D0E0A" w:rsidRPr="00735944" w:rsidTr="007D24A5">
        <w:trPr>
          <w:trHeight w:val="80"/>
        </w:trPr>
        <w:tc>
          <w:tcPr>
            <w:tcW w:w="4678" w:type="dxa"/>
            <w:tcBorders>
              <w:top w:val="nil"/>
              <w:left w:val="nil"/>
              <w:bottom w:val="nil"/>
              <w:right w:val="nil"/>
            </w:tcBorders>
            <w:noWrap/>
            <w:vAlign w:val="bottom"/>
          </w:tcPr>
          <w:p w:rsidR="000D0E0A" w:rsidRPr="00735944" w:rsidRDefault="00E54423">
            <w:pPr>
              <w:spacing w:before="120"/>
              <w:ind w:left="-85"/>
              <w:rPr>
                <w:b/>
                <w:bCs/>
                <w:color w:val="000000"/>
                <w:sz w:val="20"/>
                <w:szCs w:val="20"/>
                <w:lang w:val="vi-VN"/>
                <w:rPrChange w:id="5265" w:author="Du Van Toan" w:date="2015-03-02T14:25:00Z">
                  <w:rPr>
                    <w:rFonts w:ascii="Arial" w:hAnsi="Arial" w:cs="Arial"/>
                    <w:b/>
                    <w:bCs/>
                    <w:color w:val="000000"/>
                    <w:sz w:val="20"/>
                    <w:szCs w:val="20"/>
                    <w:lang w:val="vi-VN"/>
                  </w:rPr>
                </w:rPrChange>
              </w:rPr>
            </w:pPr>
            <w:r w:rsidRPr="00E54423">
              <w:rPr>
                <w:sz w:val="20"/>
                <w:szCs w:val="20"/>
                <w:rPrChange w:id="5266" w:author="Du Van Toan" w:date="2015-03-02T14:25:00Z">
                  <w:rPr>
                    <w:rFonts w:ascii="Arial" w:hAnsi="Arial" w:cs="Arial"/>
                    <w:sz w:val="20"/>
                    <w:szCs w:val="20"/>
                  </w:rPr>
                </w:rPrChange>
              </w:rPr>
              <w:t>Doanh thu từ nghiệp vụ margin</w:t>
            </w:r>
          </w:p>
        </w:tc>
        <w:tc>
          <w:tcPr>
            <w:tcW w:w="1749" w:type="dxa"/>
            <w:tcBorders>
              <w:top w:val="nil"/>
              <w:left w:val="nil"/>
              <w:bottom w:val="nil"/>
              <w:right w:val="nil"/>
            </w:tcBorders>
            <w:vAlign w:val="bottom"/>
          </w:tcPr>
          <w:p w:rsidR="000D0E0A" w:rsidRPr="00735944" w:rsidRDefault="00E54423">
            <w:pPr>
              <w:spacing w:before="120"/>
              <w:ind w:left="57" w:right="-85"/>
              <w:jc w:val="right"/>
              <w:rPr>
                <w:bCs/>
                <w:sz w:val="20"/>
                <w:szCs w:val="20"/>
                <w:lang w:val="vi-VN"/>
                <w:rPrChange w:id="5267" w:author="Du Van Toan" w:date="2015-03-02T14:25:00Z">
                  <w:rPr>
                    <w:rFonts w:ascii="Arial" w:hAnsi="Arial" w:cs="Arial"/>
                    <w:bCs/>
                    <w:sz w:val="20"/>
                    <w:szCs w:val="20"/>
                    <w:lang w:val="vi-VN"/>
                  </w:rPr>
                </w:rPrChange>
              </w:rPr>
            </w:pPr>
            <w:r w:rsidRPr="00E54423">
              <w:rPr>
                <w:color w:val="000000"/>
                <w:sz w:val="20"/>
                <w:szCs w:val="20"/>
                <w:rPrChange w:id="5268" w:author="Du Van Toan" w:date="2015-03-02T14:25:00Z">
                  <w:rPr>
                    <w:rFonts w:ascii="Arial" w:hAnsi="Arial" w:cs="Arial"/>
                    <w:color w:val="000000"/>
                    <w:sz w:val="20"/>
                    <w:szCs w:val="20"/>
                  </w:rPr>
                </w:rPrChange>
              </w:rPr>
              <w:t>579.907.707</w:t>
            </w:r>
          </w:p>
        </w:tc>
        <w:tc>
          <w:tcPr>
            <w:tcW w:w="1749" w:type="dxa"/>
            <w:tcBorders>
              <w:top w:val="nil"/>
              <w:left w:val="nil"/>
              <w:bottom w:val="nil"/>
              <w:right w:val="nil"/>
            </w:tcBorders>
            <w:noWrap/>
            <w:vAlign w:val="center"/>
          </w:tcPr>
          <w:p w:rsidR="000D0E0A" w:rsidRPr="00735944" w:rsidRDefault="00E54423">
            <w:pPr>
              <w:spacing w:before="120"/>
              <w:ind w:left="57" w:right="-85"/>
              <w:jc w:val="right"/>
              <w:rPr>
                <w:bCs/>
                <w:i/>
                <w:sz w:val="20"/>
                <w:szCs w:val="20"/>
                <w:lang w:val="vi-VN"/>
                <w:rPrChange w:id="5269" w:author="Du Van Toan" w:date="2015-03-02T14:25:00Z">
                  <w:rPr>
                    <w:rFonts w:ascii="Arial" w:hAnsi="Arial" w:cs="Arial"/>
                    <w:bCs/>
                    <w:i/>
                    <w:sz w:val="20"/>
                    <w:szCs w:val="20"/>
                    <w:lang w:val="vi-VN"/>
                  </w:rPr>
                </w:rPrChange>
              </w:rPr>
            </w:pPr>
            <w:r w:rsidRPr="00E54423">
              <w:rPr>
                <w:color w:val="000000"/>
                <w:sz w:val="20"/>
                <w:szCs w:val="20"/>
                <w:rPrChange w:id="5270" w:author="Du Van Toan" w:date="2015-03-02T14:25:00Z">
                  <w:rPr>
                    <w:rFonts w:ascii="Arial" w:hAnsi="Arial" w:cs="Arial"/>
                    <w:color w:val="000000"/>
                    <w:sz w:val="20"/>
                    <w:szCs w:val="20"/>
                  </w:rPr>
                </w:rPrChange>
              </w:rPr>
              <w:t>72.941.428</w:t>
            </w:r>
          </w:p>
        </w:tc>
      </w:tr>
      <w:tr w:rsidR="000D0E0A" w:rsidRPr="00735944" w:rsidTr="007D24A5">
        <w:trPr>
          <w:trHeight w:val="80"/>
        </w:trPr>
        <w:tc>
          <w:tcPr>
            <w:tcW w:w="4678" w:type="dxa"/>
            <w:tcBorders>
              <w:top w:val="nil"/>
              <w:left w:val="nil"/>
              <w:bottom w:val="nil"/>
              <w:right w:val="nil"/>
            </w:tcBorders>
            <w:noWrap/>
            <w:vAlign w:val="bottom"/>
          </w:tcPr>
          <w:p w:rsidR="000D0E0A" w:rsidRPr="00735944" w:rsidRDefault="00E54423">
            <w:pPr>
              <w:ind w:left="-85"/>
              <w:rPr>
                <w:sz w:val="20"/>
                <w:szCs w:val="20"/>
                <w:lang w:val="vi-VN"/>
                <w:rPrChange w:id="5271" w:author="Du Van Toan" w:date="2015-03-02T14:25:00Z">
                  <w:rPr>
                    <w:rFonts w:ascii="Arial" w:hAnsi="Arial" w:cs="Arial"/>
                    <w:sz w:val="20"/>
                    <w:szCs w:val="20"/>
                    <w:lang w:val="vi-VN"/>
                  </w:rPr>
                </w:rPrChange>
              </w:rPr>
            </w:pPr>
            <w:r w:rsidRPr="00E54423">
              <w:rPr>
                <w:sz w:val="20"/>
                <w:szCs w:val="20"/>
                <w:rPrChange w:id="5272" w:author="Du Van Toan" w:date="2015-03-02T14:25:00Z">
                  <w:rPr>
                    <w:rFonts w:ascii="Arial" w:hAnsi="Arial" w:cs="Arial"/>
                    <w:sz w:val="20"/>
                    <w:szCs w:val="20"/>
                  </w:rPr>
                </w:rPrChange>
              </w:rPr>
              <w:t>Thu nhập lãi tiền gửi</w:t>
            </w:r>
          </w:p>
        </w:tc>
        <w:tc>
          <w:tcPr>
            <w:tcW w:w="1749" w:type="dxa"/>
            <w:tcBorders>
              <w:top w:val="nil"/>
              <w:left w:val="nil"/>
              <w:bottom w:val="nil"/>
              <w:right w:val="nil"/>
            </w:tcBorders>
            <w:vAlign w:val="bottom"/>
          </w:tcPr>
          <w:p w:rsidR="000D0E0A" w:rsidRPr="00735944" w:rsidRDefault="00E54423">
            <w:pPr>
              <w:ind w:left="57" w:right="-85"/>
              <w:jc w:val="right"/>
              <w:rPr>
                <w:iCs/>
                <w:sz w:val="20"/>
                <w:szCs w:val="20"/>
                <w:rPrChange w:id="5273" w:author="Du Van Toan" w:date="2015-03-02T14:25:00Z">
                  <w:rPr>
                    <w:rFonts w:ascii="Arial" w:hAnsi="Arial" w:cs="Arial"/>
                    <w:iCs/>
                    <w:sz w:val="20"/>
                    <w:szCs w:val="20"/>
                  </w:rPr>
                </w:rPrChange>
              </w:rPr>
            </w:pPr>
            <w:r w:rsidRPr="00E54423">
              <w:rPr>
                <w:color w:val="000000"/>
                <w:sz w:val="20"/>
                <w:szCs w:val="20"/>
                <w:rPrChange w:id="5274" w:author="Du Van Toan" w:date="2015-03-02T14:25:00Z">
                  <w:rPr>
                    <w:rFonts w:ascii="Arial" w:hAnsi="Arial" w:cs="Arial"/>
                    <w:color w:val="000000"/>
                    <w:sz w:val="20"/>
                    <w:szCs w:val="20"/>
                  </w:rPr>
                </w:rPrChange>
              </w:rPr>
              <w:t>8.255.140.209</w:t>
            </w:r>
          </w:p>
        </w:tc>
        <w:tc>
          <w:tcPr>
            <w:tcW w:w="1749" w:type="dxa"/>
            <w:tcBorders>
              <w:top w:val="nil"/>
              <w:left w:val="nil"/>
              <w:bottom w:val="nil"/>
              <w:right w:val="nil"/>
            </w:tcBorders>
            <w:noWrap/>
            <w:vAlign w:val="center"/>
          </w:tcPr>
          <w:p w:rsidR="000D0E0A" w:rsidRPr="00735944" w:rsidRDefault="00E54423">
            <w:pPr>
              <w:ind w:left="57" w:right="-85"/>
              <w:jc w:val="right"/>
              <w:rPr>
                <w:sz w:val="20"/>
                <w:szCs w:val="20"/>
                <w:rPrChange w:id="5275" w:author="Du Van Toan" w:date="2015-03-02T14:25:00Z">
                  <w:rPr>
                    <w:rFonts w:ascii="Arial" w:hAnsi="Arial" w:cs="Arial"/>
                    <w:sz w:val="20"/>
                    <w:szCs w:val="20"/>
                  </w:rPr>
                </w:rPrChange>
              </w:rPr>
            </w:pPr>
            <w:r w:rsidRPr="00E54423">
              <w:rPr>
                <w:color w:val="000000"/>
                <w:sz w:val="20"/>
                <w:szCs w:val="20"/>
                <w:rPrChange w:id="5276" w:author="Du Van Toan" w:date="2015-03-02T14:25:00Z">
                  <w:rPr>
                    <w:rFonts w:ascii="Arial" w:hAnsi="Arial" w:cs="Arial"/>
                    <w:color w:val="000000"/>
                    <w:sz w:val="20"/>
                    <w:szCs w:val="20"/>
                  </w:rPr>
                </w:rPrChange>
              </w:rPr>
              <w:t>16.247.910.255</w:t>
            </w:r>
          </w:p>
        </w:tc>
      </w:tr>
      <w:tr w:rsidR="000D0E0A" w:rsidRPr="00735944" w:rsidTr="00227DF8">
        <w:tblPrEx>
          <w:tblW w:w="8176" w:type="dxa"/>
          <w:tblInd w:w="817" w:type="dxa"/>
          <w:tblLayout w:type="fixed"/>
          <w:tblLook w:val="0000"/>
          <w:tblPrExChange w:id="5277" w:author="Tam T Le" w:date="2015-02-25T14:13:00Z">
            <w:tblPrEx>
              <w:tblW w:w="8176" w:type="dxa"/>
              <w:tblInd w:w="817" w:type="dxa"/>
              <w:tblLayout w:type="fixed"/>
              <w:tblLook w:val="0000"/>
            </w:tblPrEx>
          </w:tblPrExChange>
        </w:tblPrEx>
        <w:trPr>
          <w:trHeight w:val="20"/>
          <w:trPrChange w:id="5278" w:author="Tam T Le" w:date="2015-02-25T14:13:00Z">
            <w:trPr>
              <w:gridAfter w:val="0"/>
              <w:trHeight w:val="20"/>
            </w:trPr>
          </w:trPrChange>
        </w:trPr>
        <w:tc>
          <w:tcPr>
            <w:tcW w:w="4678" w:type="dxa"/>
            <w:tcBorders>
              <w:top w:val="nil"/>
              <w:left w:val="nil"/>
              <w:bottom w:val="nil"/>
              <w:right w:val="nil"/>
            </w:tcBorders>
            <w:noWrap/>
            <w:vAlign w:val="bottom"/>
            <w:tcPrChange w:id="5279" w:author="Tam T Le" w:date="2015-02-25T14:13:00Z">
              <w:tcPr>
                <w:tcW w:w="4678" w:type="dxa"/>
                <w:gridSpan w:val="2"/>
                <w:tcBorders>
                  <w:top w:val="nil"/>
                  <w:left w:val="nil"/>
                  <w:bottom w:val="nil"/>
                  <w:right w:val="nil"/>
                </w:tcBorders>
                <w:noWrap/>
                <w:vAlign w:val="bottom"/>
              </w:tcPr>
            </w:tcPrChange>
          </w:tcPr>
          <w:p w:rsidR="000D0E0A" w:rsidRPr="00735944" w:rsidRDefault="00E54423">
            <w:pPr>
              <w:ind w:left="-85"/>
              <w:rPr>
                <w:sz w:val="20"/>
                <w:szCs w:val="20"/>
                <w:rPrChange w:id="5280" w:author="Du Van Toan" w:date="2015-03-02T14:25:00Z">
                  <w:rPr>
                    <w:rFonts w:ascii="Arial" w:hAnsi="Arial" w:cs="Arial"/>
                    <w:sz w:val="20"/>
                    <w:szCs w:val="20"/>
                  </w:rPr>
                </w:rPrChange>
              </w:rPr>
            </w:pPr>
            <w:r w:rsidRPr="00E54423">
              <w:rPr>
                <w:sz w:val="20"/>
                <w:szCs w:val="20"/>
                <w:rPrChange w:id="5281" w:author="Du Van Toan" w:date="2015-03-02T14:25:00Z">
                  <w:rPr>
                    <w:rFonts w:ascii="Arial" w:hAnsi="Arial" w:cs="Arial"/>
                    <w:sz w:val="20"/>
                    <w:szCs w:val="20"/>
                  </w:rPr>
                </w:rPrChange>
              </w:rPr>
              <w:t>Các khoản doanh thu khác</w:t>
            </w:r>
          </w:p>
        </w:tc>
        <w:tc>
          <w:tcPr>
            <w:tcW w:w="1749" w:type="dxa"/>
            <w:tcBorders>
              <w:top w:val="nil"/>
              <w:left w:val="nil"/>
              <w:bottom w:val="nil"/>
              <w:right w:val="nil"/>
            </w:tcBorders>
            <w:vAlign w:val="bottom"/>
            <w:tcPrChange w:id="5282" w:author="Tam T Le" w:date="2015-02-25T14:13:00Z">
              <w:tcPr>
                <w:tcW w:w="1749" w:type="dxa"/>
                <w:gridSpan w:val="2"/>
                <w:tcBorders>
                  <w:top w:val="nil"/>
                  <w:left w:val="nil"/>
                  <w:bottom w:val="nil"/>
                  <w:right w:val="nil"/>
                </w:tcBorders>
                <w:vAlign w:val="bottom"/>
              </w:tcPr>
            </w:tcPrChange>
          </w:tcPr>
          <w:p w:rsidR="000D0E0A" w:rsidRPr="00735944" w:rsidRDefault="00E54423">
            <w:pPr>
              <w:pBdr>
                <w:bottom w:val="single" w:sz="4" w:space="1" w:color="auto"/>
              </w:pBdr>
              <w:ind w:left="57" w:right="-85"/>
              <w:jc w:val="right"/>
              <w:rPr>
                <w:sz w:val="20"/>
                <w:szCs w:val="20"/>
                <w:rPrChange w:id="5283" w:author="Du Van Toan" w:date="2015-03-02T14:25:00Z">
                  <w:rPr>
                    <w:rFonts w:ascii="Arial" w:hAnsi="Arial" w:cs="Arial"/>
                    <w:sz w:val="20"/>
                    <w:szCs w:val="20"/>
                  </w:rPr>
                </w:rPrChange>
              </w:rPr>
            </w:pPr>
            <w:r w:rsidRPr="00E54423">
              <w:rPr>
                <w:sz w:val="20"/>
                <w:szCs w:val="20"/>
                <w:rPrChange w:id="5284" w:author="Du Van Toan" w:date="2015-03-02T14:25:00Z">
                  <w:rPr>
                    <w:rFonts w:ascii="Arial" w:hAnsi="Arial" w:cs="Arial"/>
                    <w:sz w:val="20"/>
                    <w:szCs w:val="20"/>
                  </w:rPr>
                </w:rPrChange>
              </w:rPr>
              <w:t>691.377.663</w:t>
            </w:r>
          </w:p>
        </w:tc>
        <w:tc>
          <w:tcPr>
            <w:tcW w:w="1749" w:type="dxa"/>
            <w:tcBorders>
              <w:top w:val="nil"/>
              <w:left w:val="nil"/>
              <w:bottom w:val="nil"/>
              <w:right w:val="nil"/>
            </w:tcBorders>
            <w:noWrap/>
            <w:vAlign w:val="bottom"/>
            <w:tcPrChange w:id="5285" w:author="Tam T Le" w:date="2015-02-25T14:13:00Z">
              <w:tcPr>
                <w:tcW w:w="1749" w:type="dxa"/>
                <w:gridSpan w:val="2"/>
                <w:tcBorders>
                  <w:top w:val="nil"/>
                  <w:left w:val="nil"/>
                  <w:bottom w:val="nil"/>
                  <w:right w:val="nil"/>
                </w:tcBorders>
                <w:noWrap/>
                <w:vAlign w:val="center"/>
              </w:tcPr>
            </w:tcPrChange>
          </w:tcPr>
          <w:p w:rsidR="000D0E0A" w:rsidRPr="00735944" w:rsidRDefault="00E54423">
            <w:pPr>
              <w:pBdr>
                <w:bottom w:val="single" w:sz="4" w:space="1" w:color="auto"/>
              </w:pBdr>
              <w:ind w:left="57" w:right="-85"/>
              <w:jc w:val="right"/>
              <w:rPr>
                <w:sz w:val="20"/>
                <w:szCs w:val="20"/>
                <w:rPrChange w:id="5286" w:author="Du Van Toan" w:date="2015-03-02T14:25:00Z">
                  <w:rPr>
                    <w:rFonts w:ascii="Arial" w:hAnsi="Arial" w:cs="Arial"/>
                    <w:sz w:val="20"/>
                    <w:szCs w:val="20"/>
                  </w:rPr>
                </w:rPrChange>
              </w:rPr>
            </w:pPr>
            <w:r w:rsidRPr="00E54423">
              <w:rPr>
                <w:color w:val="000000"/>
                <w:sz w:val="20"/>
                <w:szCs w:val="20"/>
                <w:rPrChange w:id="5287" w:author="Du Van Toan" w:date="2015-03-02T14:25:00Z">
                  <w:rPr>
                    <w:rFonts w:ascii="Arial" w:hAnsi="Arial" w:cs="Arial"/>
                    <w:color w:val="000000"/>
                    <w:sz w:val="20"/>
                    <w:szCs w:val="20"/>
                  </w:rPr>
                </w:rPrChange>
              </w:rPr>
              <w:t>75.314.046</w:t>
            </w:r>
          </w:p>
        </w:tc>
      </w:tr>
      <w:tr w:rsidR="000D0E0A" w:rsidRPr="00735944" w:rsidTr="007D24A5">
        <w:trPr>
          <w:trHeight w:val="20"/>
        </w:trPr>
        <w:tc>
          <w:tcPr>
            <w:tcW w:w="4678" w:type="dxa"/>
            <w:tcBorders>
              <w:top w:val="nil"/>
              <w:left w:val="nil"/>
              <w:bottom w:val="nil"/>
              <w:right w:val="nil"/>
            </w:tcBorders>
            <w:noWrap/>
            <w:vAlign w:val="bottom"/>
          </w:tcPr>
          <w:p w:rsidR="000D0E0A" w:rsidRPr="00735944" w:rsidRDefault="000D0E0A">
            <w:pPr>
              <w:spacing w:before="120"/>
              <w:ind w:left="249"/>
              <w:rPr>
                <w:b/>
                <w:color w:val="000000"/>
                <w:sz w:val="20"/>
                <w:szCs w:val="20"/>
                <w:rPrChange w:id="5288" w:author="Du Van Toan" w:date="2015-03-02T14:25:00Z">
                  <w:rPr>
                    <w:rFonts w:ascii="Arial" w:hAnsi="Arial" w:cs="Arial"/>
                    <w:b/>
                    <w:color w:val="000000"/>
                    <w:sz w:val="20"/>
                    <w:szCs w:val="20"/>
                  </w:rPr>
                </w:rPrChange>
              </w:rPr>
            </w:pPr>
          </w:p>
        </w:tc>
        <w:tc>
          <w:tcPr>
            <w:tcW w:w="1749" w:type="dxa"/>
            <w:tcBorders>
              <w:top w:val="nil"/>
              <w:left w:val="nil"/>
              <w:bottom w:val="nil"/>
              <w:right w:val="nil"/>
            </w:tcBorders>
            <w:vAlign w:val="bottom"/>
          </w:tcPr>
          <w:p w:rsidR="000D0E0A" w:rsidRPr="00735944" w:rsidRDefault="00E54423">
            <w:pPr>
              <w:pBdr>
                <w:bottom w:val="double" w:sz="4" w:space="1" w:color="auto"/>
              </w:pBdr>
              <w:spacing w:before="120"/>
              <w:ind w:left="57" w:right="-85"/>
              <w:jc w:val="right"/>
              <w:rPr>
                <w:b/>
                <w:bCs/>
                <w:color w:val="000000"/>
                <w:sz w:val="20"/>
                <w:szCs w:val="20"/>
                <w:rPrChange w:id="5289" w:author="Du Van Toan" w:date="2015-03-02T14:25:00Z">
                  <w:rPr>
                    <w:rFonts w:ascii="Arial" w:hAnsi="Arial" w:cs="Arial"/>
                    <w:b/>
                    <w:bCs/>
                    <w:color w:val="000000"/>
                    <w:sz w:val="20"/>
                    <w:szCs w:val="20"/>
                  </w:rPr>
                </w:rPrChange>
              </w:rPr>
            </w:pPr>
            <w:r w:rsidRPr="00E54423">
              <w:rPr>
                <w:b/>
                <w:bCs/>
                <w:color w:val="000000"/>
                <w:sz w:val="20"/>
                <w:szCs w:val="20"/>
                <w:rPrChange w:id="5290" w:author="Du Van Toan" w:date="2015-03-02T14:25:00Z">
                  <w:rPr>
                    <w:rFonts w:ascii="Arial" w:hAnsi="Arial" w:cs="Arial"/>
                    <w:b/>
                    <w:bCs/>
                    <w:color w:val="000000"/>
                    <w:sz w:val="20"/>
                    <w:szCs w:val="20"/>
                  </w:rPr>
                </w:rPrChange>
              </w:rPr>
              <w:t>9.526.425.579</w:t>
            </w:r>
          </w:p>
        </w:tc>
        <w:tc>
          <w:tcPr>
            <w:tcW w:w="1749" w:type="dxa"/>
            <w:tcBorders>
              <w:top w:val="nil"/>
              <w:left w:val="nil"/>
              <w:bottom w:val="nil"/>
              <w:right w:val="nil"/>
            </w:tcBorders>
            <w:noWrap/>
            <w:vAlign w:val="center"/>
          </w:tcPr>
          <w:p w:rsidR="000D0E0A" w:rsidRPr="00735944" w:rsidRDefault="00E54423">
            <w:pPr>
              <w:pBdr>
                <w:bottom w:val="double" w:sz="4" w:space="1" w:color="auto"/>
              </w:pBdr>
              <w:spacing w:before="120"/>
              <w:ind w:left="57" w:right="-85"/>
              <w:jc w:val="right"/>
              <w:rPr>
                <w:b/>
                <w:bCs/>
                <w:color w:val="000000"/>
                <w:sz w:val="20"/>
                <w:szCs w:val="20"/>
                <w:rPrChange w:id="5291" w:author="Du Van Toan" w:date="2015-03-02T14:25:00Z">
                  <w:rPr>
                    <w:rFonts w:ascii="Arial" w:hAnsi="Arial" w:cs="Arial"/>
                    <w:b/>
                    <w:bCs/>
                    <w:color w:val="000000"/>
                    <w:sz w:val="20"/>
                    <w:szCs w:val="20"/>
                  </w:rPr>
                </w:rPrChange>
              </w:rPr>
            </w:pPr>
            <w:r w:rsidRPr="00E54423">
              <w:rPr>
                <w:b/>
                <w:bCs/>
                <w:color w:val="000000"/>
                <w:sz w:val="20"/>
                <w:szCs w:val="20"/>
                <w:rPrChange w:id="5292" w:author="Du Van Toan" w:date="2015-03-02T14:25:00Z">
                  <w:rPr>
                    <w:rFonts w:ascii="Arial" w:hAnsi="Arial" w:cs="Arial"/>
                    <w:b/>
                    <w:bCs/>
                    <w:color w:val="000000"/>
                    <w:sz w:val="20"/>
                    <w:szCs w:val="20"/>
                  </w:rPr>
                </w:rPrChange>
              </w:rPr>
              <w:t>16.396.165.729</w:t>
            </w:r>
          </w:p>
        </w:tc>
      </w:tr>
    </w:tbl>
    <w:p w:rsidR="00773890" w:rsidRPr="00735944" w:rsidRDefault="00773890">
      <w:pPr>
        <w:overflowPunct w:val="0"/>
        <w:autoSpaceDE w:val="0"/>
        <w:autoSpaceDN w:val="0"/>
        <w:adjustRightInd w:val="0"/>
        <w:ind w:left="720"/>
        <w:jc w:val="both"/>
        <w:textAlignment w:val="baseline"/>
        <w:rPr>
          <w:color w:val="000000"/>
          <w:sz w:val="16"/>
          <w:szCs w:val="16"/>
          <w:rPrChange w:id="5293" w:author="Du Van Toan" w:date="2015-03-02T14:25:00Z">
            <w:rPr>
              <w:rFonts w:ascii="Arial" w:hAnsi="Arial" w:cs="Arial"/>
              <w:color w:val="000000"/>
              <w:sz w:val="16"/>
              <w:szCs w:val="16"/>
            </w:rPr>
          </w:rPrChange>
        </w:rPr>
      </w:pPr>
    </w:p>
    <w:p w:rsidR="00A91C27" w:rsidRPr="00735944" w:rsidRDefault="00A91C27">
      <w:pPr>
        <w:tabs>
          <w:tab w:val="left" w:pos="709"/>
        </w:tabs>
        <w:overflowPunct w:val="0"/>
        <w:autoSpaceDE w:val="0"/>
        <w:autoSpaceDN w:val="0"/>
        <w:adjustRightInd w:val="0"/>
        <w:jc w:val="both"/>
        <w:textAlignment w:val="baseline"/>
        <w:rPr>
          <w:b/>
          <w:color w:val="000000"/>
          <w:sz w:val="16"/>
          <w:szCs w:val="16"/>
          <w:lang w:val="de-DE"/>
          <w:rPrChange w:id="5294" w:author="Du Van Toan" w:date="2015-03-02T14:25:00Z">
            <w:rPr>
              <w:rFonts w:ascii="Arial" w:hAnsi="Arial" w:cs="Arial"/>
              <w:b/>
              <w:color w:val="000000"/>
              <w:sz w:val="16"/>
              <w:szCs w:val="16"/>
              <w:lang w:val="de-DE"/>
            </w:rPr>
          </w:rPrChange>
        </w:rPr>
      </w:pPr>
    </w:p>
    <w:p w:rsidR="00613911" w:rsidRPr="00735944" w:rsidRDefault="00E54423">
      <w:pPr>
        <w:tabs>
          <w:tab w:val="left" w:pos="709"/>
        </w:tabs>
        <w:overflowPunct w:val="0"/>
        <w:autoSpaceDE w:val="0"/>
        <w:autoSpaceDN w:val="0"/>
        <w:adjustRightInd w:val="0"/>
        <w:jc w:val="both"/>
        <w:textAlignment w:val="baseline"/>
        <w:rPr>
          <w:sz w:val="20"/>
          <w:szCs w:val="20"/>
          <w:lang w:val="de-DE"/>
          <w:rPrChange w:id="5295" w:author="Du Van Toan" w:date="2015-03-02T14:25:00Z">
            <w:rPr>
              <w:rFonts w:ascii="Arial" w:hAnsi="Arial" w:cs="Arial"/>
              <w:sz w:val="20"/>
              <w:szCs w:val="20"/>
              <w:lang w:val="de-DE"/>
            </w:rPr>
          </w:rPrChange>
        </w:rPr>
      </w:pPr>
      <w:r w:rsidRPr="00E54423">
        <w:rPr>
          <w:b/>
          <w:color w:val="000000"/>
          <w:sz w:val="20"/>
          <w:szCs w:val="20"/>
          <w:lang w:val="de-DE"/>
          <w:rPrChange w:id="5296" w:author="Du Van Toan" w:date="2015-03-02T14:25:00Z">
            <w:rPr>
              <w:rFonts w:ascii="Arial" w:hAnsi="Arial" w:cs="Arial"/>
              <w:b/>
              <w:color w:val="000000"/>
              <w:sz w:val="20"/>
              <w:szCs w:val="20"/>
              <w:lang w:val="de-DE"/>
            </w:rPr>
          </w:rPrChange>
        </w:rPr>
        <w:t>18.</w:t>
      </w:r>
      <w:r w:rsidRPr="00E54423">
        <w:rPr>
          <w:b/>
          <w:color w:val="000000"/>
          <w:sz w:val="20"/>
          <w:szCs w:val="20"/>
          <w:lang w:val="de-DE"/>
          <w:rPrChange w:id="5297" w:author="Du Van Toan" w:date="2015-03-02T14:25:00Z">
            <w:rPr>
              <w:rFonts w:ascii="Arial" w:hAnsi="Arial" w:cs="Arial"/>
              <w:b/>
              <w:color w:val="000000"/>
              <w:sz w:val="20"/>
              <w:szCs w:val="20"/>
              <w:lang w:val="de-DE"/>
            </w:rPr>
          </w:rPrChange>
        </w:rPr>
        <w:tab/>
        <w:t xml:space="preserve">CHI PHÍ HOẠT ĐỘNG KINH DOANH </w:t>
      </w:r>
    </w:p>
    <w:p w:rsidR="00CE3BE8" w:rsidRPr="00735944" w:rsidRDefault="00CE3BE8">
      <w:pPr>
        <w:tabs>
          <w:tab w:val="right" w:pos="3780"/>
          <w:tab w:val="left" w:pos="5760"/>
          <w:tab w:val="right" w:pos="8820"/>
        </w:tabs>
        <w:overflowPunct w:val="0"/>
        <w:autoSpaceDE w:val="0"/>
        <w:autoSpaceDN w:val="0"/>
        <w:adjustRightInd w:val="0"/>
        <w:textAlignment w:val="baseline"/>
        <w:rPr>
          <w:b/>
          <w:color w:val="000000"/>
          <w:sz w:val="16"/>
          <w:szCs w:val="16"/>
          <w:lang w:val="de-DE"/>
          <w:rPrChange w:id="5298" w:author="Du Van Toan" w:date="2015-03-02T14:25:00Z">
            <w:rPr>
              <w:rFonts w:ascii="Arial" w:hAnsi="Arial" w:cs="Arial"/>
              <w:b/>
              <w:color w:val="000000"/>
              <w:sz w:val="16"/>
              <w:szCs w:val="16"/>
              <w:lang w:val="de-DE"/>
            </w:rPr>
          </w:rPrChange>
        </w:rPr>
      </w:pPr>
    </w:p>
    <w:tbl>
      <w:tblPr>
        <w:tblW w:w="8176" w:type="dxa"/>
        <w:tblInd w:w="817" w:type="dxa"/>
        <w:tblLayout w:type="fixed"/>
        <w:tblLook w:val="0000"/>
      </w:tblPr>
      <w:tblGrid>
        <w:gridCol w:w="4681"/>
        <w:gridCol w:w="1747"/>
        <w:gridCol w:w="1748"/>
      </w:tblGrid>
      <w:tr w:rsidR="00805C12" w:rsidRPr="00735944" w:rsidTr="007D24A5">
        <w:tc>
          <w:tcPr>
            <w:tcW w:w="4681" w:type="dxa"/>
            <w:tcMar>
              <w:right w:w="108" w:type="dxa"/>
            </w:tcMar>
            <w:vAlign w:val="bottom"/>
          </w:tcPr>
          <w:p w:rsidR="00805C12" w:rsidRPr="00735944" w:rsidRDefault="00805C12">
            <w:pPr>
              <w:tabs>
                <w:tab w:val="left" w:pos="3240"/>
                <w:tab w:val="decimal" w:pos="3969"/>
                <w:tab w:val="left" w:pos="4140"/>
                <w:tab w:val="decimal" w:pos="5245"/>
                <w:tab w:val="left" w:pos="5387"/>
                <w:tab w:val="decimal" w:pos="6237"/>
                <w:tab w:val="left" w:pos="6379"/>
                <w:tab w:val="decimal" w:pos="7088"/>
                <w:tab w:val="left" w:pos="7230"/>
                <w:tab w:val="decimal" w:pos="8080"/>
                <w:tab w:val="left" w:pos="8222"/>
                <w:tab w:val="decimal" w:pos="8910"/>
              </w:tabs>
              <w:overflowPunct w:val="0"/>
              <w:autoSpaceDE w:val="0"/>
              <w:autoSpaceDN w:val="0"/>
              <w:adjustRightInd w:val="0"/>
              <w:ind w:left="-57" w:right="-57"/>
              <w:textAlignment w:val="baseline"/>
              <w:rPr>
                <w:sz w:val="20"/>
                <w:szCs w:val="20"/>
                <w:lang w:val="de-DE"/>
                <w:rPrChange w:id="5299" w:author="Du Van Toan" w:date="2015-03-02T14:25:00Z">
                  <w:rPr>
                    <w:rFonts w:ascii="Arial" w:hAnsi="Arial" w:cs="Arial"/>
                    <w:sz w:val="20"/>
                    <w:szCs w:val="20"/>
                    <w:lang w:val="de-DE"/>
                  </w:rPr>
                </w:rPrChange>
              </w:rPr>
            </w:pPr>
            <w:bookmarkStart w:id="5300" w:name="_Hlk235501086"/>
          </w:p>
        </w:tc>
        <w:tc>
          <w:tcPr>
            <w:tcW w:w="1747" w:type="dxa"/>
            <w:tcMar>
              <w:right w:w="108" w:type="dxa"/>
            </w:tcMar>
            <w:vAlign w:val="bottom"/>
          </w:tcPr>
          <w:p w:rsidR="00805C12" w:rsidRPr="00735944" w:rsidRDefault="00E54423">
            <w:pPr>
              <w:shd w:val="clear" w:color="auto" w:fill="FFFFFF"/>
              <w:ind w:right="-85"/>
              <w:jc w:val="right"/>
              <w:rPr>
                <w:bCs/>
                <w:i/>
                <w:sz w:val="20"/>
                <w:szCs w:val="20"/>
                <w:lang w:val="de-DE"/>
                <w:rPrChange w:id="5301" w:author="Du Van Toan" w:date="2015-03-02T14:25:00Z">
                  <w:rPr>
                    <w:rFonts w:ascii="Arial" w:hAnsi="Arial" w:cs="Arial"/>
                    <w:bCs/>
                    <w:i/>
                    <w:sz w:val="20"/>
                    <w:szCs w:val="20"/>
                    <w:lang w:val="de-DE"/>
                  </w:rPr>
                </w:rPrChange>
              </w:rPr>
            </w:pPr>
            <w:r w:rsidRPr="00E54423">
              <w:rPr>
                <w:i/>
                <w:sz w:val="20"/>
                <w:szCs w:val="20"/>
                <w:rPrChange w:id="5302" w:author="Du Van Toan" w:date="2015-03-02T14:25:00Z">
                  <w:rPr>
                    <w:rFonts w:ascii="Arial" w:hAnsi="Arial" w:cs="Arial"/>
                    <w:i/>
                    <w:sz w:val="20"/>
                    <w:szCs w:val="20"/>
                  </w:rPr>
                </w:rPrChange>
              </w:rPr>
              <w:t>Năm 2014</w:t>
            </w:r>
          </w:p>
        </w:tc>
        <w:tc>
          <w:tcPr>
            <w:tcW w:w="1748" w:type="dxa"/>
            <w:tcMar>
              <w:right w:w="108" w:type="dxa"/>
            </w:tcMar>
            <w:vAlign w:val="bottom"/>
          </w:tcPr>
          <w:p w:rsidR="00805C12" w:rsidRPr="00735944" w:rsidRDefault="00E54423">
            <w:pPr>
              <w:shd w:val="clear" w:color="auto" w:fill="FFFFFF"/>
              <w:ind w:right="-85"/>
              <w:jc w:val="right"/>
              <w:rPr>
                <w:i/>
                <w:sz w:val="20"/>
                <w:szCs w:val="20"/>
                <w:lang w:val="de-DE"/>
                <w:rPrChange w:id="5303" w:author="Du Van Toan" w:date="2015-03-02T14:25:00Z">
                  <w:rPr>
                    <w:rFonts w:ascii="Arial" w:hAnsi="Arial" w:cs="Arial"/>
                    <w:i/>
                    <w:sz w:val="20"/>
                    <w:szCs w:val="20"/>
                    <w:lang w:val="de-DE"/>
                  </w:rPr>
                </w:rPrChange>
              </w:rPr>
            </w:pPr>
            <w:r w:rsidRPr="00E54423">
              <w:rPr>
                <w:i/>
                <w:sz w:val="20"/>
                <w:szCs w:val="20"/>
                <w:rPrChange w:id="5304" w:author="Du Van Toan" w:date="2015-03-02T14:25:00Z">
                  <w:rPr>
                    <w:rFonts w:ascii="Arial" w:hAnsi="Arial" w:cs="Arial"/>
                    <w:i/>
                    <w:sz w:val="20"/>
                    <w:szCs w:val="20"/>
                  </w:rPr>
                </w:rPrChange>
              </w:rPr>
              <w:t>Năm 2013</w:t>
            </w:r>
          </w:p>
        </w:tc>
      </w:tr>
      <w:bookmarkEnd w:id="5300"/>
      <w:tr w:rsidR="00CE3BE8" w:rsidRPr="00735944" w:rsidTr="007D24A5">
        <w:tc>
          <w:tcPr>
            <w:tcW w:w="4681" w:type="dxa"/>
            <w:tcMar>
              <w:right w:w="108" w:type="dxa"/>
            </w:tcMar>
            <w:vAlign w:val="bottom"/>
          </w:tcPr>
          <w:p w:rsidR="00CE3BE8" w:rsidRPr="00735944" w:rsidRDefault="00CE3BE8">
            <w:pPr>
              <w:keepNext/>
              <w:tabs>
                <w:tab w:val="left" w:pos="709"/>
                <w:tab w:val="left" w:pos="3240"/>
                <w:tab w:val="decimal" w:pos="3969"/>
                <w:tab w:val="left" w:pos="4140"/>
                <w:tab w:val="decimal" w:pos="5245"/>
                <w:tab w:val="left" w:pos="5387"/>
                <w:tab w:val="decimal" w:pos="6237"/>
                <w:tab w:val="left" w:pos="6379"/>
                <w:tab w:val="decimal" w:pos="7088"/>
                <w:tab w:val="left" w:pos="7230"/>
                <w:tab w:val="decimal" w:pos="8080"/>
                <w:tab w:val="left" w:pos="8222"/>
                <w:tab w:val="decimal" w:pos="8910"/>
              </w:tabs>
              <w:overflowPunct w:val="0"/>
              <w:autoSpaceDE w:val="0"/>
              <w:autoSpaceDN w:val="0"/>
              <w:adjustRightInd w:val="0"/>
              <w:ind w:left="-108" w:right="-57" w:hanging="709"/>
              <w:textAlignment w:val="baseline"/>
              <w:outlineLvl w:val="1"/>
              <w:rPr>
                <w:sz w:val="20"/>
                <w:szCs w:val="20"/>
                <w:lang w:val="vi-VN"/>
                <w:rPrChange w:id="5305" w:author="Du Van Toan" w:date="2015-03-02T14:25:00Z">
                  <w:rPr>
                    <w:rFonts w:ascii="Arial" w:hAnsi="Arial" w:cs="Arial"/>
                    <w:b/>
                    <w:caps/>
                    <w:sz w:val="20"/>
                    <w:szCs w:val="20"/>
                    <w:lang w:val="vi-VN"/>
                  </w:rPr>
                </w:rPrChange>
              </w:rPr>
            </w:pPr>
          </w:p>
        </w:tc>
        <w:tc>
          <w:tcPr>
            <w:tcW w:w="1747" w:type="dxa"/>
            <w:tcMar>
              <w:right w:w="108" w:type="dxa"/>
            </w:tcMar>
            <w:vAlign w:val="bottom"/>
          </w:tcPr>
          <w:p w:rsidR="00541D5D" w:rsidRPr="00735944" w:rsidRDefault="00E54423" w:rsidP="006177B2">
            <w:pPr>
              <w:tabs>
                <w:tab w:val="left" w:pos="3240"/>
                <w:tab w:val="decimal" w:pos="3969"/>
                <w:tab w:val="left" w:pos="4140"/>
                <w:tab w:val="decimal" w:pos="5245"/>
                <w:tab w:val="left" w:pos="5387"/>
                <w:tab w:val="decimal" w:pos="6237"/>
                <w:tab w:val="left" w:pos="6379"/>
                <w:tab w:val="decimal" w:pos="7088"/>
                <w:tab w:val="left" w:pos="7230"/>
                <w:tab w:val="decimal" w:pos="8080"/>
                <w:tab w:val="left" w:pos="8222"/>
                <w:tab w:val="decimal" w:pos="8910"/>
              </w:tabs>
              <w:ind w:left="57" w:right="-85"/>
              <w:jc w:val="right"/>
              <w:rPr>
                <w:i/>
                <w:sz w:val="20"/>
                <w:szCs w:val="20"/>
                <w:lang w:val="de-DE"/>
                <w:rPrChange w:id="5306" w:author="Du Van Toan" w:date="2015-03-02T14:25:00Z">
                  <w:rPr>
                    <w:rFonts w:ascii="Arial" w:hAnsi="Arial" w:cs="Arial"/>
                    <w:i/>
                    <w:sz w:val="20"/>
                    <w:szCs w:val="20"/>
                    <w:lang w:val="de-DE"/>
                  </w:rPr>
                </w:rPrChange>
              </w:rPr>
            </w:pPr>
            <w:r w:rsidRPr="00E54423">
              <w:rPr>
                <w:bCs/>
                <w:i/>
                <w:sz w:val="20"/>
                <w:szCs w:val="20"/>
                <w:rPrChange w:id="5307" w:author="Du Van Toan" w:date="2015-03-02T14:25:00Z">
                  <w:rPr>
                    <w:rFonts w:ascii="Arial" w:hAnsi="Arial" w:cs="Arial"/>
                    <w:bCs/>
                    <w:i/>
                    <w:sz w:val="20"/>
                    <w:szCs w:val="20"/>
                  </w:rPr>
                </w:rPrChange>
              </w:rPr>
              <w:t>VNĐ</w:t>
            </w:r>
          </w:p>
        </w:tc>
        <w:tc>
          <w:tcPr>
            <w:tcW w:w="1748" w:type="dxa"/>
            <w:tcMar>
              <w:right w:w="108" w:type="dxa"/>
            </w:tcMar>
            <w:vAlign w:val="bottom"/>
          </w:tcPr>
          <w:p w:rsidR="00541D5D" w:rsidRPr="00735944" w:rsidRDefault="00E54423" w:rsidP="006177B2">
            <w:pPr>
              <w:tabs>
                <w:tab w:val="left" w:pos="3240"/>
                <w:tab w:val="decimal" w:pos="3969"/>
                <w:tab w:val="left" w:pos="4140"/>
                <w:tab w:val="decimal" w:pos="5245"/>
                <w:tab w:val="left" w:pos="5387"/>
                <w:tab w:val="decimal" w:pos="6237"/>
                <w:tab w:val="left" w:pos="6379"/>
                <w:tab w:val="decimal" w:pos="7088"/>
                <w:tab w:val="left" w:pos="7230"/>
                <w:tab w:val="decimal" w:pos="8080"/>
                <w:tab w:val="left" w:pos="8222"/>
                <w:tab w:val="decimal" w:pos="8910"/>
              </w:tabs>
              <w:ind w:left="57" w:right="-85"/>
              <w:jc w:val="right"/>
              <w:rPr>
                <w:i/>
                <w:iCs/>
                <w:sz w:val="20"/>
                <w:szCs w:val="20"/>
                <w:lang w:val="de-DE"/>
                <w:rPrChange w:id="5308" w:author="Du Van Toan" w:date="2015-03-02T14:25:00Z">
                  <w:rPr>
                    <w:rFonts w:ascii="Arial" w:hAnsi="Arial" w:cs="Arial"/>
                    <w:i/>
                    <w:iCs/>
                    <w:sz w:val="20"/>
                    <w:szCs w:val="20"/>
                    <w:lang w:val="de-DE"/>
                  </w:rPr>
                </w:rPrChange>
              </w:rPr>
            </w:pPr>
            <w:r w:rsidRPr="00E54423">
              <w:rPr>
                <w:bCs/>
                <w:i/>
                <w:sz w:val="20"/>
                <w:szCs w:val="20"/>
                <w:rPrChange w:id="5309" w:author="Du Van Toan" w:date="2015-03-02T14:25:00Z">
                  <w:rPr>
                    <w:rFonts w:ascii="Arial" w:hAnsi="Arial" w:cs="Arial"/>
                    <w:bCs/>
                    <w:i/>
                    <w:sz w:val="20"/>
                    <w:szCs w:val="20"/>
                  </w:rPr>
                </w:rPrChange>
              </w:rPr>
              <w:t>VNĐ</w:t>
            </w:r>
          </w:p>
        </w:tc>
      </w:tr>
      <w:tr w:rsidR="00CE3BE8" w:rsidRPr="00735944" w:rsidTr="007D24A5">
        <w:tc>
          <w:tcPr>
            <w:tcW w:w="4681" w:type="dxa"/>
            <w:tcMar>
              <w:right w:w="108" w:type="dxa"/>
            </w:tcMar>
            <w:vAlign w:val="bottom"/>
          </w:tcPr>
          <w:p w:rsidR="00CE3BE8" w:rsidRPr="00735944" w:rsidRDefault="00CE3BE8">
            <w:pPr>
              <w:keepNext/>
              <w:tabs>
                <w:tab w:val="left" w:pos="709"/>
                <w:tab w:val="left" w:pos="3240"/>
                <w:tab w:val="decimal" w:pos="3969"/>
                <w:tab w:val="left" w:pos="4140"/>
                <w:tab w:val="decimal" w:pos="5245"/>
                <w:tab w:val="left" w:pos="5387"/>
                <w:tab w:val="decimal" w:pos="6237"/>
                <w:tab w:val="left" w:pos="6379"/>
                <w:tab w:val="decimal" w:pos="7088"/>
                <w:tab w:val="left" w:pos="7230"/>
                <w:tab w:val="decimal" w:pos="8080"/>
                <w:tab w:val="left" w:pos="8222"/>
                <w:tab w:val="decimal" w:pos="8910"/>
              </w:tabs>
              <w:overflowPunct w:val="0"/>
              <w:autoSpaceDE w:val="0"/>
              <w:autoSpaceDN w:val="0"/>
              <w:adjustRightInd w:val="0"/>
              <w:ind w:left="-108" w:right="-57" w:hanging="709"/>
              <w:textAlignment w:val="baseline"/>
              <w:outlineLvl w:val="1"/>
              <w:rPr>
                <w:sz w:val="20"/>
                <w:szCs w:val="20"/>
                <w:lang w:val="de-DE"/>
                <w:rPrChange w:id="5310" w:author="Du Van Toan" w:date="2015-03-02T14:25:00Z">
                  <w:rPr>
                    <w:rFonts w:ascii="Arial" w:hAnsi="Arial" w:cs="Arial"/>
                    <w:b/>
                    <w:caps/>
                    <w:sz w:val="20"/>
                    <w:szCs w:val="20"/>
                    <w:lang w:val="de-DE"/>
                  </w:rPr>
                </w:rPrChange>
              </w:rPr>
            </w:pPr>
          </w:p>
        </w:tc>
        <w:tc>
          <w:tcPr>
            <w:tcW w:w="1747" w:type="dxa"/>
            <w:tcMar>
              <w:right w:w="108" w:type="dxa"/>
            </w:tcMar>
            <w:vAlign w:val="bottom"/>
          </w:tcPr>
          <w:p w:rsidR="00541D5D" w:rsidRPr="00735944" w:rsidRDefault="00541D5D">
            <w:pPr>
              <w:keepNext/>
              <w:tabs>
                <w:tab w:val="left" w:pos="709"/>
                <w:tab w:val="left" w:pos="3240"/>
                <w:tab w:val="decimal" w:pos="3969"/>
                <w:tab w:val="left" w:pos="4140"/>
                <w:tab w:val="decimal" w:pos="5245"/>
                <w:tab w:val="left" w:pos="5387"/>
                <w:tab w:val="decimal" w:pos="6237"/>
                <w:tab w:val="left" w:pos="6379"/>
                <w:tab w:val="decimal" w:pos="7088"/>
                <w:tab w:val="left" w:pos="7230"/>
                <w:tab w:val="decimal" w:pos="8080"/>
                <w:tab w:val="left" w:pos="8222"/>
                <w:tab w:val="decimal" w:pos="8910"/>
              </w:tabs>
              <w:overflowPunct w:val="0"/>
              <w:autoSpaceDE w:val="0"/>
              <w:autoSpaceDN w:val="0"/>
              <w:adjustRightInd w:val="0"/>
              <w:ind w:left="57" w:right="-85" w:hanging="709"/>
              <w:jc w:val="right"/>
              <w:textAlignment w:val="baseline"/>
              <w:outlineLvl w:val="1"/>
              <w:rPr>
                <w:i/>
                <w:sz w:val="12"/>
                <w:szCs w:val="12"/>
                <w:lang w:val="de-DE"/>
                <w:rPrChange w:id="5311" w:author="Du Van Toan" w:date="2015-03-02T14:25:00Z">
                  <w:rPr>
                    <w:rFonts w:ascii="Arial" w:hAnsi="Arial" w:cs="Arial"/>
                    <w:b/>
                    <w:i/>
                    <w:caps/>
                    <w:sz w:val="12"/>
                    <w:szCs w:val="12"/>
                    <w:lang w:val="de-DE"/>
                  </w:rPr>
                </w:rPrChange>
              </w:rPr>
            </w:pPr>
          </w:p>
        </w:tc>
        <w:tc>
          <w:tcPr>
            <w:tcW w:w="1748" w:type="dxa"/>
            <w:tcMar>
              <w:right w:w="108" w:type="dxa"/>
            </w:tcMar>
            <w:vAlign w:val="bottom"/>
          </w:tcPr>
          <w:p w:rsidR="00541D5D" w:rsidRPr="00735944" w:rsidRDefault="00541D5D">
            <w:pPr>
              <w:keepNext/>
              <w:tabs>
                <w:tab w:val="left" w:pos="709"/>
                <w:tab w:val="left" w:pos="3240"/>
                <w:tab w:val="decimal" w:pos="3969"/>
                <w:tab w:val="left" w:pos="4140"/>
                <w:tab w:val="decimal" w:pos="5245"/>
                <w:tab w:val="left" w:pos="5387"/>
                <w:tab w:val="decimal" w:pos="6237"/>
                <w:tab w:val="left" w:pos="6379"/>
                <w:tab w:val="decimal" w:pos="7088"/>
                <w:tab w:val="left" w:pos="7230"/>
                <w:tab w:val="decimal" w:pos="8080"/>
                <w:tab w:val="left" w:pos="8222"/>
                <w:tab w:val="decimal" w:pos="8910"/>
              </w:tabs>
              <w:overflowPunct w:val="0"/>
              <w:autoSpaceDE w:val="0"/>
              <w:autoSpaceDN w:val="0"/>
              <w:adjustRightInd w:val="0"/>
              <w:ind w:left="57" w:right="-85" w:hanging="709"/>
              <w:jc w:val="right"/>
              <w:textAlignment w:val="baseline"/>
              <w:outlineLvl w:val="1"/>
              <w:rPr>
                <w:i/>
                <w:sz w:val="12"/>
                <w:szCs w:val="12"/>
                <w:lang w:val="de-DE"/>
                <w:rPrChange w:id="5312" w:author="Du Van Toan" w:date="2015-03-02T14:25:00Z">
                  <w:rPr>
                    <w:rFonts w:ascii="Arial" w:hAnsi="Arial" w:cs="Arial"/>
                    <w:b/>
                    <w:i/>
                    <w:caps/>
                    <w:sz w:val="12"/>
                    <w:szCs w:val="12"/>
                    <w:lang w:val="de-DE"/>
                  </w:rPr>
                </w:rPrChange>
              </w:rPr>
            </w:pPr>
          </w:p>
        </w:tc>
      </w:tr>
      <w:tr w:rsidR="00A814E6" w:rsidRPr="00735944" w:rsidTr="007D24A5">
        <w:trPr>
          <w:trHeight w:val="153"/>
        </w:trPr>
        <w:tc>
          <w:tcPr>
            <w:tcW w:w="4681" w:type="dxa"/>
            <w:tcMar>
              <w:right w:w="108" w:type="dxa"/>
            </w:tcMar>
            <w:vAlign w:val="bottom"/>
          </w:tcPr>
          <w:p w:rsidR="00A814E6" w:rsidRPr="00735944" w:rsidRDefault="00E54423">
            <w:pPr>
              <w:overflowPunct w:val="0"/>
              <w:autoSpaceDE w:val="0"/>
              <w:autoSpaceDN w:val="0"/>
              <w:adjustRightInd w:val="0"/>
              <w:ind w:left="-108"/>
              <w:textAlignment w:val="baseline"/>
              <w:rPr>
                <w:sz w:val="20"/>
                <w:szCs w:val="20"/>
                <w:lang w:val="de-DE"/>
                <w:rPrChange w:id="5313" w:author="Du Van Toan" w:date="2015-03-02T14:25:00Z">
                  <w:rPr>
                    <w:rFonts w:ascii="Arial" w:hAnsi="Arial" w:cs="Arial"/>
                    <w:sz w:val="20"/>
                    <w:szCs w:val="20"/>
                    <w:lang w:val="de-DE"/>
                  </w:rPr>
                </w:rPrChange>
              </w:rPr>
            </w:pPr>
            <w:r w:rsidRPr="00E54423">
              <w:rPr>
                <w:sz w:val="20"/>
                <w:szCs w:val="20"/>
                <w:lang w:val="de-DE"/>
                <w:rPrChange w:id="5314" w:author="Du Van Toan" w:date="2015-03-02T14:25:00Z">
                  <w:rPr>
                    <w:rFonts w:ascii="Arial" w:hAnsi="Arial" w:cs="Arial"/>
                    <w:sz w:val="20"/>
                    <w:szCs w:val="20"/>
                    <w:lang w:val="de-DE"/>
                  </w:rPr>
                </w:rPrChange>
              </w:rPr>
              <w:t>Chi phí hoạt động môi giới chứng khoán</w:t>
            </w:r>
          </w:p>
        </w:tc>
        <w:tc>
          <w:tcPr>
            <w:tcW w:w="1747" w:type="dxa"/>
            <w:tcMar>
              <w:right w:w="108" w:type="dxa"/>
            </w:tcMar>
            <w:vAlign w:val="bottom"/>
          </w:tcPr>
          <w:p w:rsidR="00A814E6" w:rsidRPr="00735944" w:rsidRDefault="00E54423">
            <w:pPr>
              <w:ind w:left="57" w:right="-85"/>
              <w:jc w:val="right"/>
              <w:rPr>
                <w:sz w:val="20"/>
                <w:szCs w:val="20"/>
                <w:rPrChange w:id="5315" w:author="Du Van Toan" w:date="2015-03-02T14:25:00Z">
                  <w:rPr>
                    <w:rFonts w:ascii="Arial" w:hAnsi="Arial" w:cs="Arial"/>
                    <w:sz w:val="20"/>
                    <w:szCs w:val="20"/>
                  </w:rPr>
                </w:rPrChange>
              </w:rPr>
            </w:pPr>
            <w:r w:rsidRPr="00E54423">
              <w:rPr>
                <w:color w:val="000000"/>
                <w:sz w:val="20"/>
                <w:szCs w:val="20"/>
                <w:rPrChange w:id="5316" w:author="Du Van Toan" w:date="2015-03-02T14:25:00Z">
                  <w:rPr>
                    <w:rFonts w:ascii="Arial" w:hAnsi="Arial" w:cs="Arial"/>
                    <w:color w:val="000000"/>
                    <w:sz w:val="20"/>
                    <w:szCs w:val="20"/>
                  </w:rPr>
                </w:rPrChange>
              </w:rPr>
              <w:t>951.762.255</w:t>
            </w:r>
          </w:p>
        </w:tc>
        <w:tc>
          <w:tcPr>
            <w:tcW w:w="1748" w:type="dxa"/>
            <w:tcMar>
              <w:right w:w="108" w:type="dxa"/>
            </w:tcMar>
            <w:vAlign w:val="bottom"/>
          </w:tcPr>
          <w:p w:rsidR="00A814E6" w:rsidRPr="00735944" w:rsidRDefault="00E54423">
            <w:pPr>
              <w:ind w:left="57" w:right="-85"/>
              <w:jc w:val="right"/>
              <w:rPr>
                <w:sz w:val="20"/>
                <w:szCs w:val="20"/>
                <w:rPrChange w:id="5317" w:author="Du Van Toan" w:date="2015-03-02T14:25:00Z">
                  <w:rPr>
                    <w:rFonts w:ascii="Arial" w:hAnsi="Arial" w:cs="Arial"/>
                    <w:sz w:val="20"/>
                    <w:szCs w:val="20"/>
                  </w:rPr>
                </w:rPrChange>
              </w:rPr>
            </w:pPr>
            <w:r w:rsidRPr="00E54423">
              <w:rPr>
                <w:color w:val="000000"/>
                <w:sz w:val="20"/>
                <w:szCs w:val="20"/>
                <w:rPrChange w:id="5318" w:author="Du Van Toan" w:date="2015-03-02T14:25:00Z">
                  <w:rPr>
                    <w:rFonts w:ascii="Arial" w:hAnsi="Arial" w:cs="Arial"/>
                    <w:color w:val="000000"/>
                    <w:sz w:val="20"/>
                    <w:szCs w:val="20"/>
                  </w:rPr>
                </w:rPrChange>
              </w:rPr>
              <w:t>551.435.843</w:t>
            </w:r>
          </w:p>
        </w:tc>
      </w:tr>
      <w:tr w:rsidR="00A814E6" w:rsidRPr="00735944" w:rsidTr="007D24A5">
        <w:tc>
          <w:tcPr>
            <w:tcW w:w="4681" w:type="dxa"/>
            <w:tcMar>
              <w:right w:w="108" w:type="dxa"/>
            </w:tcMar>
            <w:vAlign w:val="bottom"/>
          </w:tcPr>
          <w:p w:rsidR="00A814E6" w:rsidRPr="00735944" w:rsidRDefault="00E54423">
            <w:pPr>
              <w:overflowPunct w:val="0"/>
              <w:autoSpaceDE w:val="0"/>
              <w:autoSpaceDN w:val="0"/>
              <w:adjustRightInd w:val="0"/>
              <w:ind w:left="-108"/>
              <w:textAlignment w:val="baseline"/>
              <w:rPr>
                <w:sz w:val="20"/>
                <w:szCs w:val="20"/>
                <w:lang w:val="de-DE"/>
                <w:rPrChange w:id="5319" w:author="Du Van Toan" w:date="2015-03-02T14:25:00Z">
                  <w:rPr>
                    <w:rFonts w:ascii="Arial" w:hAnsi="Arial" w:cs="Arial"/>
                    <w:sz w:val="20"/>
                    <w:szCs w:val="20"/>
                    <w:lang w:val="de-DE"/>
                  </w:rPr>
                </w:rPrChange>
              </w:rPr>
            </w:pPr>
            <w:r w:rsidRPr="00E54423">
              <w:rPr>
                <w:sz w:val="20"/>
                <w:szCs w:val="20"/>
                <w:lang w:val="de-DE"/>
                <w:rPrChange w:id="5320" w:author="Du Van Toan" w:date="2015-03-02T14:25:00Z">
                  <w:rPr>
                    <w:rFonts w:ascii="Arial" w:hAnsi="Arial" w:cs="Arial"/>
                    <w:sz w:val="20"/>
                    <w:szCs w:val="20"/>
                    <w:lang w:val="de-DE"/>
                  </w:rPr>
                </w:rPrChange>
              </w:rPr>
              <w:t>Lỗ hoạt động đầu tư chứng khoán, góp vốn</w:t>
            </w:r>
          </w:p>
        </w:tc>
        <w:tc>
          <w:tcPr>
            <w:tcW w:w="1747" w:type="dxa"/>
            <w:tcMar>
              <w:right w:w="108" w:type="dxa"/>
            </w:tcMar>
            <w:vAlign w:val="bottom"/>
          </w:tcPr>
          <w:p w:rsidR="00A814E6" w:rsidRPr="00735944" w:rsidRDefault="00E54423">
            <w:pPr>
              <w:ind w:left="57" w:right="-85"/>
              <w:jc w:val="right"/>
              <w:rPr>
                <w:sz w:val="20"/>
                <w:szCs w:val="20"/>
                <w:rPrChange w:id="5321" w:author="Du Van Toan" w:date="2015-03-02T14:25:00Z">
                  <w:rPr>
                    <w:rFonts w:ascii="Arial" w:hAnsi="Arial" w:cs="Arial"/>
                    <w:sz w:val="20"/>
                    <w:szCs w:val="20"/>
                  </w:rPr>
                </w:rPrChange>
              </w:rPr>
            </w:pPr>
            <w:r w:rsidRPr="00E54423">
              <w:rPr>
                <w:color w:val="000000"/>
                <w:sz w:val="20"/>
                <w:szCs w:val="20"/>
                <w:rPrChange w:id="5322" w:author="Du Van Toan" w:date="2015-03-02T14:25:00Z">
                  <w:rPr>
                    <w:rFonts w:ascii="Arial" w:hAnsi="Arial" w:cs="Arial"/>
                    <w:color w:val="000000"/>
                    <w:sz w:val="20"/>
                    <w:szCs w:val="20"/>
                  </w:rPr>
                </w:rPrChange>
              </w:rPr>
              <w:t>13.592.243.051</w:t>
            </w:r>
          </w:p>
        </w:tc>
        <w:tc>
          <w:tcPr>
            <w:tcW w:w="1748" w:type="dxa"/>
            <w:tcMar>
              <w:right w:w="108" w:type="dxa"/>
            </w:tcMar>
            <w:vAlign w:val="bottom"/>
          </w:tcPr>
          <w:p w:rsidR="00A814E6" w:rsidRPr="00735944" w:rsidRDefault="00E54423">
            <w:pPr>
              <w:ind w:left="57" w:right="-85"/>
              <w:jc w:val="right"/>
              <w:rPr>
                <w:sz w:val="20"/>
                <w:szCs w:val="20"/>
                <w:rPrChange w:id="5323" w:author="Du Van Toan" w:date="2015-03-02T14:25:00Z">
                  <w:rPr>
                    <w:rFonts w:ascii="Arial" w:hAnsi="Arial" w:cs="Arial"/>
                    <w:sz w:val="20"/>
                    <w:szCs w:val="20"/>
                  </w:rPr>
                </w:rPrChange>
              </w:rPr>
            </w:pPr>
            <w:r w:rsidRPr="00E54423">
              <w:rPr>
                <w:color w:val="000000"/>
                <w:sz w:val="20"/>
                <w:szCs w:val="20"/>
                <w:rPrChange w:id="5324" w:author="Du Van Toan" w:date="2015-03-02T14:25:00Z">
                  <w:rPr>
                    <w:rFonts w:ascii="Arial" w:hAnsi="Arial" w:cs="Arial"/>
                    <w:color w:val="000000"/>
                    <w:sz w:val="20"/>
                    <w:szCs w:val="20"/>
                  </w:rPr>
                </w:rPrChange>
              </w:rPr>
              <w:t>46.595.250</w:t>
            </w:r>
          </w:p>
        </w:tc>
      </w:tr>
      <w:tr w:rsidR="00A814E6" w:rsidRPr="00735944" w:rsidTr="007D24A5">
        <w:tc>
          <w:tcPr>
            <w:tcW w:w="4681" w:type="dxa"/>
            <w:tcMar>
              <w:right w:w="108" w:type="dxa"/>
            </w:tcMar>
            <w:vAlign w:val="bottom"/>
          </w:tcPr>
          <w:p w:rsidR="00A814E6" w:rsidRPr="00735944" w:rsidRDefault="00E54423">
            <w:pPr>
              <w:overflowPunct w:val="0"/>
              <w:autoSpaceDE w:val="0"/>
              <w:autoSpaceDN w:val="0"/>
              <w:adjustRightInd w:val="0"/>
              <w:ind w:left="-108" w:right="-113"/>
              <w:textAlignment w:val="baseline"/>
              <w:rPr>
                <w:spacing w:val="-4"/>
                <w:sz w:val="20"/>
                <w:szCs w:val="20"/>
                <w:lang w:val="de-DE"/>
                <w:rPrChange w:id="5325" w:author="Du Van Toan" w:date="2015-03-02T14:25:00Z">
                  <w:rPr>
                    <w:rFonts w:ascii="Arial" w:hAnsi="Arial" w:cs="Arial"/>
                    <w:spacing w:val="-4"/>
                    <w:sz w:val="20"/>
                    <w:szCs w:val="20"/>
                    <w:lang w:val="de-DE"/>
                  </w:rPr>
                </w:rPrChange>
              </w:rPr>
            </w:pPr>
            <w:r w:rsidRPr="00E54423">
              <w:rPr>
                <w:sz w:val="20"/>
                <w:szCs w:val="20"/>
                <w:lang w:val="de-DE"/>
                <w:rPrChange w:id="5326" w:author="Du Van Toan" w:date="2015-03-02T14:25:00Z">
                  <w:rPr>
                    <w:rFonts w:ascii="Arial" w:hAnsi="Arial" w:cs="Arial"/>
                    <w:sz w:val="20"/>
                    <w:szCs w:val="20"/>
                    <w:lang w:val="de-DE"/>
                  </w:rPr>
                </w:rPrChange>
              </w:rPr>
              <w:t>Chi phí hoạt động lưu ký chứng khoán</w:t>
            </w:r>
          </w:p>
        </w:tc>
        <w:tc>
          <w:tcPr>
            <w:tcW w:w="1747" w:type="dxa"/>
            <w:tcMar>
              <w:right w:w="108" w:type="dxa"/>
            </w:tcMar>
            <w:vAlign w:val="bottom"/>
          </w:tcPr>
          <w:p w:rsidR="00A814E6" w:rsidRPr="00735944" w:rsidRDefault="00E54423">
            <w:pPr>
              <w:ind w:left="57" w:right="-85"/>
              <w:jc w:val="right"/>
              <w:rPr>
                <w:sz w:val="20"/>
                <w:szCs w:val="20"/>
                <w:rPrChange w:id="5327" w:author="Du Van Toan" w:date="2015-03-02T14:25:00Z">
                  <w:rPr>
                    <w:rFonts w:ascii="Arial" w:hAnsi="Arial" w:cs="Arial"/>
                    <w:sz w:val="20"/>
                    <w:szCs w:val="20"/>
                  </w:rPr>
                </w:rPrChange>
              </w:rPr>
            </w:pPr>
            <w:r w:rsidRPr="00E54423">
              <w:rPr>
                <w:color w:val="000000"/>
                <w:sz w:val="20"/>
                <w:szCs w:val="20"/>
                <w:rPrChange w:id="5328" w:author="Du Van Toan" w:date="2015-03-02T14:25:00Z">
                  <w:rPr>
                    <w:rFonts w:ascii="Arial" w:hAnsi="Arial" w:cs="Arial"/>
                    <w:color w:val="000000"/>
                    <w:sz w:val="20"/>
                    <w:szCs w:val="20"/>
                  </w:rPr>
                </w:rPrChange>
              </w:rPr>
              <w:t>414.676.047</w:t>
            </w:r>
          </w:p>
        </w:tc>
        <w:tc>
          <w:tcPr>
            <w:tcW w:w="1748" w:type="dxa"/>
            <w:tcMar>
              <w:right w:w="108" w:type="dxa"/>
            </w:tcMar>
            <w:vAlign w:val="bottom"/>
          </w:tcPr>
          <w:p w:rsidR="00A814E6" w:rsidRPr="00735944" w:rsidRDefault="00E54423">
            <w:pPr>
              <w:ind w:left="57" w:right="-85"/>
              <w:jc w:val="right"/>
              <w:rPr>
                <w:sz w:val="20"/>
                <w:szCs w:val="20"/>
                <w:rPrChange w:id="5329" w:author="Du Van Toan" w:date="2015-03-02T14:25:00Z">
                  <w:rPr>
                    <w:rFonts w:ascii="Arial" w:hAnsi="Arial" w:cs="Arial"/>
                    <w:sz w:val="20"/>
                    <w:szCs w:val="20"/>
                  </w:rPr>
                </w:rPrChange>
              </w:rPr>
            </w:pPr>
            <w:r w:rsidRPr="00E54423">
              <w:rPr>
                <w:color w:val="000000"/>
                <w:sz w:val="20"/>
                <w:szCs w:val="20"/>
                <w:rPrChange w:id="5330" w:author="Du Van Toan" w:date="2015-03-02T14:25:00Z">
                  <w:rPr>
                    <w:rFonts w:ascii="Arial" w:hAnsi="Arial" w:cs="Arial"/>
                    <w:color w:val="000000"/>
                    <w:sz w:val="20"/>
                    <w:szCs w:val="20"/>
                  </w:rPr>
                </w:rPrChange>
              </w:rPr>
              <w:t>368.449.989</w:t>
            </w:r>
          </w:p>
        </w:tc>
      </w:tr>
      <w:tr w:rsidR="00A814E6" w:rsidRPr="00735944" w:rsidTr="007D24A5">
        <w:tc>
          <w:tcPr>
            <w:tcW w:w="4681" w:type="dxa"/>
            <w:tcMar>
              <w:right w:w="108" w:type="dxa"/>
            </w:tcMar>
            <w:vAlign w:val="bottom"/>
          </w:tcPr>
          <w:p w:rsidR="00A814E6" w:rsidRPr="00735944" w:rsidRDefault="00E54423">
            <w:pPr>
              <w:overflowPunct w:val="0"/>
              <w:autoSpaceDE w:val="0"/>
              <w:autoSpaceDN w:val="0"/>
              <w:adjustRightInd w:val="0"/>
              <w:ind w:left="-108"/>
              <w:textAlignment w:val="baseline"/>
              <w:rPr>
                <w:spacing w:val="-4"/>
                <w:sz w:val="20"/>
                <w:szCs w:val="20"/>
                <w:lang w:val="de-DE"/>
                <w:rPrChange w:id="5331" w:author="Du Van Toan" w:date="2015-03-02T14:25:00Z">
                  <w:rPr>
                    <w:rFonts w:ascii="Arial" w:hAnsi="Arial" w:cs="Arial"/>
                    <w:spacing w:val="-4"/>
                    <w:sz w:val="20"/>
                    <w:szCs w:val="20"/>
                    <w:lang w:val="de-DE"/>
                  </w:rPr>
                </w:rPrChange>
              </w:rPr>
            </w:pPr>
            <w:r w:rsidRPr="00E54423">
              <w:rPr>
                <w:spacing w:val="-4"/>
                <w:sz w:val="20"/>
                <w:szCs w:val="20"/>
                <w:lang w:val="de-DE"/>
                <w:rPrChange w:id="5332" w:author="Du Van Toan" w:date="2015-03-02T14:25:00Z">
                  <w:rPr>
                    <w:rFonts w:ascii="Arial" w:hAnsi="Arial" w:cs="Arial"/>
                    <w:spacing w:val="-4"/>
                    <w:sz w:val="20"/>
                    <w:szCs w:val="20"/>
                    <w:lang w:val="de-DE"/>
                  </w:rPr>
                </w:rPrChange>
              </w:rPr>
              <w:t>Chi phí dự phòng giảm giá chứng khoán</w:t>
            </w:r>
          </w:p>
        </w:tc>
        <w:tc>
          <w:tcPr>
            <w:tcW w:w="1747" w:type="dxa"/>
            <w:tcMar>
              <w:right w:w="108" w:type="dxa"/>
            </w:tcMar>
            <w:vAlign w:val="bottom"/>
          </w:tcPr>
          <w:p w:rsidR="00A814E6" w:rsidRPr="00735944" w:rsidRDefault="00E54423">
            <w:pPr>
              <w:ind w:left="57" w:right="-85"/>
              <w:jc w:val="right"/>
              <w:rPr>
                <w:sz w:val="20"/>
                <w:szCs w:val="20"/>
                <w:rPrChange w:id="5333" w:author="Du Van Toan" w:date="2015-03-02T14:25:00Z">
                  <w:rPr>
                    <w:rFonts w:ascii="Arial" w:hAnsi="Arial" w:cs="Arial"/>
                    <w:sz w:val="20"/>
                    <w:szCs w:val="20"/>
                  </w:rPr>
                </w:rPrChange>
              </w:rPr>
            </w:pPr>
            <w:r w:rsidRPr="00E54423">
              <w:rPr>
                <w:color w:val="000000"/>
                <w:sz w:val="20"/>
                <w:szCs w:val="20"/>
                <w:rPrChange w:id="5334" w:author="Du Van Toan" w:date="2015-03-02T14:25:00Z">
                  <w:rPr>
                    <w:rFonts w:ascii="Arial" w:hAnsi="Arial" w:cs="Arial"/>
                    <w:color w:val="000000"/>
                    <w:sz w:val="20"/>
                    <w:szCs w:val="20"/>
                  </w:rPr>
                </w:rPrChange>
              </w:rPr>
              <w:t>7.833.456.902</w:t>
            </w:r>
          </w:p>
        </w:tc>
        <w:tc>
          <w:tcPr>
            <w:tcW w:w="1748" w:type="dxa"/>
            <w:tcMar>
              <w:right w:w="108" w:type="dxa"/>
            </w:tcMar>
            <w:vAlign w:val="bottom"/>
          </w:tcPr>
          <w:p w:rsidR="00A814E6" w:rsidRPr="00735944" w:rsidRDefault="00E54423">
            <w:pPr>
              <w:ind w:left="57" w:right="-85"/>
              <w:jc w:val="right"/>
              <w:rPr>
                <w:sz w:val="20"/>
                <w:szCs w:val="20"/>
                <w:rPrChange w:id="5335" w:author="Du Van Toan" w:date="2015-03-02T14:25:00Z">
                  <w:rPr>
                    <w:rFonts w:ascii="Arial" w:hAnsi="Arial" w:cs="Arial"/>
                    <w:sz w:val="20"/>
                    <w:szCs w:val="20"/>
                  </w:rPr>
                </w:rPrChange>
              </w:rPr>
            </w:pPr>
            <w:r w:rsidRPr="00E54423">
              <w:rPr>
                <w:color w:val="000000"/>
                <w:sz w:val="20"/>
                <w:szCs w:val="20"/>
                <w:rPrChange w:id="5336" w:author="Du Van Toan" w:date="2015-03-02T14:25:00Z">
                  <w:rPr>
                    <w:rFonts w:ascii="Arial" w:hAnsi="Arial" w:cs="Arial"/>
                    <w:color w:val="000000"/>
                    <w:sz w:val="20"/>
                    <w:szCs w:val="20"/>
                  </w:rPr>
                </w:rPrChange>
              </w:rPr>
              <w:t>57.675.630</w:t>
            </w:r>
          </w:p>
        </w:tc>
      </w:tr>
      <w:tr w:rsidR="00A814E6" w:rsidRPr="00735944" w:rsidTr="007D24A5">
        <w:tc>
          <w:tcPr>
            <w:tcW w:w="4681" w:type="dxa"/>
            <w:tcMar>
              <w:right w:w="108" w:type="dxa"/>
            </w:tcMar>
            <w:vAlign w:val="bottom"/>
          </w:tcPr>
          <w:p w:rsidR="00A814E6" w:rsidRPr="00735944" w:rsidRDefault="00E54423">
            <w:pPr>
              <w:overflowPunct w:val="0"/>
              <w:autoSpaceDE w:val="0"/>
              <w:autoSpaceDN w:val="0"/>
              <w:adjustRightInd w:val="0"/>
              <w:ind w:left="-108"/>
              <w:textAlignment w:val="baseline"/>
              <w:rPr>
                <w:sz w:val="20"/>
                <w:szCs w:val="20"/>
                <w:lang w:val="de-DE"/>
                <w:rPrChange w:id="5337" w:author="Du Van Toan" w:date="2015-03-02T14:25:00Z">
                  <w:rPr>
                    <w:rFonts w:ascii="Arial" w:hAnsi="Arial" w:cs="Arial"/>
                    <w:sz w:val="20"/>
                    <w:szCs w:val="20"/>
                    <w:lang w:val="de-DE"/>
                  </w:rPr>
                </w:rPrChange>
              </w:rPr>
            </w:pPr>
            <w:r w:rsidRPr="00E54423">
              <w:rPr>
                <w:sz w:val="20"/>
                <w:szCs w:val="20"/>
                <w:lang w:val="de-DE"/>
                <w:rPrChange w:id="5338" w:author="Du Van Toan" w:date="2015-03-02T14:25:00Z">
                  <w:rPr>
                    <w:rFonts w:ascii="Arial" w:hAnsi="Arial" w:cs="Arial"/>
                    <w:sz w:val="20"/>
                    <w:szCs w:val="20"/>
                    <w:lang w:val="de-DE"/>
                  </w:rPr>
                </w:rPrChange>
              </w:rPr>
              <w:t>Các chi phí trực tiếp khác về kinh doanh chứng khoán</w:t>
            </w:r>
          </w:p>
        </w:tc>
        <w:tc>
          <w:tcPr>
            <w:tcW w:w="1747" w:type="dxa"/>
            <w:tcMar>
              <w:right w:w="108" w:type="dxa"/>
            </w:tcMar>
            <w:vAlign w:val="bottom"/>
          </w:tcPr>
          <w:p w:rsidR="00A814E6" w:rsidRPr="00735944" w:rsidRDefault="00E54423">
            <w:pPr>
              <w:ind w:left="57" w:right="-85"/>
              <w:jc w:val="right"/>
              <w:rPr>
                <w:sz w:val="20"/>
                <w:szCs w:val="20"/>
                <w:rPrChange w:id="5339" w:author="Du Van Toan" w:date="2015-03-02T14:25:00Z">
                  <w:rPr>
                    <w:rFonts w:ascii="Arial" w:hAnsi="Arial" w:cs="Arial"/>
                    <w:sz w:val="20"/>
                    <w:szCs w:val="20"/>
                  </w:rPr>
                </w:rPrChange>
              </w:rPr>
            </w:pPr>
            <w:r w:rsidRPr="00E54423">
              <w:rPr>
                <w:color w:val="000000"/>
                <w:sz w:val="20"/>
                <w:szCs w:val="20"/>
                <w:rPrChange w:id="5340" w:author="Du Van Toan" w:date="2015-03-02T14:25:00Z">
                  <w:rPr>
                    <w:rFonts w:ascii="Arial" w:hAnsi="Arial" w:cs="Arial"/>
                    <w:color w:val="000000"/>
                    <w:sz w:val="20"/>
                    <w:szCs w:val="20"/>
                  </w:rPr>
                </w:rPrChange>
              </w:rPr>
              <w:t>5.039.741.915</w:t>
            </w:r>
          </w:p>
        </w:tc>
        <w:tc>
          <w:tcPr>
            <w:tcW w:w="1748" w:type="dxa"/>
            <w:tcMar>
              <w:right w:w="108" w:type="dxa"/>
            </w:tcMar>
            <w:vAlign w:val="bottom"/>
          </w:tcPr>
          <w:p w:rsidR="00A814E6" w:rsidRPr="00735944" w:rsidRDefault="00E54423">
            <w:pPr>
              <w:ind w:left="57" w:right="-85"/>
              <w:jc w:val="right"/>
              <w:rPr>
                <w:sz w:val="20"/>
                <w:szCs w:val="20"/>
                <w:rPrChange w:id="5341" w:author="Du Van Toan" w:date="2015-03-02T14:25:00Z">
                  <w:rPr>
                    <w:rFonts w:ascii="Arial" w:hAnsi="Arial" w:cs="Arial"/>
                    <w:sz w:val="20"/>
                    <w:szCs w:val="20"/>
                  </w:rPr>
                </w:rPrChange>
              </w:rPr>
            </w:pPr>
            <w:r w:rsidRPr="00E54423">
              <w:rPr>
                <w:color w:val="000000"/>
                <w:sz w:val="20"/>
                <w:szCs w:val="20"/>
                <w:rPrChange w:id="5342" w:author="Du Van Toan" w:date="2015-03-02T14:25:00Z">
                  <w:rPr>
                    <w:rFonts w:ascii="Arial" w:hAnsi="Arial" w:cs="Arial"/>
                    <w:color w:val="000000"/>
                    <w:sz w:val="20"/>
                    <w:szCs w:val="20"/>
                  </w:rPr>
                </w:rPrChange>
              </w:rPr>
              <w:t>4.129.956.055</w:t>
            </w:r>
          </w:p>
        </w:tc>
      </w:tr>
      <w:tr w:rsidR="00A814E6" w:rsidRPr="00735944" w:rsidTr="007D24A5">
        <w:tc>
          <w:tcPr>
            <w:tcW w:w="4681" w:type="dxa"/>
            <w:tcMar>
              <w:right w:w="108" w:type="dxa"/>
            </w:tcMar>
            <w:vAlign w:val="bottom"/>
          </w:tcPr>
          <w:p w:rsidR="00E54423" w:rsidRPr="00E54423" w:rsidRDefault="00E54423" w:rsidP="00E54423">
            <w:pPr>
              <w:ind w:left="249" w:hanging="357"/>
              <w:rPr>
                <w:i/>
                <w:iCs/>
                <w:color w:val="000000"/>
                <w:sz w:val="20"/>
                <w:szCs w:val="20"/>
                <w:rPrChange w:id="5343" w:author="Du Van Toan" w:date="2015-03-02T14:25:00Z">
                  <w:rPr>
                    <w:rFonts w:ascii="Arial" w:hAnsi="Arial" w:cs="Arial"/>
                    <w:i/>
                    <w:iCs/>
                    <w:color w:val="000000"/>
                    <w:sz w:val="20"/>
                    <w:szCs w:val="20"/>
                  </w:rPr>
                </w:rPrChange>
              </w:rPr>
              <w:pPrChange w:id="5344" w:author="Tam T Le" w:date="2015-02-25T14:13:00Z">
                <w:pPr>
                  <w:ind w:left="119" w:hanging="227"/>
                </w:pPr>
              </w:pPrChange>
            </w:pPr>
            <w:r w:rsidRPr="00E54423">
              <w:rPr>
                <w:i/>
                <w:iCs/>
                <w:color w:val="000000"/>
                <w:sz w:val="20"/>
                <w:szCs w:val="20"/>
                <w:rPrChange w:id="5345" w:author="Du Van Toan" w:date="2015-03-02T14:25:00Z">
                  <w:rPr>
                    <w:rFonts w:ascii="Arial" w:hAnsi="Arial" w:cs="Arial"/>
                    <w:i/>
                    <w:iCs/>
                    <w:color w:val="000000"/>
                    <w:sz w:val="20"/>
                    <w:szCs w:val="20"/>
                  </w:rPr>
                </w:rPrChange>
              </w:rPr>
              <w:t xml:space="preserve">- </w:t>
            </w:r>
            <w:r w:rsidRPr="00E54423">
              <w:rPr>
                <w:i/>
                <w:iCs/>
                <w:color w:val="000000"/>
                <w:sz w:val="20"/>
                <w:szCs w:val="20"/>
                <w:rPrChange w:id="5346" w:author="Du Van Toan" w:date="2015-03-02T14:25:00Z">
                  <w:rPr>
                    <w:rFonts w:ascii="Arial" w:hAnsi="Arial" w:cs="Arial"/>
                    <w:i/>
                    <w:iCs/>
                    <w:color w:val="000000"/>
                    <w:sz w:val="20"/>
                    <w:szCs w:val="20"/>
                  </w:rPr>
                </w:rPrChange>
              </w:rPr>
              <w:tab/>
              <w:t>Chi phí nhân viên</w:t>
            </w:r>
          </w:p>
        </w:tc>
        <w:tc>
          <w:tcPr>
            <w:tcW w:w="1747" w:type="dxa"/>
            <w:tcMar>
              <w:right w:w="108" w:type="dxa"/>
            </w:tcMar>
            <w:vAlign w:val="bottom"/>
          </w:tcPr>
          <w:p w:rsidR="00A814E6" w:rsidRPr="00735944" w:rsidRDefault="00E54423">
            <w:pPr>
              <w:ind w:left="57" w:right="-85"/>
              <w:jc w:val="right"/>
              <w:rPr>
                <w:i/>
                <w:sz w:val="20"/>
                <w:szCs w:val="20"/>
                <w:rPrChange w:id="5347" w:author="Du Van Toan" w:date="2015-03-02T14:25:00Z">
                  <w:rPr>
                    <w:rFonts w:ascii="Arial" w:hAnsi="Arial" w:cs="Arial"/>
                    <w:i/>
                    <w:sz w:val="20"/>
                    <w:szCs w:val="20"/>
                  </w:rPr>
                </w:rPrChange>
              </w:rPr>
            </w:pPr>
            <w:r w:rsidRPr="00E54423">
              <w:rPr>
                <w:i/>
                <w:iCs/>
                <w:color w:val="000000"/>
                <w:sz w:val="20"/>
                <w:szCs w:val="20"/>
                <w:rPrChange w:id="5348" w:author="Du Van Toan" w:date="2015-03-02T14:25:00Z">
                  <w:rPr>
                    <w:rFonts w:ascii="Arial" w:hAnsi="Arial" w:cs="Arial"/>
                    <w:i/>
                    <w:iCs/>
                    <w:color w:val="000000"/>
                    <w:sz w:val="20"/>
                    <w:szCs w:val="20"/>
                  </w:rPr>
                </w:rPrChange>
              </w:rPr>
              <w:t>1.979.678.856</w:t>
            </w:r>
          </w:p>
        </w:tc>
        <w:tc>
          <w:tcPr>
            <w:tcW w:w="1748" w:type="dxa"/>
            <w:tcMar>
              <w:right w:w="108" w:type="dxa"/>
            </w:tcMar>
            <w:vAlign w:val="bottom"/>
          </w:tcPr>
          <w:p w:rsidR="00A814E6" w:rsidRPr="00735944" w:rsidRDefault="00E54423">
            <w:pPr>
              <w:ind w:left="57" w:right="-85"/>
              <w:jc w:val="right"/>
              <w:rPr>
                <w:i/>
                <w:sz w:val="20"/>
                <w:szCs w:val="20"/>
                <w:rPrChange w:id="5349" w:author="Du Van Toan" w:date="2015-03-02T14:25:00Z">
                  <w:rPr>
                    <w:rFonts w:ascii="Arial" w:hAnsi="Arial" w:cs="Arial"/>
                    <w:i/>
                    <w:sz w:val="20"/>
                    <w:szCs w:val="20"/>
                  </w:rPr>
                </w:rPrChange>
              </w:rPr>
            </w:pPr>
            <w:r w:rsidRPr="00E54423">
              <w:rPr>
                <w:i/>
                <w:iCs/>
                <w:color w:val="000000"/>
                <w:sz w:val="20"/>
                <w:szCs w:val="20"/>
                <w:rPrChange w:id="5350" w:author="Du Van Toan" w:date="2015-03-02T14:25:00Z">
                  <w:rPr>
                    <w:rFonts w:ascii="Arial" w:hAnsi="Arial" w:cs="Arial"/>
                    <w:i/>
                    <w:iCs/>
                    <w:color w:val="000000"/>
                    <w:sz w:val="20"/>
                    <w:szCs w:val="20"/>
                  </w:rPr>
                </w:rPrChange>
              </w:rPr>
              <w:t>853.276.368</w:t>
            </w:r>
          </w:p>
        </w:tc>
      </w:tr>
      <w:tr w:rsidR="00A814E6" w:rsidRPr="00735944" w:rsidTr="007D24A5">
        <w:tc>
          <w:tcPr>
            <w:tcW w:w="4681" w:type="dxa"/>
            <w:tcMar>
              <w:right w:w="108" w:type="dxa"/>
            </w:tcMar>
            <w:vAlign w:val="bottom"/>
          </w:tcPr>
          <w:p w:rsidR="00E54423" w:rsidRPr="00E54423" w:rsidRDefault="00E54423" w:rsidP="00E54423">
            <w:pPr>
              <w:ind w:left="249" w:hanging="357"/>
              <w:rPr>
                <w:i/>
                <w:iCs/>
                <w:color w:val="000000"/>
                <w:sz w:val="20"/>
                <w:szCs w:val="20"/>
                <w:rPrChange w:id="5351" w:author="Du Van Toan" w:date="2015-03-02T14:25:00Z">
                  <w:rPr>
                    <w:rFonts w:ascii="Arial" w:hAnsi="Arial" w:cs="Arial"/>
                    <w:i/>
                    <w:iCs/>
                    <w:color w:val="000000"/>
                    <w:sz w:val="20"/>
                    <w:szCs w:val="20"/>
                  </w:rPr>
                </w:rPrChange>
              </w:rPr>
              <w:pPrChange w:id="5352" w:author="Tam T Le" w:date="2015-02-25T14:13:00Z">
                <w:pPr>
                  <w:ind w:left="119" w:hanging="227"/>
                </w:pPr>
              </w:pPrChange>
            </w:pPr>
            <w:r w:rsidRPr="00E54423">
              <w:rPr>
                <w:i/>
                <w:iCs/>
                <w:color w:val="000000"/>
                <w:sz w:val="20"/>
                <w:szCs w:val="20"/>
                <w:rPrChange w:id="5353" w:author="Du Van Toan" w:date="2015-03-02T14:25:00Z">
                  <w:rPr>
                    <w:rFonts w:ascii="Arial" w:hAnsi="Arial" w:cs="Arial"/>
                    <w:i/>
                    <w:iCs/>
                    <w:color w:val="000000"/>
                    <w:sz w:val="20"/>
                    <w:szCs w:val="20"/>
                  </w:rPr>
                </w:rPrChange>
              </w:rPr>
              <w:t xml:space="preserve">- </w:t>
            </w:r>
            <w:r w:rsidRPr="00E54423">
              <w:rPr>
                <w:i/>
                <w:iCs/>
                <w:color w:val="000000"/>
                <w:sz w:val="20"/>
                <w:szCs w:val="20"/>
                <w:rPrChange w:id="5354" w:author="Du Van Toan" w:date="2015-03-02T14:25:00Z">
                  <w:rPr>
                    <w:rFonts w:ascii="Arial" w:hAnsi="Arial" w:cs="Arial"/>
                    <w:i/>
                    <w:iCs/>
                    <w:color w:val="000000"/>
                    <w:sz w:val="20"/>
                    <w:szCs w:val="20"/>
                  </w:rPr>
                </w:rPrChange>
              </w:rPr>
              <w:tab/>
              <w:t>Chi phí khấu hao tài sản cố định</w:t>
            </w:r>
          </w:p>
        </w:tc>
        <w:tc>
          <w:tcPr>
            <w:tcW w:w="1747" w:type="dxa"/>
            <w:tcMar>
              <w:right w:w="108" w:type="dxa"/>
            </w:tcMar>
            <w:vAlign w:val="bottom"/>
          </w:tcPr>
          <w:p w:rsidR="00A814E6" w:rsidRPr="00735944" w:rsidRDefault="00E54423">
            <w:pPr>
              <w:ind w:left="57" w:right="-85"/>
              <w:jc w:val="right"/>
              <w:rPr>
                <w:i/>
                <w:iCs/>
                <w:sz w:val="20"/>
                <w:szCs w:val="20"/>
                <w:rPrChange w:id="5355" w:author="Du Van Toan" w:date="2015-03-02T14:25:00Z">
                  <w:rPr>
                    <w:rFonts w:ascii="Arial" w:hAnsi="Arial" w:cs="Arial"/>
                    <w:i/>
                    <w:iCs/>
                    <w:sz w:val="20"/>
                    <w:szCs w:val="20"/>
                  </w:rPr>
                </w:rPrChange>
              </w:rPr>
            </w:pPr>
            <w:r w:rsidRPr="00E54423">
              <w:rPr>
                <w:i/>
                <w:iCs/>
                <w:color w:val="000000"/>
                <w:sz w:val="20"/>
                <w:szCs w:val="20"/>
                <w:rPrChange w:id="5356" w:author="Du Van Toan" w:date="2015-03-02T14:25:00Z">
                  <w:rPr>
                    <w:rFonts w:ascii="Arial" w:hAnsi="Arial" w:cs="Arial"/>
                    <w:i/>
                    <w:iCs/>
                    <w:color w:val="000000"/>
                    <w:sz w:val="20"/>
                    <w:szCs w:val="20"/>
                  </w:rPr>
                </w:rPrChange>
              </w:rPr>
              <w:t>2.242.339.260</w:t>
            </w:r>
          </w:p>
        </w:tc>
        <w:tc>
          <w:tcPr>
            <w:tcW w:w="1748" w:type="dxa"/>
            <w:tcMar>
              <w:right w:w="108" w:type="dxa"/>
            </w:tcMar>
            <w:vAlign w:val="bottom"/>
          </w:tcPr>
          <w:p w:rsidR="00A814E6" w:rsidRPr="00735944" w:rsidRDefault="00E54423">
            <w:pPr>
              <w:ind w:left="57" w:right="-85"/>
              <w:jc w:val="right"/>
              <w:rPr>
                <w:i/>
                <w:sz w:val="20"/>
                <w:szCs w:val="20"/>
                <w:rPrChange w:id="5357" w:author="Du Van Toan" w:date="2015-03-02T14:25:00Z">
                  <w:rPr>
                    <w:rFonts w:ascii="Arial" w:hAnsi="Arial" w:cs="Arial"/>
                    <w:i/>
                    <w:sz w:val="20"/>
                    <w:szCs w:val="20"/>
                  </w:rPr>
                </w:rPrChange>
              </w:rPr>
            </w:pPr>
            <w:r w:rsidRPr="00E54423">
              <w:rPr>
                <w:i/>
                <w:iCs/>
                <w:color w:val="000000"/>
                <w:sz w:val="20"/>
                <w:szCs w:val="20"/>
                <w:rPrChange w:id="5358" w:author="Du Van Toan" w:date="2015-03-02T14:25:00Z">
                  <w:rPr>
                    <w:rFonts w:ascii="Arial" w:hAnsi="Arial" w:cs="Arial"/>
                    <w:i/>
                    <w:iCs/>
                    <w:color w:val="000000"/>
                    <w:sz w:val="20"/>
                    <w:szCs w:val="20"/>
                  </w:rPr>
                </w:rPrChange>
              </w:rPr>
              <w:t>2.329.928.521</w:t>
            </w:r>
          </w:p>
        </w:tc>
      </w:tr>
      <w:tr w:rsidR="00A814E6" w:rsidRPr="00735944" w:rsidTr="007D24A5">
        <w:tc>
          <w:tcPr>
            <w:tcW w:w="4681" w:type="dxa"/>
            <w:tcMar>
              <w:right w:w="108" w:type="dxa"/>
            </w:tcMar>
            <w:vAlign w:val="bottom"/>
          </w:tcPr>
          <w:p w:rsidR="00E54423" w:rsidRPr="00E54423" w:rsidRDefault="00E54423" w:rsidP="00E54423">
            <w:pPr>
              <w:ind w:left="249" w:hanging="357"/>
              <w:rPr>
                <w:i/>
                <w:iCs/>
                <w:color w:val="000000"/>
                <w:sz w:val="20"/>
                <w:szCs w:val="20"/>
                <w:rPrChange w:id="5359" w:author="Du Van Toan" w:date="2015-03-02T14:25:00Z">
                  <w:rPr>
                    <w:rFonts w:ascii="Arial" w:hAnsi="Arial" w:cs="Arial"/>
                    <w:i/>
                    <w:iCs/>
                    <w:color w:val="000000"/>
                    <w:sz w:val="20"/>
                    <w:szCs w:val="20"/>
                  </w:rPr>
                </w:rPrChange>
              </w:rPr>
              <w:pPrChange w:id="5360" w:author="Tam T Le" w:date="2015-02-25T14:13:00Z">
                <w:pPr>
                  <w:ind w:left="119" w:hanging="227"/>
                </w:pPr>
              </w:pPrChange>
            </w:pPr>
            <w:r w:rsidRPr="00E54423">
              <w:rPr>
                <w:i/>
                <w:iCs/>
                <w:color w:val="000000"/>
                <w:sz w:val="20"/>
                <w:szCs w:val="20"/>
                <w:rPrChange w:id="5361" w:author="Du Van Toan" w:date="2015-03-02T14:25:00Z">
                  <w:rPr>
                    <w:rFonts w:ascii="Arial" w:hAnsi="Arial" w:cs="Arial"/>
                    <w:i/>
                    <w:iCs/>
                    <w:color w:val="000000"/>
                    <w:sz w:val="20"/>
                    <w:szCs w:val="20"/>
                  </w:rPr>
                </w:rPrChange>
              </w:rPr>
              <w:t xml:space="preserve">- </w:t>
            </w:r>
            <w:r w:rsidRPr="00E54423">
              <w:rPr>
                <w:i/>
                <w:iCs/>
                <w:color w:val="000000"/>
                <w:sz w:val="20"/>
                <w:szCs w:val="20"/>
                <w:rPrChange w:id="5362" w:author="Du Van Toan" w:date="2015-03-02T14:25:00Z">
                  <w:rPr>
                    <w:rFonts w:ascii="Arial" w:hAnsi="Arial" w:cs="Arial"/>
                    <w:i/>
                    <w:iCs/>
                    <w:color w:val="000000"/>
                    <w:sz w:val="20"/>
                    <w:szCs w:val="20"/>
                  </w:rPr>
                </w:rPrChange>
              </w:rPr>
              <w:tab/>
              <w:t>Chi phí khác</w:t>
            </w:r>
          </w:p>
        </w:tc>
        <w:tc>
          <w:tcPr>
            <w:tcW w:w="1747" w:type="dxa"/>
            <w:tcMar>
              <w:right w:w="108" w:type="dxa"/>
            </w:tcMar>
            <w:vAlign w:val="bottom"/>
          </w:tcPr>
          <w:p w:rsidR="00A814E6" w:rsidRPr="00735944" w:rsidRDefault="00E54423">
            <w:pPr>
              <w:pBdr>
                <w:bottom w:val="single" w:sz="4" w:space="1" w:color="auto"/>
              </w:pBdr>
              <w:ind w:left="57" w:right="-85"/>
              <w:jc w:val="right"/>
              <w:rPr>
                <w:i/>
                <w:iCs/>
                <w:sz w:val="20"/>
                <w:szCs w:val="20"/>
                <w:rPrChange w:id="5363" w:author="Du Van Toan" w:date="2015-03-02T14:25:00Z">
                  <w:rPr>
                    <w:rFonts w:ascii="Arial" w:hAnsi="Arial" w:cs="Arial"/>
                    <w:i/>
                    <w:iCs/>
                    <w:sz w:val="20"/>
                    <w:szCs w:val="20"/>
                  </w:rPr>
                </w:rPrChange>
              </w:rPr>
            </w:pPr>
            <w:r w:rsidRPr="00E54423">
              <w:rPr>
                <w:i/>
                <w:iCs/>
                <w:color w:val="000000"/>
                <w:sz w:val="20"/>
                <w:szCs w:val="20"/>
                <w:rPrChange w:id="5364" w:author="Du Van Toan" w:date="2015-03-02T14:25:00Z">
                  <w:rPr>
                    <w:rFonts w:ascii="Arial" w:hAnsi="Arial" w:cs="Arial"/>
                    <w:i/>
                    <w:iCs/>
                    <w:color w:val="000000"/>
                    <w:sz w:val="20"/>
                    <w:szCs w:val="20"/>
                  </w:rPr>
                </w:rPrChange>
              </w:rPr>
              <w:t>817.723.799</w:t>
            </w:r>
          </w:p>
        </w:tc>
        <w:tc>
          <w:tcPr>
            <w:tcW w:w="1748" w:type="dxa"/>
            <w:tcMar>
              <w:right w:w="108" w:type="dxa"/>
            </w:tcMar>
            <w:vAlign w:val="bottom"/>
          </w:tcPr>
          <w:p w:rsidR="00A814E6" w:rsidRPr="00735944" w:rsidRDefault="00E54423">
            <w:pPr>
              <w:pBdr>
                <w:bottom w:val="single" w:sz="4" w:space="1" w:color="auto"/>
              </w:pBdr>
              <w:ind w:left="57" w:right="-85"/>
              <w:jc w:val="right"/>
              <w:rPr>
                <w:i/>
                <w:iCs/>
                <w:sz w:val="20"/>
                <w:szCs w:val="20"/>
                <w:rPrChange w:id="5365" w:author="Du Van Toan" w:date="2015-03-02T14:25:00Z">
                  <w:rPr>
                    <w:rFonts w:ascii="Arial" w:hAnsi="Arial" w:cs="Arial"/>
                    <w:i/>
                    <w:iCs/>
                    <w:sz w:val="20"/>
                    <w:szCs w:val="20"/>
                  </w:rPr>
                </w:rPrChange>
              </w:rPr>
            </w:pPr>
            <w:r w:rsidRPr="00E54423">
              <w:rPr>
                <w:i/>
                <w:iCs/>
                <w:color w:val="000000"/>
                <w:sz w:val="20"/>
                <w:szCs w:val="20"/>
                <w:rPrChange w:id="5366" w:author="Du Van Toan" w:date="2015-03-02T14:25:00Z">
                  <w:rPr>
                    <w:rFonts w:ascii="Arial" w:hAnsi="Arial" w:cs="Arial"/>
                    <w:i/>
                    <w:iCs/>
                    <w:color w:val="000000"/>
                    <w:sz w:val="20"/>
                    <w:szCs w:val="20"/>
                  </w:rPr>
                </w:rPrChange>
              </w:rPr>
              <w:t>946.751.166</w:t>
            </w:r>
          </w:p>
        </w:tc>
      </w:tr>
      <w:tr w:rsidR="00A814E6" w:rsidRPr="00735944" w:rsidTr="007D24A5">
        <w:tc>
          <w:tcPr>
            <w:tcW w:w="4681" w:type="dxa"/>
            <w:tcMar>
              <w:right w:w="108" w:type="dxa"/>
            </w:tcMar>
            <w:vAlign w:val="bottom"/>
          </w:tcPr>
          <w:p w:rsidR="00A814E6" w:rsidRPr="00735944" w:rsidRDefault="00A814E6">
            <w:pPr>
              <w:keepNext/>
              <w:tabs>
                <w:tab w:val="left" w:pos="709"/>
                <w:tab w:val="left" w:pos="3240"/>
                <w:tab w:val="decimal" w:pos="3969"/>
                <w:tab w:val="left" w:pos="4140"/>
                <w:tab w:val="decimal" w:pos="5245"/>
                <w:tab w:val="left" w:pos="5387"/>
                <w:tab w:val="decimal" w:pos="6237"/>
                <w:tab w:val="left" w:pos="6379"/>
                <w:tab w:val="decimal" w:pos="7088"/>
                <w:tab w:val="left" w:pos="7230"/>
                <w:tab w:val="decimal" w:pos="8080"/>
                <w:tab w:val="left" w:pos="8222"/>
                <w:tab w:val="decimal" w:pos="8910"/>
              </w:tabs>
              <w:overflowPunct w:val="0"/>
              <w:autoSpaceDE w:val="0"/>
              <w:autoSpaceDN w:val="0"/>
              <w:adjustRightInd w:val="0"/>
              <w:spacing w:before="120"/>
              <w:ind w:left="-108" w:right="-57" w:hanging="709"/>
              <w:textAlignment w:val="baseline"/>
              <w:outlineLvl w:val="1"/>
              <w:rPr>
                <w:sz w:val="20"/>
                <w:szCs w:val="20"/>
                <w:lang w:val="de-DE"/>
                <w:rPrChange w:id="5367" w:author="Du Van Toan" w:date="2015-03-02T14:25:00Z">
                  <w:rPr>
                    <w:rFonts w:ascii="Arial" w:hAnsi="Arial" w:cs="Arial"/>
                    <w:b/>
                    <w:caps/>
                    <w:sz w:val="20"/>
                    <w:szCs w:val="20"/>
                    <w:lang w:val="de-DE"/>
                  </w:rPr>
                </w:rPrChange>
              </w:rPr>
            </w:pPr>
          </w:p>
        </w:tc>
        <w:tc>
          <w:tcPr>
            <w:tcW w:w="1747" w:type="dxa"/>
            <w:tcMar>
              <w:right w:w="108" w:type="dxa"/>
            </w:tcMar>
            <w:vAlign w:val="bottom"/>
          </w:tcPr>
          <w:p w:rsidR="00A814E6" w:rsidRPr="00735944" w:rsidRDefault="00E54423">
            <w:pPr>
              <w:pBdr>
                <w:bottom w:val="double" w:sz="4" w:space="1" w:color="auto"/>
              </w:pBdr>
              <w:spacing w:before="120"/>
              <w:ind w:left="57" w:right="-85"/>
              <w:jc w:val="right"/>
              <w:rPr>
                <w:b/>
                <w:bCs/>
                <w:iCs/>
                <w:sz w:val="20"/>
                <w:szCs w:val="20"/>
                <w:rPrChange w:id="5368" w:author="Du Van Toan" w:date="2015-03-02T14:25:00Z">
                  <w:rPr>
                    <w:rFonts w:ascii="Arial" w:hAnsi="Arial" w:cs="Arial"/>
                    <w:b/>
                    <w:bCs/>
                    <w:iCs/>
                    <w:sz w:val="20"/>
                    <w:szCs w:val="20"/>
                  </w:rPr>
                </w:rPrChange>
              </w:rPr>
            </w:pPr>
            <w:r w:rsidRPr="00E54423">
              <w:rPr>
                <w:b/>
                <w:bCs/>
                <w:sz w:val="20"/>
                <w:szCs w:val="20"/>
                <w:rPrChange w:id="5369" w:author="Du Van Toan" w:date="2015-03-02T14:25:00Z">
                  <w:rPr>
                    <w:rFonts w:ascii="Arial" w:hAnsi="Arial" w:cs="Arial"/>
                    <w:b/>
                    <w:bCs/>
                    <w:sz w:val="20"/>
                    <w:szCs w:val="20"/>
                  </w:rPr>
                </w:rPrChange>
              </w:rPr>
              <w:t>27.831.880.170</w:t>
            </w:r>
          </w:p>
        </w:tc>
        <w:tc>
          <w:tcPr>
            <w:tcW w:w="1748" w:type="dxa"/>
            <w:tcMar>
              <w:right w:w="108" w:type="dxa"/>
            </w:tcMar>
            <w:vAlign w:val="bottom"/>
          </w:tcPr>
          <w:p w:rsidR="00A814E6" w:rsidRPr="00735944" w:rsidRDefault="00E54423">
            <w:pPr>
              <w:pBdr>
                <w:bottom w:val="double" w:sz="4" w:space="1" w:color="auto"/>
              </w:pBdr>
              <w:spacing w:before="120"/>
              <w:ind w:left="57" w:right="-85"/>
              <w:jc w:val="right"/>
              <w:rPr>
                <w:b/>
                <w:bCs/>
                <w:iCs/>
                <w:sz w:val="20"/>
                <w:szCs w:val="20"/>
                <w:rPrChange w:id="5370" w:author="Du Van Toan" w:date="2015-03-02T14:25:00Z">
                  <w:rPr>
                    <w:rFonts w:ascii="Arial" w:hAnsi="Arial" w:cs="Arial"/>
                    <w:b/>
                    <w:bCs/>
                    <w:iCs/>
                    <w:sz w:val="20"/>
                    <w:szCs w:val="20"/>
                  </w:rPr>
                </w:rPrChange>
              </w:rPr>
            </w:pPr>
            <w:r w:rsidRPr="00E54423">
              <w:rPr>
                <w:b/>
                <w:bCs/>
                <w:sz w:val="20"/>
                <w:szCs w:val="20"/>
                <w:rPrChange w:id="5371" w:author="Du Van Toan" w:date="2015-03-02T14:25:00Z">
                  <w:rPr>
                    <w:rFonts w:ascii="Arial" w:hAnsi="Arial" w:cs="Arial"/>
                    <w:b/>
                    <w:bCs/>
                    <w:sz w:val="20"/>
                    <w:szCs w:val="20"/>
                  </w:rPr>
                </w:rPrChange>
              </w:rPr>
              <w:t>5.154.112.767</w:t>
            </w:r>
          </w:p>
        </w:tc>
      </w:tr>
    </w:tbl>
    <w:p w:rsidR="00613911" w:rsidRPr="00735944" w:rsidRDefault="00E54423">
      <w:pPr>
        <w:overflowPunct w:val="0"/>
        <w:autoSpaceDE w:val="0"/>
        <w:autoSpaceDN w:val="0"/>
        <w:adjustRightInd w:val="0"/>
        <w:textAlignment w:val="baseline"/>
        <w:rPr>
          <w:b/>
          <w:i/>
          <w:color w:val="000000"/>
          <w:sz w:val="16"/>
          <w:szCs w:val="16"/>
          <w:lang w:val="de-DE"/>
          <w:rPrChange w:id="5372" w:author="Du Van Toan" w:date="2015-03-02T14:25:00Z">
            <w:rPr>
              <w:rFonts w:ascii="Arial" w:hAnsi="Arial" w:cs="Arial"/>
              <w:b/>
              <w:i/>
              <w:color w:val="000000"/>
              <w:sz w:val="16"/>
              <w:szCs w:val="16"/>
              <w:lang w:val="de-DE"/>
            </w:rPr>
          </w:rPrChange>
        </w:rPr>
      </w:pPr>
      <w:r w:rsidRPr="00E54423">
        <w:rPr>
          <w:b/>
          <w:color w:val="000000"/>
          <w:sz w:val="20"/>
          <w:szCs w:val="20"/>
          <w:lang w:val="de-DE"/>
          <w:rPrChange w:id="5373" w:author="Du Van Toan" w:date="2015-03-02T14:25:00Z">
            <w:rPr>
              <w:rFonts w:ascii="Arial" w:hAnsi="Arial" w:cs="Arial"/>
              <w:b/>
              <w:color w:val="000000"/>
              <w:sz w:val="20"/>
              <w:szCs w:val="20"/>
              <w:lang w:val="de-DE"/>
            </w:rPr>
          </w:rPrChange>
        </w:rPr>
        <w:tab/>
      </w:r>
    </w:p>
    <w:p w:rsidR="00C41080" w:rsidRPr="00735944" w:rsidRDefault="00C41080">
      <w:pPr>
        <w:overflowPunct w:val="0"/>
        <w:autoSpaceDE w:val="0"/>
        <w:autoSpaceDN w:val="0"/>
        <w:adjustRightInd w:val="0"/>
        <w:jc w:val="both"/>
        <w:textAlignment w:val="baseline"/>
        <w:rPr>
          <w:b/>
          <w:color w:val="000000"/>
          <w:sz w:val="16"/>
          <w:szCs w:val="16"/>
          <w:lang w:val="de-DE"/>
          <w:rPrChange w:id="5374" w:author="Du Van Toan" w:date="2015-03-02T14:25:00Z">
            <w:rPr>
              <w:rFonts w:ascii="Arial" w:hAnsi="Arial" w:cs="Arial"/>
              <w:b/>
              <w:color w:val="000000"/>
              <w:sz w:val="16"/>
              <w:szCs w:val="16"/>
              <w:lang w:val="de-DE"/>
            </w:rPr>
          </w:rPrChange>
        </w:rPr>
      </w:pPr>
    </w:p>
    <w:p w:rsidR="00CE3BE8" w:rsidRPr="00735944" w:rsidRDefault="00E54423">
      <w:pPr>
        <w:overflowPunct w:val="0"/>
        <w:autoSpaceDE w:val="0"/>
        <w:autoSpaceDN w:val="0"/>
        <w:adjustRightInd w:val="0"/>
        <w:jc w:val="both"/>
        <w:textAlignment w:val="baseline"/>
        <w:rPr>
          <w:b/>
          <w:color w:val="000000"/>
          <w:sz w:val="20"/>
          <w:szCs w:val="20"/>
          <w:lang w:val="de-DE"/>
          <w:rPrChange w:id="5375" w:author="Du Van Toan" w:date="2015-03-02T14:25:00Z">
            <w:rPr>
              <w:rFonts w:ascii="Arial" w:hAnsi="Arial" w:cs="Arial"/>
              <w:b/>
              <w:color w:val="000000"/>
              <w:sz w:val="20"/>
              <w:szCs w:val="20"/>
              <w:lang w:val="de-DE"/>
            </w:rPr>
          </w:rPrChange>
        </w:rPr>
      </w:pPr>
      <w:r w:rsidRPr="00E54423">
        <w:rPr>
          <w:b/>
          <w:color w:val="000000"/>
          <w:sz w:val="20"/>
          <w:szCs w:val="20"/>
          <w:lang w:val="de-DE"/>
          <w:rPrChange w:id="5376" w:author="Du Van Toan" w:date="2015-03-02T14:25:00Z">
            <w:rPr>
              <w:rFonts w:ascii="Arial" w:hAnsi="Arial" w:cs="Arial"/>
              <w:b/>
              <w:color w:val="000000"/>
              <w:sz w:val="20"/>
              <w:szCs w:val="20"/>
              <w:lang w:val="de-DE"/>
            </w:rPr>
          </w:rPrChange>
        </w:rPr>
        <w:t xml:space="preserve">19. </w:t>
      </w:r>
      <w:r w:rsidRPr="00E54423">
        <w:rPr>
          <w:b/>
          <w:color w:val="000000"/>
          <w:sz w:val="20"/>
          <w:szCs w:val="20"/>
          <w:lang w:val="de-DE"/>
          <w:rPrChange w:id="5377" w:author="Du Van Toan" w:date="2015-03-02T14:25:00Z">
            <w:rPr>
              <w:rFonts w:ascii="Arial" w:hAnsi="Arial" w:cs="Arial"/>
              <w:b/>
              <w:color w:val="000000"/>
              <w:sz w:val="20"/>
              <w:szCs w:val="20"/>
              <w:lang w:val="de-DE"/>
            </w:rPr>
          </w:rPrChange>
        </w:rPr>
        <w:tab/>
        <w:t>CHI PHÍ QUẢN LÝ DOANH NGHIỆP</w:t>
      </w:r>
    </w:p>
    <w:p w:rsidR="00CE3BE8" w:rsidRPr="00735944" w:rsidRDefault="00CE3BE8">
      <w:pPr>
        <w:overflowPunct w:val="0"/>
        <w:autoSpaceDE w:val="0"/>
        <w:autoSpaceDN w:val="0"/>
        <w:adjustRightInd w:val="0"/>
        <w:jc w:val="both"/>
        <w:textAlignment w:val="baseline"/>
        <w:rPr>
          <w:i/>
          <w:color w:val="000000"/>
          <w:sz w:val="16"/>
          <w:szCs w:val="16"/>
          <w:lang w:val="de-DE"/>
          <w:rPrChange w:id="5378" w:author="Du Van Toan" w:date="2015-03-02T14:25:00Z">
            <w:rPr>
              <w:rFonts w:ascii="Arial" w:hAnsi="Arial" w:cs="Arial"/>
              <w:i/>
              <w:color w:val="000000"/>
              <w:sz w:val="16"/>
              <w:szCs w:val="16"/>
              <w:lang w:val="de-DE"/>
            </w:rPr>
          </w:rPrChange>
        </w:rPr>
      </w:pPr>
    </w:p>
    <w:tbl>
      <w:tblPr>
        <w:tblW w:w="8176" w:type="dxa"/>
        <w:tblInd w:w="817" w:type="dxa"/>
        <w:tblLayout w:type="fixed"/>
        <w:tblLook w:val="01E0"/>
      </w:tblPr>
      <w:tblGrid>
        <w:gridCol w:w="4681"/>
        <w:gridCol w:w="1747"/>
        <w:gridCol w:w="1748"/>
      </w:tblGrid>
      <w:tr w:rsidR="00805C12" w:rsidRPr="00735944" w:rsidTr="007D24A5">
        <w:tc>
          <w:tcPr>
            <w:tcW w:w="4681" w:type="dxa"/>
            <w:vAlign w:val="bottom"/>
          </w:tcPr>
          <w:p w:rsidR="00805C12" w:rsidRPr="00735944" w:rsidRDefault="00805C12">
            <w:pPr>
              <w:overflowPunct w:val="0"/>
              <w:autoSpaceDE w:val="0"/>
              <w:autoSpaceDN w:val="0"/>
              <w:adjustRightInd w:val="0"/>
              <w:ind w:left="-108"/>
              <w:textAlignment w:val="baseline"/>
              <w:rPr>
                <w:color w:val="000000"/>
                <w:sz w:val="20"/>
                <w:szCs w:val="20"/>
                <w:lang w:val="de-DE"/>
                <w:rPrChange w:id="5379" w:author="Du Van Toan" w:date="2015-03-02T14:25:00Z">
                  <w:rPr>
                    <w:rFonts w:ascii="Arial" w:hAnsi="Arial" w:cs="Arial"/>
                    <w:color w:val="000000"/>
                    <w:sz w:val="20"/>
                    <w:szCs w:val="20"/>
                    <w:lang w:val="de-DE"/>
                  </w:rPr>
                </w:rPrChange>
              </w:rPr>
            </w:pPr>
          </w:p>
        </w:tc>
        <w:tc>
          <w:tcPr>
            <w:tcW w:w="1747" w:type="dxa"/>
            <w:vAlign w:val="bottom"/>
          </w:tcPr>
          <w:p w:rsidR="00805C12" w:rsidRPr="00735944" w:rsidRDefault="00E54423">
            <w:pPr>
              <w:shd w:val="clear" w:color="auto" w:fill="FFFFFF"/>
              <w:overflowPunct w:val="0"/>
              <w:autoSpaceDE w:val="0"/>
              <w:autoSpaceDN w:val="0"/>
              <w:adjustRightInd w:val="0"/>
              <w:ind w:right="-85"/>
              <w:jc w:val="right"/>
              <w:textAlignment w:val="baseline"/>
              <w:rPr>
                <w:bCs/>
                <w:i/>
                <w:sz w:val="20"/>
                <w:szCs w:val="20"/>
                <w:lang w:val="de-DE"/>
                <w:rPrChange w:id="5380" w:author="Du Van Toan" w:date="2015-03-02T14:25:00Z">
                  <w:rPr>
                    <w:rFonts w:ascii="Arial" w:hAnsi="Arial" w:cs="Arial"/>
                    <w:bCs/>
                    <w:i/>
                    <w:sz w:val="20"/>
                    <w:szCs w:val="20"/>
                    <w:lang w:val="de-DE"/>
                  </w:rPr>
                </w:rPrChange>
              </w:rPr>
            </w:pPr>
            <w:r w:rsidRPr="00E54423">
              <w:rPr>
                <w:i/>
                <w:sz w:val="20"/>
                <w:szCs w:val="20"/>
                <w:rPrChange w:id="5381" w:author="Du Van Toan" w:date="2015-03-02T14:25:00Z">
                  <w:rPr>
                    <w:rFonts w:ascii="Arial" w:hAnsi="Arial" w:cs="Arial"/>
                    <w:i/>
                    <w:sz w:val="20"/>
                    <w:szCs w:val="20"/>
                  </w:rPr>
                </w:rPrChange>
              </w:rPr>
              <w:t>Năm 2014</w:t>
            </w:r>
          </w:p>
        </w:tc>
        <w:tc>
          <w:tcPr>
            <w:tcW w:w="1748" w:type="dxa"/>
            <w:vAlign w:val="bottom"/>
          </w:tcPr>
          <w:p w:rsidR="00805C12" w:rsidRPr="00735944" w:rsidRDefault="00E54423">
            <w:pPr>
              <w:shd w:val="clear" w:color="auto" w:fill="FFFFFF"/>
              <w:ind w:right="-85"/>
              <w:jc w:val="right"/>
              <w:rPr>
                <w:i/>
                <w:sz w:val="20"/>
                <w:szCs w:val="20"/>
                <w:lang w:val="vi-VN"/>
                <w:rPrChange w:id="5382" w:author="Du Van Toan" w:date="2015-03-02T14:25:00Z">
                  <w:rPr>
                    <w:rFonts w:ascii="Arial" w:hAnsi="Arial" w:cs="Arial"/>
                    <w:i/>
                    <w:sz w:val="20"/>
                    <w:szCs w:val="20"/>
                    <w:lang w:val="vi-VN"/>
                  </w:rPr>
                </w:rPrChange>
              </w:rPr>
            </w:pPr>
            <w:r w:rsidRPr="00E54423">
              <w:rPr>
                <w:i/>
                <w:sz w:val="20"/>
                <w:szCs w:val="20"/>
                <w:rPrChange w:id="5383" w:author="Du Van Toan" w:date="2015-03-02T14:25:00Z">
                  <w:rPr>
                    <w:rFonts w:ascii="Arial" w:hAnsi="Arial" w:cs="Arial"/>
                    <w:i/>
                    <w:sz w:val="20"/>
                    <w:szCs w:val="20"/>
                  </w:rPr>
                </w:rPrChange>
              </w:rPr>
              <w:t>Năm 2013</w:t>
            </w:r>
          </w:p>
        </w:tc>
      </w:tr>
      <w:tr w:rsidR="00CE3BE8" w:rsidRPr="00735944" w:rsidTr="007D24A5">
        <w:tc>
          <w:tcPr>
            <w:tcW w:w="4681" w:type="dxa"/>
            <w:vAlign w:val="bottom"/>
          </w:tcPr>
          <w:p w:rsidR="00CE3BE8" w:rsidRPr="00735944" w:rsidRDefault="00CE3BE8">
            <w:pPr>
              <w:keepNext/>
              <w:tabs>
                <w:tab w:val="left" w:pos="709"/>
              </w:tabs>
              <w:overflowPunct w:val="0"/>
              <w:autoSpaceDE w:val="0"/>
              <w:autoSpaceDN w:val="0"/>
              <w:adjustRightInd w:val="0"/>
              <w:ind w:left="-108" w:hanging="709"/>
              <w:textAlignment w:val="baseline"/>
              <w:outlineLvl w:val="1"/>
              <w:rPr>
                <w:color w:val="000000"/>
                <w:sz w:val="20"/>
                <w:szCs w:val="20"/>
                <w:lang w:val="vi-VN"/>
                <w:rPrChange w:id="5384" w:author="Du Van Toan" w:date="2015-03-02T14:25:00Z">
                  <w:rPr>
                    <w:rFonts w:ascii="Arial" w:hAnsi="Arial" w:cs="Arial"/>
                    <w:b/>
                    <w:caps/>
                    <w:color w:val="000000"/>
                    <w:sz w:val="20"/>
                    <w:szCs w:val="20"/>
                    <w:lang w:val="vi-VN"/>
                  </w:rPr>
                </w:rPrChange>
              </w:rPr>
            </w:pPr>
          </w:p>
        </w:tc>
        <w:tc>
          <w:tcPr>
            <w:tcW w:w="1747" w:type="dxa"/>
            <w:vAlign w:val="bottom"/>
          </w:tcPr>
          <w:p w:rsidR="00541D5D" w:rsidRPr="00735944" w:rsidRDefault="00E54423" w:rsidP="006177B2">
            <w:pPr>
              <w:overflowPunct w:val="0"/>
              <w:autoSpaceDE w:val="0"/>
              <w:autoSpaceDN w:val="0"/>
              <w:adjustRightInd w:val="0"/>
              <w:ind w:left="57" w:right="-85"/>
              <w:jc w:val="right"/>
              <w:textAlignment w:val="baseline"/>
              <w:rPr>
                <w:i/>
                <w:color w:val="000000"/>
                <w:sz w:val="20"/>
                <w:szCs w:val="20"/>
                <w:rPrChange w:id="5385" w:author="Du Van Toan" w:date="2015-03-02T14:25:00Z">
                  <w:rPr>
                    <w:rFonts w:ascii="Arial" w:hAnsi="Arial" w:cs="Arial"/>
                    <w:i/>
                    <w:color w:val="000000"/>
                    <w:sz w:val="20"/>
                    <w:szCs w:val="20"/>
                  </w:rPr>
                </w:rPrChange>
              </w:rPr>
            </w:pPr>
            <w:r w:rsidRPr="00E54423">
              <w:rPr>
                <w:bCs/>
                <w:i/>
                <w:sz w:val="20"/>
                <w:szCs w:val="20"/>
                <w:rPrChange w:id="5386" w:author="Du Van Toan" w:date="2015-03-02T14:25:00Z">
                  <w:rPr>
                    <w:rFonts w:ascii="Arial" w:hAnsi="Arial" w:cs="Arial"/>
                    <w:bCs/>
                    <w:i/>
                    <w:sz w:val="20"/>
                    <w:szCs w:val="20"/>
                  </w:rPr>
                </w:rPrChange>
              </w:rPr>
              <w:t>VNĐ</w:t>
            </w:r>
          </w:p>
        </w:tc>
        <w:tc>
          <w:tcPr>
            <w:tcW w:w="1748" w:type="dxa"/>
            <w:vAlign w:val="bottom"/>
          </w:tcPr>
          <w:p w:rsidR="00541D5D" w:rsidRPr="00735944" w:rsidRDefault="00E54423" w:rsidP="006177B2">
            <w:pPr>
              <w:shd w:val="clear" w:color="auto" w:fill="FFFFFF"/>
              <w:ind w:left="57" w:right="-85"/>
              <w:jc w:val="right"/>
              <w:rPr>
                <w:i/>
                <w:sz w:val="20"/>
                <w:szCs w:val="20"/>
                <w:lang w:val="vi-VN"/>
                <w:rPrChange w:id="5387" w:author="Du Van Toan" w:date="2015-03-02T14:25:00Z">
                  <w:rPr>
                    <w:rFonts w:ascii="Arial" w:hAnsi="Arial" w:cs="Arial"/>
                    <w:i/>
                    <w:sz w:val="20"/>
                    <w:szCs w:val="20"/>
                    <w:lang w:val="vi-VN"/>
                  </w:rPr>
                </w:rPrChange>
              </w:rPr>
            </w:pPr>
            <w:r w:rsidRPr="00E54423">
              <w:rPr>
                <w:i/>
                <w:sz w:val="20"/>
                <w:szCs w:val="20"/>
                <w:lang w:val="vi-VN"/>
                <w:rPrChange w:id="5388" w:author="Du Van Toan" w:date="2015-03-02T14:25:00Z">
                  <w:rPr>
                    <w:rFonts w:ascii="Arial" w:hAnsi="Arial" w:cs="Arial"/>
                    <w:i/>
                    <w:sz w:val="20"/>
                    <w:szCs w:val="20"/>
                    <w:lang w:val="vi-VN"/>
                  </w:rPr>
                </w:rPrChange>
              </w:rPr>
              <w:t>VNĐ</w:t>
            </w:r>
          </w:p>
        </w:tc>
      </w:tr>
      <w:tr w:rsidR="00CE3BE8" w:rsidRPr="00735944" w:rsidTr="007D24A5">
        <w:tc>
          <w:tcPr>
            <w:tcW w:w="4681" w:type="dxa"/>
            <w:vAlign w:val="bottom"/>
          </w:tcPr>
          <w:p w:rsidR="00CE3BE8" w:rsidRPr="00735944" w:rsidRDefault="00CE3BE8">
            <w:pPr>
              <w:keepNext/>
              <w:tabs>
                <w:tab w:val="left" w:pos="709"/>
              </w:tabs>
              <w:overflowPunct w:val="0"/>
              <w:autoSpaceDE w:val="0"/>
              <w:autoSpaceDN w:val="0"/>
              <w:adjustRightInd w:val="0"/>
              <w:ind w:left="-108" w:hanging="709"/>
              <w:textAlignment w:val="baseline"/>
              <w:outlineLvl w:val="1"/>
              <w:rPr>
                <w:color w:val="000000"/>
                <w:sz w:val="20"/>
                <w:szCs w:val="20"/>
                <w:rPrChange w:id="5389" w:author="Du Van Toan" w:date="2015-03-02T14:25:00Z">
                  <w:rPr>
                    <w:rFonts w:ascii="Arial" w:hAnsi="Arial" w:cs="Arial"/>
                    <w:b/>
                    <w:caps/>
                    <w:color w:val="000000"/>
                    <w:sz w:val="20"/>
                    <w:szCs w:val="20"/>
                    <w:lang w:val="de-DE"/>
                  </w:rPr>
                </w:rPrChange>
              </w:rPr>
            </w:pPr>
          </w:p>
        </w:tc>
        <w:tc>
          <w:tcPr>
            <w:tcW w:w="1747" w:type="dxa"/>
            <w:vAlign w:val="bottom"/>
          </w:tcPr>
          <w:p w:rsidR="00541D5D" w:rsidRPr="00735944" w:rsidRDefault="00541D5D">
            <w:pPr>
              <w:keepNext/>
              <w:tabs>
                <w:tab w:val="left" w:pos="709"/>
              </w:tabs>
              <w:overflowPunct w:val="0"/>
              <w:autoSpaceDE w:val="0"/>
              <w:autoSpaceDN w:val="0"/>
              <w:adjustRightInd w:val="0"/>
              <w:ind w:left="57" w:right="-85" w:hanging="709"/>
              <w:jc w:val="right"/>
              <w:textAlignment w:val="baseline"/>
              <w:outlineLvl w:val="1"/>
              <w:rPr>
                <w:i/>
                <w:color w:val="000000"/>
                <w:sz w:val="12"/>
                <w:szCs w:val="12"/>
                <w:rPrChange w:id="5390" w:author="Du Van Toan" w:date="2015-03-02T14:25:00Z">
                  <w:rPr>
                    <w:rFonts w:ascii="Arial" w:hAnsi="Arial" w:cs="Arial"/>
                    <w:b/>
                    <w:i/>
                    <w:caps/>
                    <w:color w:val="000000"/>
                    <w:sz w:val="12"/>
                    <w:szCs w:val="12"/>
                    <w:lang w:val="de-DE"/>
                  </w:rPr>
                </w:rPrChange>
              </w:rPr>
            </w:pPr>
          </w:p>
        </w:tc>
        <w:tc>
          <w:tcPr>
            <w:tcW w:w="1748" w:type="dxa"/>
            <w:vAlign w:val="bottom"/>
          </w:tcPr>
          <w:p w:rsidR="00541D5D" w:rsidRPr="00735944" w:rsidRDefault="00541D5D">
            <w:pPr>
              <w:keepNext/>
              <w:tabs>
                <w:tab w:val="left" w:pos="709"/>
              </w:tabs>
              <w:overflowPunct w:val="0"/>
              <w:autoSpaceDE w:val="0"/>
              <w:autoSpaceDN w:val="0"/>
              <w:adjustRightInd w:val="0"/>
              <w:ind w:left="57" w:right="-85" w:hanging="709"/>
              <w:jc w:val="right"/>
              <w:textAlignment w:val="baseline"/>
              <w:outlineLvl w:val="1"/>
              <w:rPr>
                <w:i/>
                <w:color w:val="000000"/>
                <w:sz w:val="12"/>
                <w:szCs w:val="12"/>
                <w:rPrChange w:id="5391" w:author="Du Van Toan" w:date="2015-03-02T14:25:00Z">
                  <w:rPr>
                    <w:rFonts w:ascii="Arial" w:hAnsi="Arial" w:cs="Arial"/>
                    <w:b/>
                    <w:i/>
                    <w:caps/>
                    <w:color w:val="000000"/>
                    <w:sz w:val="12"/>
                    <w:szCs w:val="12"/>
                    <w:lang w:val="de-DE"/>
                  </w:rPr>
                </w:rPrChange>
              </w:rPr>
            </w:pPr>
          </w:p>
        </w:tc>
      </w:tr>
      <w:tr w:rsidR="00DE38F8" w:rsidRPr="00735944" w:rsidTr="007D24A5">
        <w:tc>
          <w:tcPr>
            <w:tcW w:w="4681" w:type="dxa"/>
            <w:vAlign w:val="bottom"/>
          </w:tcPr>
          <w:p w:rsidR="00DE38F8" w:rsidRPr="00735944" w:rsidRDefault="00E54423">
            <w:pPr>
              <w:overflowPunct w:val="0"/>
              <w:autoSpaceDE w:val="0"/>
              <w:autoSpaceDN w:val="0"/>
              <w:adjustRightInd w:val="0"/>
              <w:ind w:left="-108"/>
              <w:textAlignment w:val="baseline"/>
              <w:rPr>
                <w:color w:val="000000"/>
                <w:sz w:val="20"/>
                <w:szCs w:val="20"/>
                <w:rPrChange w:id="5392" w:author="Du Van Toan" w:date="2015-03-02T14:25:00Z">
                  <w:rPr>
                    <w:rFonts w:ascii="Arial" w:hAnsi="Arial" w:cs="Arial"/>
                    <w:color w:val="000000"/>
                    <w:sz w:val="20"/>
                    <w:szCs w:val="20"/>
                  </w:rPr>
                </w:rPrChange>
              </w:rPr>
            </w:pPr>
            <w:r w:rsidRPr="00E54423">
              <w:rPr>
                <w:color w:val="000000"/>
                <w:sz w:val="20"/>
                <w:szCs w:val="20"/>
                <w:rPrChange w:id="5393" w:author="Du Van Toan" w:date="2015-03-02T14:25:00Z">
                  <w:rPr>
                    <w:rFonts w:ascii="Arial" w:hAnsi="Arial" w:cs="Arial"/>
                    <w:color w:val="000000"/>
                    <w:sz w:val="20"/>
                    <w:szCs w:val="20"/>
                  </w:rPr>
                </w:rPrChange>
              </w:rPr>
              <w:t>Chi phí nhân viên quản lý</w:t>
            </w:r>
          </w:p>
        </w:tc>
        <w:tc>
          <w:tcPr>
            <w:tcW w:w="1747" w:type="dxa"/>
            <w:vAlign w:val="bottom"/>
          </w:tcPr>
          <w:p w:rsidR="00DE38F8" w:rsidRPr="00735944" w:rsidRDefault="00E54423">
            <w:pPr>
              <w:overflowPunct w:val="0"/>
              <w:autoSpaceDE w:val="0"/>
              <w:autoSpaceDN w:val="0"/>
              <w:adjustRightInd w:val="0"/>
              <w:ind w:left="57" w:right="-85"/>
              <w:jc w:val="right"/>
              <w:textAlignment w:val="baseline"/>
              <w:rPr>
                <w:sz w:val="20"/>
                <w:szCs w:val="20"/>
                <w:rPrChange w:id="5394" w:author="Du Van Toan" w:date="2015-03-02T14:25:00Z">
                  <w:rPr>
                    <w:rFonts w:ascii="Arial" w:hAnsi="Arial" w:cs="Arial"/>
                    <w:sz w:val="20"/>
                    <w:szCs w:val="20"/>
                  </w:rPr>
                </w:rPrChange>
              </w:rPr>
            </w:pPr>
            <w:r w:rsidRPr="00E54423">
              <w:rPr>
                <w:color w:val="000000"/>
                <w:sz w:val="20"/>
                <w:szCs w:val="20"/>
                <w:rPrChange w:id="5395" w:author="Du Van Toan" w:date="2015-03-02T14:25:00Z">
                  <w:rPr>
                    <w:rFonts w:ascii="Arial" w:hAnsi="Arial" w:cs="Arial"/>
                    <w:color w:val="000000"/>
                    <w:sz w:val="20"/>
                    <w:szCs w:val="20"/>
                  </w:rPr>
                </w:rPrChange>
              </w:rPr>
              <w:t>6.413.622.755</w:t>
            </w:r>
          </w:p>
        </w:tc>
        <w:tc>
          <w:tcPr>
            <w:tcW w:w="1748" w:type="dxa"/>
            <w:vAlign w:val="bottom"/>
          </w:tcPr>
          <w:p w:rsidR="00DE38F8" w:rsidRPr="00735944" w:rsidRDefault="00E54423">
            <w:pPr>
              <w:overflowPunct w:val="0"/>
              <w:autoSpaceDE w:val="0"/>
              <w:autoSpaceDN w:val="0"/>
              <w:adjustRightInd w:val="0"/>
              <w:ind w:left="57" w:right="-85"/>
              <w:jc w:val="right"/>
              <w:textAlignment w:val="baseline"/>
              <w:rPr>
                <w:sz w:val="20"/>
                <w:szCs w:val="20"/>
                <w:rPrChange w:id="5396" w:author="Du Van Toan" w:date="2015-03-02T14:25:00Z">
                  <w:rPr>
                    <w:rFonts w:ascii="Arial" w:hAnsi="Arial" w:cs="Arial"/>
                    <w:sz w:val="20"/>
                    <w:szCs w:val="20"/>
                  </w:rPr>
                </w:rPrChange>
              </w:rPr>
            </w:pPr>
            <w:r w:rsidRPr="00E54423">
              <w:rPr>
                <w:color w:val="000000"/>
                <w:sz w:val="20"/>
                <w:szCs w:val="20"/>
                <w:rPrChange w:id="5397" w:author="Du Van Toan" w:date="2015-03-02T14:25:00Z">
                  <w:rPr>
                    <w:rFonts w:ascii="Arial" w:hAnsi="Arial" w:cs="Arial"/>
                    <w:color w:val="000000"/>
                    <w:sz w:val="20"/>
                    <w:szCs w:val="20"/>
                  </w:rPr>
                </w:rPrChange>
              </w:rPr>
              <w:t>1.867.183.224</w:t>
            </w:r>
          </w:p>
        </w:tc>
      </w:tr>
      <w:tr w:rsidR="00DE38F8" w:rsidRPr="00735944" w:rsidTr="007D24A5">
        <w:tc>
          <w:tcPr>
            <w:tcW w:w="4681" w:type="dxa"/>
            <w:vAlign w:val="bottom"/>
          </w:tcPr>
          <w:p w:rsidR="00DE38F8" w:rsidRPr="00735944" w:rsidRDefault="00E54423">
            <w:pPr>
              <w:overflowPunct w:val="0"/>
              <w:autoSpaceDE w:val="0"/>
              <w:autoSpaceDN w:val="0"/>
              <w:adjustRightInd w:val="0"/>
              <w:ind w:left="-108"/>
              <w:textAlignment w:val="baseline"/>
              <w:rPr>
                <w:color w:val="000000"/>
                <w:sz w:val="20"/>
                <w:szCs w:val="20"/>
                <w:rPrChange w:id="5398" w:author="Du Van Toan" w:date="2015-03-02T14:25:00Z">
                  <w:rPr>
                    <w:rFonts w:ascii="Arial" w:hAnsi="Arial" w:cs="Arial"/>
                    <w:color w:val="000000"/>
                    <w:sz w:val="20"/>
                    <w:szCs w:val="20"/>
                  </w:rPr>
                </w:rPrChange>
              </w:rPr>
            </w:pPr>
            <w:r w:rsidRPr="00E54423">
              <w:rPr>
                <w:color w:val="000000"/>
                <w:sz w:val="20"/>
                <w:szCs w:val="20"/>
                <w:rPrChange w:id="5399" w:author="Du Van Toan" w:date="2015-03-02T14:25:00Z">
                  <w:rPr>
                    <w:rFonts w:ascii="Arial" w:hAnsi="Arial" w:cs="Arial"/>
                    <w:color w:val="000000"/>
                    <w:sz w:val="20"/>
                    <w:szCs w:val="20"/>
                  </w:rPr>
                </w:rPrChange>
              </w:rPr>
              <w:t>Chi phí vật liệu quản lý</w:t>
            </w:r>
          </w:p>
        </w:tc>
        <w:tc>
          <w:tcPr>
            <w:tcW w:w="1747" w:type="dxa"/>
            <w:vAlign w:val="bottom"/>
          </w:tcPr>
          <w:p w:rsidR="00DE38F8" w:rsidRPr="00735944" w:rsidRDefault="00E54423">
            <w:pPr>
              <w:overflowPunct w:val="0"/>
              <w:autoSpaceDE w:val="0"/>
              <w:autoSpaceDN w:val="0"/>
              <w:adjustRightInd w:val="0"/>
              <w:ind w:left="57" w:right="-85"/>
              <w:jc w:val="right"/>
              <w:textAlignment w:val="baseline"/>
              <w:rPr>
                <w:color w:val="000000"/>
                <w:sz w:val="20"/>
                <w:szCs w:val="20"/>
                <w:rPrChange w:id="5400" w:author="Du Van Toan" w:date="2015-03-02T14:25:00Z">
                  <w:rPr>
                    <w:rFonts w:ascii="Arial" w:hAnsi="Arial" w:cs="Arial"/>
                    <w:color w:val="000000"/>
                    <w:sz w:val="20"/>
                    <w:szCs w:val="20"/>
                  </w:rPr>
                </w:rPrChange>
              </w:rPr>
            </w:pPr>
            <w:r w:rsidRPr="00E54423">
              <w:rPr>
                <w:color w:val="000000"/>
                <w:sz w:val="20"/>
                <w:szCs w:val="20"/>
                <w:rPrChange w:id="5401" w:author="Du Van Toan" w:date="2015-03-02T14:25:00Z">
                  <w:rPr>
                    <w:rFonts w:ascii="Arial" w:hAnsi="Arial" w:cs="Arial"/>
                    <w:color w:val="000000"/>
                    <w:sz w:val="20"/>
                    <w:szCs w:val="20"/>
                  </w:rPr>
                </w:rPrChange>
              </w:rPr>
              <w:t>131.244.524</w:t>
            </w:r>
          </w:p>
        </w:tc>
        <w:tc>
          <w:tcPr>
            <w:tcW w:w="1748" w:type="dxa"/>
            <w:vAlign w:val="bottom"/>
          </w:tcPr>
          <w:p w:rsidR="00DE38F8" w:rsidRPr="00735944" w:rsidRDefault="00E54423">
            <w:pPr>
              <w:overflowPunct w:val="0"/>
              <w:autoSpaceDE w:val="0"/>
              <w:autoSpaceDN w:val="0"/>
              <w:adjustRightInd w:val="0"/>
              <w:ind w:left="57" w:right="-85"/>
              <w:jc w:val="right"/>
              <w:textAlignment w:val="baseline"/>
              <w:rPr>
                <w:sz w:val="20"/>
                <w:szCs w:val="20"/>
                <w:rPrChange w:id="5402" w:author="Du Van Toan" w:date="2015-03-02T14:25:00Z">
                  <w:rPr>
                    <w:rFonts w:ascii="Arial" w:hAnsi="Arial" w:cs="Arial"/>
                    <w:sz w:val="20"/>
                    <w:szCs w:val="20"/>
                  </w:rPr>
                </w:rPrChange>
              </w:rPr>
            </w:pPr>
            <w:r w:rsidRPr="00E54423">
              <w:rPr>
                <w:color w:val="000000"/>
                <w:sz w:val="20"/>
                <w:szCs w:val="20"/>
                <w:rPrChange w:id="5403" w:author="Du Van Toan" w:date="2015-03-02T14:25:00Z">
                  <w:rPr>
                    <w:rFonts w:ascii="Arial" w:hAnsi="Arial" w:cs="Arial"/>
                    <w:color w:val="000000"/>
                    <w:sz w:val="20"/>
                    <w:szCs w:val="20"/>
                  </w:rPr>
                </w:rPrChange>
              </w:rPr>
              <w:t>-</w:t>
            </w:r>
          </w:p>
        </w:tc>
      </w:tr>
      <w:tr w:rsidR="007F5BE6" w:rsidRPr="00735944" w:rsidTr="007D24A5">
        <w:tc>
          <w:tcPr>
            <w:tcW w:w="4681" w:type="dxa"/>
            <w:vAlign w:val="bottom"/>
          </w:tcPr>
          <w:p w:rsidR="007F5BE6" w:rsidRPr="00735944" w:rsidRDefault="00E54423">
            <w:pPr>
              <w:overflowPunct w:val="0"/>
              <w:autoSpaceDE w:val="0"/>
              <w:autoSpaceDN w:val="0"/>
              <w:adjustRightInd w:val="0"/>
              <w:ind w:left="-108"/>
              <w:textAlignment w:val="baseline"/>
              <w:rPr>
                <w:color w:val="000000"/>
                <w:sz w:val="20"/>
                <w:szCs w:val="20"/>
                <w:rPrChange w:id="5404" w:author="Du Van Toan" w:date="2015-03-02T14:25:00Z">
                  <w:rPr>
                    <w:rFonts w:ascii="Arial" w:hAnsi="Arial" w:cs="Arial"/>
                    <w:color w:val="000000"/>
                    <w:sz w:val="20"/>
                    <w:szCs w:val="20"/>
                  </w:rPr>
                </w:rPrChange>
              </w:rPr>
            </w:pPr>
            <w:r w:rsidRPr="00E54423">
              <w:rPr>
                <w:color w:val="000000"/>
                <w:sz w:val="20"/>
                <w:szCs w:val="20"/>
                <w:rPrChange w:id="5405" w:author="Du Van Toan" w:date="2015-03-02T14:25:00Z">
                  <w:rPr>
                    <w:rFonts w:ascii="Arial" w:hAnsi="Arial" w:cs="Arial"/>
                    <w:color w:val="000000"/>
                    <w:sz w:val="20"/>
                    <w:szCs w:val="20"/>
                  </w:rPr>
                </w:rPrChange>
              </w:rPr>
              <w:t>Chi phí công cụ dụng cụ</w:t>
            </w:r>
          </w:p>
        </w:tc>
        <w:tc>
          <w:tcPr>
            <w:tcW w:w="1747" w:type="dxa"/>
            <w:vAlign w:val="bottom"/>
          </w:tcPr>
          <w:p w:rsidR="007F5BE6" w:rsidRPr="00735944" w:rsidRDefault="00E54423">
            <w:pPr>
              <w:overflowPunct w:val="0"/>
              <w:autoSpaceDE w:val="0"/>
              <w:autoSpaceDN w:val="0"/>
              <w:adjustRightInd w:val="0"/>
              <w:ind w:left="57" w:right="-85"/>
              <w:jc w:val="right"/>
              <w:textAlignment w:val="baseline"/>
              <w:rPr>
                <w:color w:val="000000"/>
                <w:sz w:val="20"/>
                <w:szCs w:val="20"/>
                <w:rPrChange w:id="5406" w:author="Du Van Toan" w:date="2015-03-02T14:25:00Z">
                  <w:rPr>
                    <w:rFonts w:ascii="Arial" w:hAnsi="Arial" w:cs="Arial"/>
                    <w:color w:val="000000"/>
                    <w:sz w:val="20"/>
                    <w:szCs w:val="20"/>
                  </w:rPr>
                </w:rPrChange>
              </w:rPr>
            </w:pPr>
            <w:r w:rsidRPr="00E54423">
              <w:rPr>
                <w:color w:val="000000"/>
                <w:sz w:val="20"/>
                <w:szCs w:val="20"/>
                <w:rPrChange w:id="5407" w:author="Du Van Toan" w:date="2015-03-02T14:25:00Z">
                  <w:rPr>
                    <w:rFonts w:ascii="Arial" w:hAnsi="Arial" w:cs="Arial"/>
                    <w:color w:val="000000"/>
                    <w:sz w:val="20"/>
                    <w:szCs w:val="20"/>
                  </w:rPr>
                </w:rPrChange>
              </w:rPr>
              <w:t>347.929.979</w:t>
            </w:r>
          </w:p>
        </w:tc>
        <w:tc>
          <w:tcPr>
            <w:tcW w:w="1748" w:type="dxa"/>
            <w:vAlign w:val="bottom"/>
          </w:tcPr>
          <w:p w:rsidR="007F5BE6" w:rsidRPr="00735944" w:rsidRDefault="00E54423">
            <w:pPr>
              <w:overflowPunct w:val="0"/>
              <w:autoSpaceDE w:val="0"/>
              <w:autoSpaceDN w:val="0"/>
              <w:adjustRightInd w:val="0"/>
              <w:ind w:left="57" w:right="-85"/>
              <w:jc w:val="right"/>
              <w:textAlignment w:val="baseline"/>
              <w:rPr>
                <w:color w:val="000000"/>
                <w:sz w:val="20"/>
                <w:szCs w:val="20"/>
                <w:rPrChange w:id="5408" w:author="Du Van Toan" w:date="2015-03-02T14:25:00Z">
                  <w:rPr>
                    <w:rFonts w:ascii="Arial" w:hAnsi="Arial" w:cs="Arial"/>
                    <w:color w:val="000000"/>
                    <w:sz w:val="20"/>
                    <w:szCs w:val="20"/>
                  </w:rPr>
                </w:rPrChange>
              </w:rPr>
            </w:pPr>
            <w:r w:rsidRPr="00E54423">
              <w:rPr>
                <w:color w:val="000000"/>
                <w:sz w:val="20"/>
                <w:szCs w:val="20"/>
                <w:rPrChange w:id="5409" w:author="Du Van Toan" w:date="2015-03-02T14:25:00Z">
                  <w:rPr>
                    <w:rFonts w:ascii="Arial" w:hAnsi="Arial" w:cs="Arial"/>
                    <w:color w:val="000000"/>
                    <w:sz w:val="20"/>
                    <w:szCs w:val="20"/>
                  </w:rPr>
                </w:rPrChange>
              </w:rPr>
              <w:t>374.378.738</w:t>
            </w:r>
          </w:p>
        </w:tc>
      </w:tr>
      <w:tr w:rsidR="00DE38F8" w:rsidRPr="00735944" w:rsidTr="007D24A5">
        <w:tc>
          <w:tcPr>
            <w:tcW w:w="4681" w:type="dxa"/>
            <w:vAlign w:val="bottom"/>
          </w:tcPr>
          <w:p w:rsidR="00DE38F8" w:rsidRPr="00735944" w:rsidRDefault="00E54423">
            <w:pPr>
              <w:overflowPunct w:val="0"/>
              <w:autoSpaceDE w:val="0"/>
              <w:autoSpaceDN w:val="0"/>
              <w:adjustRightInd w:val="0"/>
              <w:ind w:left="-108"/>
              <w:textAlignment w:val="baseline"/>
              <w:rPr>
                <w:color w:val="000000"/>
                <w:sz w:val="20"/>
                <w:szCs w:val="20"/>
                <w:rPrChange w:id="5410" w:author="Du Van Toan" w:date="2015-03-02T14:25:00Z">
                  <w:rPr>
                    <w:rFonts w:ascii="Arial" w:hAnsi="Arial" w:cs="Arial"/>
                    <w:color w:val="000000"/>
                    <w:sz w:val="20"/>
                    <w:szCs w:val="20"/>
                  </w:rPr>
                </w:rPrChange>
              </w:rPr>
            </w:pPr>
            <w:r w:rsidRPr="00E54423">
              <w:rPr>
                <w:color w:val="000000"/>
                <w:sz w:val="20"/>
                <w:szCs w:val="20"/>
                <w:rPrChange w:id="5411" w:author="Du Van Toan" w:date="2015-03-02T14:25:00Z">
                  <w:rPr>
                    <w:rFonts w:ascii="Arial" w:hAnsi="Arial" w:cs="Arial"/>
                    <w:color w:val="000000"/>
                    <w:sz w:val="20"/>
                    <w:szCs w:val="20"/>
                  </w:rPr>
                </w:rPrChange>
              </w:rPr>
              <w:t>Chi phí thuê văn phòng</w:t>
            </w:r>
          </w:p>
        </w:tc>
        <w:tc>
          <w:tcPr>
            <w:tcW w:w="1747" w:type="dxa"/>
            <w:vAlign w:val="bottom"/>
          </w:tcPr>
          <w:p w:rsidR="00DE38F8" w:rsidRPr="00735944" w:rsidRDefault="00E54423">
            <w:pPr>
              <w:overflowPunct w:val="0"/>
              <w:autoSpaceDE w:val="0"/>
              <w:autoSpaceDN w:val="0"/>
              <w:adjustRightInd w:val="0"/>
              <w:ind w:left="57" w:right="-85"/>
              <w:jc w:val="right"/>
              <w:textAlignment w:val="baseline"/>
              <w:rPr>
                <w:sz w:val="20"/>
                <w:szCs w:val="20"/>
                <w:rPrChange w:id="5412" w:author="Du Van Toan" w:date="2015-03-02T14:25:00Z">
                  <w:rPr>
                    <w:rFonts w:ascii="Arial" w:hAnsi="Arial" w:cs="Arial"/>
                    <w:sz w:val="20"/>
                    <w:szCs w:val="20"/>
                  </w:rPr>
                </w:rPrChange>
              </w:rPr>
            </w:pPr>
            <w:r w:rsidRPr="00E54423">
              <w:rPr>
                <w:color w:val="000000"/>
                <w:sz w:val="20"/>
                <w:szCs w:val="20"/>
                <w:rPrChange w:id="5413" w:author="Du Van Toan" w:date="2015-03-02T14:25:00Z">
                  <w:rPr>
                    <w:rFonts w:ascii="Arial" w:hAnsi="Arial" w:cs="Arial"/>
                    <w:color w:val="000000"/>
                    <w:sz w:val="20"/>
                    <w:szCs w:val="20"/>
                  </w:rPr>
                </w:rPrChange>
              </w:rPr>
              <w:t>1.139.539.095</w:t>
            </w:r>
          </w:p>
        </w:tc>
        <w:tc>
          <w:tcPr>
            <w:tcW w:w="1748" w:type="dxa"/>
            <w:vAlign w:val="bottom"/>
          </w:tcPr>
          <w:p w:rsidR="00DE38F8" w:rsidRPr="00735944" w:rsidRDefault="00E54423">
            <w:pPr>
              <w:overflowPunct w:val="0"/>
              <w:autoSpaceDE w:val="0"/>
              <w:autoSpaceDN w:val="0"/>
              <w:adjustRightInd w:val="0"/>
              <w:ind w:left="57" w:right="-85"/>
              <w:jc w:val="right"/>
              <w:textAlignment w:val="baseline"/>
              <w:rPr>
                <w:sz w:val="20"/>
                <w:szCs w:val="20"/>
                <w:rPrChange w:id="5414" w:author="Du Van Toan" w:date="2015-03-02T14:25:00Z">
                  <w:rPr>
                    <w:rFonts w:ascii="Arial" w:hAnsi="Arial" w:cs="Arial"/>
                    <w:sz w:val="20"/>
                    <w:szCs w:val="20"/>
                  </w:rPr>
                </w:rPrChange>
              </w:rPr>
            </w:pPr>
            <w:r w:rsidRPr="00E54423">
              <w:rPr>
                <w:color w:val="000000"/>
                <w:sz w:val="20"/>
                <w:szCs w:val="20"/>
                <w:rPrChange w:id="5415" w:author="Du Van Toan" w:date="2015-03-02T14:25:00Z">
                  <w:rPr>
                    <w:rFonts w:ascii="Arial" w:hAnsi="Arial" w:cs="Arial"/>
                    <w:color w:val="000000"/>
                    <w:sz w:val="20"/>
                    <w:szCs w:val="20"/>
                  </w:rPr>
                </w:rPrChange>
              </w:rPr>
              <w:t>1.108.242.810</w:t>
            </w:r>
          </w:p>
        </w:tc>
      </w:tr>
      <w:tr w:rsidR="00DE38F8" w:rsidRPr="00735944" w:rsidTr="007D24A5">
        <w:tc>
          <w:tcPr>
            <w:tcW w:w="4681" w:type="dxa"/>
            <w:vAlign w:val="bottom"/>
          </w:tcPr>
          <w:p w:rsidR="00DE38F8" w:rsidRPr="00735944" w:rsidRDefault="00E54423">
            <w:pPr>
              <w:overflowPunct w:val="0"/>
              <w:autoSpaceDE w:val="0"/>
              <w:autoSpaceDN w:val="0"/>
              <w:adjustRightInd w:val="0"/>
              <w:ind w:left="-108"/>
              <w:textAlignment w:val="baseline"/>
              <w:rPr>
                <w:color w:val="000000"/>
                <w:sz w:val="20"/>
                <w:szCs w:val="20"/>
                <w:rPrChange w:id="5416" w:author="Du Van Toan" w:date="2015-03-02T14:25:00Z">
                  <w:rPr>
                    <w:rFonts w:ascii="Arial" w:hAnsi="Arial" w:cs="Arial"/>
                    <w:color w:val="000000"/>
                    <w:sz w:val="20"/>
                    <w:szCs w:val="20"/>
                  </w:rPr>
                </w:rPrChange>
              </w:rPr>
            </w:pPr>
            <w:r w:rsidRPr="00E54423">
              <w:rPr>
                <w:color w:val="000000"/>
                <w:sz w:val="20"/>
                <w:szCs w:val="20"/>
                <w:rPrChange w:id="5417" w:author="Du Van Toan" w:date="2015-03-02T14:25:00Z">
                  <w:rPr>
                    <w:rFonts w:ascii="Arial" w:hAnsi="Arial" w:cs="Arial"/>
                    <w:color w:val="000000"/>
                    <w:sz w:val="20"/>
                    <w:szCs w:val="20"/>
                  </w:rPr>
                </w:rPrChange>
              </w:rPr>
              <w:t>Chi phí khấu hao tài sản cố định</w:t>
            </w:r>
          </w:p>
        </w:tc>
        <w:tc>
          <w:tcPr>
            <w:tcW w:w="1747" w:type="dxa"/>
            <w:vAlign w:val="bottom"/>
          </w:tcPr>
          <w:p w:rsidR="00DE38F8" w:rsidRPr="00735944" w:rsidRDefault="00E54423">
            <w:pPr>
              <w:overflowPunct w:val="0"/>
              <w:autoSpaceDE w:val="0"/>
              <w:autoSpaceDN w:val="0"/>
              <w:adjustRightInd w:val="0"/>
              <w:ind w:left="57" w:right="-85"/>
              <w:jc w:val="right"/>
              <w:textAlignment w:val="baseline"/>
              <w:rPr>
                <w:color w:val="000000"/>
                <w:sz w:val="20"/>
                <w:szCs w:val="20"/>
                <w:rPrChange w:id="5418" w:author="Du Van Toan" w:date="2015-03-02T14:25:00Z">
                  <w:rPr>
                    <w:rFonts w:ascii="Arial" w:hAnsi="Arial" w:cs="Arial"/>
                    <w:color w:val="000000"/>
                    <w:sz w:val="20"/>
                    <w:szCs w:val="20"/>
                  </w:rPr>
                </w:rPrChange>
              </w:rPr>
            </w:pPr>
            <w:r w:rsidRPr="00E54423">
              <w:rPr>
                <w:color w:val="000000"/>
                <w:sz w:val="20"/>
                <w:szCs w:val="20"/>
                <w:rPrChange w:id="5419" w:author="Du Van Toan" w:date="2015-03-02T14:25:00Z">
                  <w:rPr>
                    <w:rFonts w:ascii="Arial" w:hAnsi="Arial" w:cs="Arial"/>
                    <w:color w:val="000000"/>
                    <w:sz w:val="20"/>
                    <w:szCs w:val="20"/>
                  </w:rPr>
                </w:rPrChange>
              </w:rPr>
              <w:t>382.063.069</w:t>
            </w:r>
          </w:p>
        </w:tc>
        <w:tc>
          <w:tcPr>
            <w:tcW w:w="1748" w:type="dxa"/>
            <w:vAlign w:val="bottom"/>
          </w:tcPr>
          <w:p w:rsidR="00DE38F8" w:rsidRPr="00735944" w:rsidRDefault="00E54423">
            <w:pPr>
              <w:overflowPunct w:val="0"/>
              <w:autoSpaceDE w:val="0"/>
              <w:autoSpaceDN w:val="0"/>
              <w:adjustRightInd w:val="0"/>
              <w:ind w:left="57" w:right="-85"/>
              <w:jc w:val="right"/>
              <w:textAlignment w:val="baseline"/>
              <w:rPr>
                <w:sz w:val="20"/>
                <w:szCs w:val="20"/>
                <w:rPrChange w:id="5420" w:author="Du Van Toan" w:date="2015-03-02T14:25:00Z">
                  <w:rPr>
                    <w:rFonts w:ascii="Arial" w:hAnsi="Arial" w:cs="Arial"/>
                    <w:sz w:val="20"/>
                    <w:szCs w:val="20"/>
                  </w:rPr>
                </w:rPrChange>
              </w:rPr>
            </w:pPr>
            <w:r w:rsidRPr="00E54423">
              <w:rPr>
                <w:color w:val="000000"/>
                <w:sz w:val="20"/>
                <w:szCs w:val="20"/>
                <w:rPrChange w:id="5421" w:author="Du Van Toan" w:date="2015-03-02T14:25:00Z">
                  <w:rPr>
                    <w:rFonts w:ascii="Arial" w:hAnsi="Arial" w:cs="Arial"/>
                    <w:color w:val="000000"/>
                    <w:sz w:val="20"/>
                    <w:szCs w:val="20"/>
                  </w:rPr>
                </w:rPrChange>
              </w:rPr>
              <w:t>333.594.186</w:t>
            </w:r>
          </w:p>
        </w:tc>
      </w:tr>
      <w:tr w:rsidR="00DE38F8" w:rsidRPr="00735944" w:rsidTr="007D24A5">
        <w:tc>
          <w:tcPr>
            <w:tcW w:w="4681" w:type="dxa"/>
            <w:vAlign w:val="bottom"/>
          </w:tcPr>
          <w:p w:rsidR="00DE38F8" w:rsidRPr="00735944" w:rsidRDefault="00E54423">
            <w:pPr>
              <w:overflowPunct w:val="0"/>
              <w:autoSpaceDE w:val="0"/>
              <w:autoSpaceDN w:val="0"/>
              <w:adjustRightInd w:val="0"/>
              <w:ind w:left="-108"/>
              <w:textAlignment w:val="baseline"/>
              <w:rPr>
                <w:color w:val="000000"/>
                <w:sz w:val="20"/>
                <w:szCs w:val="20"/>
                <w:rPrChange w:id="5422" w:author="Du Van Toan" w:date="2015-03-02T14:25:00Z">
                  <w:rPr>
                    <w:rFonts w:ascii="Arial" w:hAnsi="Arial" w:cs="Arial"/>
                    <w:color w:val="000000"/>
                    <w:sz w:val="20"/>
                    <w:szCs w:val="20"/>
                  </w:rPr>
                </w:rPrChange>
              </w:rPr>
            </w:pPr>
            <w:r w:rsidRPr="00E54423">
              <w:rPr>
                <w:color w:val="000000"/>
                <w:sz w:val="20"/>
                <w:szCs w:val="20"/>
                <w:rPrChange w:id="5423" w:author="Du Van Toan" w:date="2015-03-02T14:25:00Z">
                  <w:rPr>
                    <w:rFonts w:ascii="Arial" w:hAnsi="Arial" w:cs="Arial"/>
                    <w:color w:val="000000"/>
                    <w:sz w:val="20"/>
                    <w:szCs w:val="20"/>
                  </w:rPr>
                </w:rPrChange>
              </w:rPr>
              <w:t>Thuế, phí và lệ phí</w:t>
            </w:r>
          </w:p>
        </w:tc>
        <w:tc>
          <w:tcPr>
            <w:tcW w:w="1747" w:type="dxa"/>
            <w:vAlign w:val="bottom"/>
          </w:tcPr>
          <w:p w:rsidR="00DE38F8" w:rsidRPr="00735944" w:rsidRDefault="00E54423">
            <w:pPr>
              <w:overflowPunct w:val="0"/>
              <w:autoSpaceDE w:val="0"/>
              <w:autoSpaceDN w:val="0"/>
              <w:adjustRightInd w:val="0"/>
              <w:ind w:left="57" w:right="-85"/>
              <w:jc w:val="right"/>
              <w:textAlignment w:val="baseline"/>
              <w:rPr>
                <w:color w:val="000000"/>
                <w:sz w:val="20"/>
                <w:szCs w:val="20"/>
                <w:rPrChange w:id="5424" w:author="Du Van Toan" w:date="2015-03-02T14:25:00Z">
                  <w:rPr>
                    <w:rFonts w:ascii="Arial" w:hAnsi="Arial" w:cs="Arial"/>
                    <w:color w:val="000000"/>
                    <w:sz w:val="20"/>
                    <w:szCs w:val="20"/>
                  </w:rPr>
                </w:rPrChange>
              </w:rPr>
            </w:pPr>
            <w:r w:rsidRPr="00E54423">
              <w:rPr>
                <w:color w:val="000000"/>
                <w:sz w:val="20"/>
                <w:szCs w:val="20"/>
                <w:rPrChange w:id="5425" w:author="Du Van Toan" w:date="2015-03-02T14:25:00Z">
                  <w:rPr>
                    <w:rFonts w:ascii="Arial" w:hAnsi="Arial" w:cs="Arial"/>
                    <w:color w:val="000000"/>
                    <w:sz w:val="20"/>
                    <w:szCs w:val="20"/>
                  </w:rPr>
                </w:rPrChange>
              </w:rPr>
              <w:t>371.442.225</w:t>
            </w:r>
          </w:p>
        </w:tc>
        <w:tc>
          <w:tcPr>
            <w:tcW w:w="1748" w:type="dxa"/>
            <w:vAlign w:val="bottom"/>
          </w:tcPr>
          <w:p w:rsidR="00DE38F8" w:rsidRPr="00735944" w:rsidRDefault="00E54423">
            <w:pPr>
              <w:overflowPunct w:val="0"/>
              <w:autoSpaceDE w:val="0"/>
              <w:autoSpaceDN w:val="0"/>
              <w:adjustRightInd w:val="0"/>
              <w:ind w:left="57" w:right="-85"/>
              <w:jc w:val="right"/>
              <w:textAlignment w:val="baseline"/>
              <w:rPr>
                <w:sz w:val="20"/>
                <w:szCs w:val="20"/>
                <w:rPrChange w:id="5426" w:author="Du Van Toan" w:date="2015-03-02T14:25:00Z">
                  <w:rPr>
                    <w:rFonts w:ascii="Arial" w:hAnsi="Arial" w:cs="Arial"/>
                    <w:sz w:val="20"/>
                    <w:szCs w:val="20"/>
                  </w:rPr>
                </w:rPrChange>
              </w:rPr>
            </w:pPr>
            <w:r w:rsidRPr="00E54423">
              <w:rPr>
                <w:color w:val="000000"/>
                <w:sz w:val="20"/>
                <w:szCs w:val="20"/>
                <w:rPrChange w:id="5427" w:author="Du Van Toan" w:date="2015-03-02T14:25:00Z">
                  <w:rPr>
                    <w:rFonts w:ascii="Arial" w:hAnsi="Arial" w:cs="Arial"/>
                    <w:color w:val="000000"/>
                    <w:sz w:val="20"/>
                    <w:szCs w:val="20"/>
                  </w:rPr>
                </w:rPrChange>
              </w:rPr>
              <w:t>3.000.000</w:t>
            </w:r>
          </w:p>
        </w:tc>
      </w:tr>
      <w:tr w:rsidR="00DE38F8" w:rsidRPr="00735944" w:rsidTr="007D24A5">
        <w:tc>
          <w:tcPr>
            <w:tcW w:w="4681" w:type="dxa"/>
            <w:vAlign w:val="bottom"/>
          </w:tcPr>
          <w:p w:rsidR="00DE38F8" w:rsidRPr="00735944" w:rsidRDefault="00E54423">
            <w:pPr>
              <w:overflowPunct w:val="0"/>
              <w:autoSpaceDE w:val="0"/>
              <w:autoSpaceDN w:val="0"/>
              <w:adjustRightInd w:val="0"/>
              <w:ind w:left="-108"/>
              <w:textAlignment w:val="baseline"/>
              <w:rPr>
                <w:color w:val="000000"/>
                <w:sz w:val="20"/>
                <w:szCs w:val="20"/>
                <w:rPrChange w:id="5428" w:author="Du Van Toan" w:date="2015-03-02T14:25:00Z">
                  <w:rPr>
                    <w:rFonts w:ascii="Arial" w:hAnsi="Arial" w:cs="Arial"/>
                    <w:color w:val="000000"/>
                    <w:sz w:val="20"/>
                    <w:szCs w:val="20"/>
                  </w:rPr>
                </w:rPrChange>
              </w:rPr>
            </w:pPr>
            <w:r w:rsidRPr="00E54423">
              <w:rPr>
                <w:color w:val="000000"/>
                <w:sz w:val="20"/>
                <w:szCs w:val="20"/>
                <w:rPrChange w:id="5429" w:author="Du Van Toan" w:date="2015-03-02T14:25:00Z">
                  <w:rPr>
                    <w:rFonts w:ascii="Arial" w:hAnsi="Arial" w:cs="Arial"/>
                    <w:color w:val="000000"/>
                    <w:sz w:val="20"/>
                    <w:szCs w:val="20"/>
                  </w:rPr>
                </w:rPrChange>
              </w:rPr>
              <w:t>Hoàn nhập dự phòng phải thu khó đòi</w:t>
            </w:r>
          </w:p>
        </w:tc>
        <w:tc>
          <w:tcPr>
            <w:tcW w:w="1747" w:type="dxa"/>
            <w:vAlign w:val="bottom"/>
          </w:tcPr>
          <w:p w:rsidR="00DE38F8" w:rsidRPr="00735944" w:rsidRDefault="00E54423">
            <w:pPr>
              <w:overflowPunct w:val="0"/>
              <w:autoSpaceDE w:val="0"/>
              <w:autoSpaceDN w:val="0"/>
              <w:adjustRightInd w:val="0"/>
              <w:ind w:left="57" w:right="-85"/>
              <w:jc w:val="right"/>
              <w:textAlignment w:val="baseline"/>
              <w:rPr>
                <w:color w:val="000000"/>
                <w:sz w:val="20"/>
                <w:szCs w:val="20"/>
                <w:rPrChange w:id="5430" w:author="Du Van Toan" w:date="2015-03-02T14:25:00Z">
                  <w:rPr>
                    <w:rFonts w:ascii="Arial" w:hAnsi="Arial" w:cs="Arial"/>
                    <w:color w:val="000000"/>
                    <w:sz w:val="20"/>
                    <w:szCs w:val="20"/>
                  </w:rPr>
                </w:rPrChange>
              </w:rPr>
            </w:pPr>
            <w:r w:rsidRPr="00E54423">
              <w:rPr>
                <w:color w:val="000000"/>
                <w:sz w:val="20"/>
                <w:szCs w:val="20"/>
                <w:rPrChange w:id="5431" w:author="Du Van Toan" w:date="2015-03-02T14:25:00Z">
                  <w:rPr>
                    <w:rFonts w:ascii="Arial" w:hAnsi="Arial" w:cs="Arial"/>
                    <w:color w:val="000000"/>
                    <w:sz w:val="20"/>
                    <w:szCs w:val="20"/>
                  </w:rPr>
                </w:rPrChange>
              </w:rPr>
              <w:t>(83.543.865)</w:t>
            </w:r>
          </w:p>
        </w:tc>
        <w:tc>
          <w:tcPr>
            <w:tcW w:w="1748" w:type="dxa"/>
            <w:vAlign w:val="bottom"/>
          </w:tcPr>
          <w:p w:rsidR="00DE38F8" w:rsidRPr="00735944" w:rsidRDefault="00E54423">
            <w:pPr>
              <w:overflowPunct w:val="0"/>
              <w:autoSpaceDE w:val="0"/>
              <w:autoSpaceDN w:val="0"/>
              <w:adjustRightInd w:val="0"/>
              <w:ind w:left="57" w:right="-85"/>
              <w:jc w:val="right"/>
              <w:textAlignment w:val="baseline"/>
              <w:rPr>
                <w:color w:val="000000"/>
                <w:sz w:val="20"/>
                <w:szCs w:val="20"/>
                <w:rPrChange w:id="5432" w:author="Du Van Toan" w:date="2015-03-02T14:25:00Z">
                  <w:rPr>
                    <w:rFonts w:ascii="Arial" w:hAnsi="Arial" w:cs="Arial"/>
                    <w:color w:val="000000"/>
                    <w:sz w:val="20"/>
                    <w:szCs w:val="20"/>
                  </w:rPr>
                </w:rPrChange>
              </w:rPr>
            </w:pPr>
            <w:r w:rsidRPr="00E54423">
              <w:rPr>
                <w:color w:val="000000"/>
                <w:sz w:val="20"/>
                <w:szCs w:val="20"/>
                <w:rPrChange w:id="5433" w:author="Du Van Toan" w:date="2015-03-02T14:25:00Z">
                  <w:rPr>
                    <w:rFonts w:ascii="Arial" w:hAnsi="Arial" w:cs="Arial"/>
                    <w:color w:val="000000"/>
                    <w:sz w:val="20"/>
                    <w:szCs w:val="20"/>
                  </w:rPr>
                </w:rPrChange>
              </w:rPr>
              <w:t>(474.142.071)</w:t>
            </w:r>
          </w:p>
        </w:tc>
      </w:tr>
      <w:tr w:rsidR="00DE38F8" w:rsidRPr="00735944" w:rsidTr="007D24A5">
        <w:tc>
          <w:tcPr>
            <w:tcW w:w="4681" w:type="dxa"/>
            <w:vAlign w:val="bottom"/>
          </w:tcPr>
          <w:p w:rsidR="00DE38F8" w:rsidRPr="00735944" w:rsidRDefault="00E54423">
            <w:pPr>
              <w:overflowPunct w:val="0"/>
              <w:autoSpaceDE w:val="0"/>
              <w:autoSpaceDN w:val="0"/>
              <w:adjustRightInd w:val="0"/>
              <w:ind w:left="-108"/>
              <w:textAlignment w:val="baseline"/>
              <w:rPr>
                <w:color w:val="000000"/>
                <w:sz w:val="20"/>
                <w:szCs w:val="20"/>
                <w:rPrChange w:id="5434" w:author="Du Van Toan" w:date="2015-03-02T14:25:00Z">
                  <w:rPr>
                    <w:rFonts w:ascii="Arial" w:hAnsi="Arial" w:cs="Arial"/>
                    <w:color w:val="000000"/>
                    <w:sz w:val="20"/>
                    <w:szCs w:val="20"/>
                  </w:rPr>
                </w:rPrChange>
              </w:rPr>
            </w:pPr>
            <w:r w:rsidRPr="00E54423">
              <w:rPr>
                <w:color w:val="000000"/>
                <w:sz w:val="20"/>
                <w:szCs w:val="20"/>
                <w:rPrChange w:id="5435" w:author="Du Van Toan" w:date="2015-03-02T14:25:00Z">
                  <w:rPr>
                    <w:rFonts w:ascii="Arial" w:hAnsi="Arial" w:cs="Arial"/>
                    <w:color w:val="000000"/>
                    <w:sz w:val="20"/>
                    <w:szCs w:val="20"/>
                  </w:rPr>
                </w:rPrChange>
              </w:rPr>
              <w:t>Chi phí dịch vụ mua ngoài</w:t>
            </w:r>
          </w:p>
        </w:tc>
        <w:tc>
          <w:tcPr>
            <w:tcW w:w="1747" w:type="dxa"/>
            <w:vAlign w:val="bottom"/>
          </w:tcPr>
          <w:p w:rsidR="00DE38F8" w:rsidRPr="00735944" w:rsidRDefault="00E54423">
            <w:pPr>
              <w:overflowPunct w:val="0"/>
              <w:autoSpaceDE w:val="0"/>
              <w:autoSpaceDN w:val="0"/>
              <w:adjustRightInd w:val="0"/>
              <w:ind w:left="57" w:right="-85"/>
              <w:jc w:val="right"/>
              <w:textAlignment w:val="baseline"/>
              <w:rPr>
                <w:sz w:val="20"/>
                <w:szCs w:val="20"/>
                <w:rPrChange w:id="5436" w:author="Du Van Toan" w:date="2015-03-02T14:25:00Z">
                  <w:rPr>
                    <w:rFonts w:ascii="Arial" w:hAnsi="Arial" w:cs="Arial"/>
                    <w:sz w:val="20"/>
                    <w:szCs w:val="20"/>
                  </w:rPr>
                </w:rPrChange>
              </w:rPr>
            </w:pPr>
            <w:r w:rsidRPr="00E54423">
              <w:rPr>
                <w:color w:val="000000"/>
                <w:sz w:val="20"/>
                <w:szCs w:val="20"/>
                <w:rPrChange w:id="5437" w:author="Du Van Toan" w:date="2015-03-02T14:25:00Z">
                  <w:rPr>
                    <w:rFonts w:ascii="Arial" w:hAnsi="Arial" w:cs="Arial"/>
                    <w:color w:val="000000"/>
                    <w:sz w:val="20"/>
                    <w:szCs w:val="20"/>
                  </w:rPr>
                </w:rPrChange>
              </w:rPr>
              <w:t>1.886.289.844</w:t>
            </w:r>
          </w:p>
        </w:tc>
        <w:tc>
          <w:tcPr>
            <w:tcW w:w="1748" w:type="dxa"/>
            <w:vAlign w:val="bottom"/>
          </w:tcPr>
          <w:p w:rsidR="00DE38F8" w:rsidRPr="00735944" w:rsidRDefault="00E54423">
            <w:pPr>
              <w:overflowPunct w:val="0"/>
              <w:autoSpaceDE w:val="0"/>
              <w:autoSpaceDN w:val="0"/>
              <w:adjustRightInd w:val="0"/>
              <w:ind w:left="57" w:right="-85"/>
              <w:jc w:val="right"/>
              <w:textAlignment w:val="baseline"/>
              <w:rPr>
                <w:sz w:val="20"/>
                <w:szCs w:val="20"/>
                <w:rPrChange w:id="5438" w:author="Du Van Toan" w:date="2015-03-02T14:25:00Z">
                  <w:rPr>
                    <w:rFonts w:ascii="Arial" w:hAnsi="Arial" w:cs="Arial"/>
                    <w:sz w:val="20"/>
                    <w:szCs w:val="20"/>
                  </w:rPr>
                </w:rPrChange>
              </w:rPr>
            </w:pPr>
            <w:r w:rsidRPr="00E54423">
              <w:rPr>
                <w:color w:val="000000"/>
                <w:sz w:val="20"/>
                <w:szCs w:val="20"/>
                <w:rPrChange w:id="5439" w:author="Du Van Toan" w:date="2015-03-02T14:25:00Z">
                  <w:rPr>
                    <w:rFonts w:ascii="Arial" w:hAnsi="Arial" w:cs="Arial"/>
                    <w:color w:val="000000"/>
                    <w:sz w:val="20"/>
                    <w:szCs w:val="20"/>
                  </w:rPr>
                </w:rPrChange>
              </w:rPr>
              <w:t>871.411.353</w:t>
            </w:r>
          </w:p>
        </w:tc>
      </w:tr>
      <w:tr w:rsidR="00DE38F8" w:rsidRPr="00735944" w:rsidTr="007D24A5">
        <w:tc>
          <w:tcPr>
            <w:tcW w:w="4681" w:type="dxa"/>
            <w:vAlign w:val="bottom"/>
          </w:tcPr>
          <w:p w:rsidR="00DE38F8" w:rsidRPr="00735944" w:rsidRDefault="00E54423">
            <w:pPr>
              <w:overflowPunct w:val="0"/>
              <w:autoSpaceDE w:val="0"/>
              <w:autoSpaceDN w:val="0"/>
              <w:adjustRightInd w:val="0"/>
              <w:ind w:left="-108"/>
              <w:textAlignment w:val="baseline"/>
              <w:rPr>
                <w:color w:val="000000"/>
                <w:sz w:val="20"/>
                <w:szCs w:val="20"/>
                <w:rPrChange w:id="5440" w:author="Du Van Toan" w:date="2015-03-02T14:25:00Z">
                  <w:rPr>
                    <w:rFonts w:ascii="Arial" w:hAnsi="Arial" w:cs="Arial"/>
                    <w:color w:val="000000"/>
                    <w:sz w:val="20"/>
                    <w:szCs w:val="20"/>
                  </w:rPr>
                </w:rPrChange>
              </w:rPr>
            </w:pPr>
            <w:r w:rsidRPr="00E54423">
              <w:rPr>
                <w:color w:val="000000"/>
                <w:sz w:val="20"/>
                <w:szCs w:val="20"/>
                <w:rPrChange w:id="5441" w:author="Du Van Toan" w:date="2015-03-02T14:25:00Z">
                  <w:rPr>
                    <w:rFonts w:ascii="Arial" w:hAnsi="Arial" w:cs="Arial"/>
                    <w:color w:val="000000"/>
                    <w:sz w:val="20"/>
                    <w:szCs w:val="20"/>
                  </w:rPr>
                </w:rPrChange>
              </w:rPr>
              <w:t>Chi phí khác</w:t>
            </w:r>
          </w:p>
        </w:tc>
        <w:tc>
          <w:tcPr>
            <w:tcW w:w="1747" w:type="dxa"/>
            <w:vAlign w:val="bottom"/>
          </w:tcPr>
          <w:p w:rsidR="00DE38F8" w:rsidRPr="00735944" w:rsidRDefault="00E54423">
            <w:pPr>
              <w:pBdr>
                <w:bottom w:val="single" w:sz="4" w:space="1" w:color="auto"/>
              </w:pBdr>
              <w:overflowPunct w:val="0"/>
              <w:autoSpaceDE w:val="0"/>
              <w:autoSpaceDN w:val="0"/>
              <w:adjustRightInd w:val="0"/>
              <w:ind w:left="57" w:right="-85"/>
              <w:jc w:val="right"/>
              <w:textAlignment w:val="baseline"/>
              <w:rPr>
                <w:sz w:val="20"/>
                <w:szCs w:val="20"/>
                <w:rPrChange w:id="5442" w:author="Du Van Toan" w:date="2015-03-02T14:25:00Z">
                  <w:rPr>
                    <w:rFonts w:ascii="Arial" w:hAnsi="Arial" w:cs="Arial"/>
                    <w:sz w:val="20"/>
                    <w:szCs w:val="20"/>
                  </w:rPr>
                </w:rPrChange>
              </w:rPr>
            </w:pPr>
            <w:r w:rsidRPr="00E54423">
              <w:rPr>
                <w:color w:val="000000"/>
                <w:sz w:val="20"/>
                <w:szCs w:val="20"/>
                <w:rPrChange w:id="5443" w:author="Du Van Toan" w:date="2015-03-02T14:25:00Z">
                  <w:rPr>
                    <w:rFonts w:ascii="Arial" w:hAnsi="Arial" w:cs="Arial"/>
                    <w:color w:val="000000"/>
                    <w:sz w:val="20"/>
                    <w:szCs w:val="20"/>
                  </w:rPr>
                </w:rPrChange>
              </w:rPr>
              <w:t xml:space="preserve">2.919.258.156 </w:t>
            </w:r>
          </w:p>
        </w:tc>
        <w:tc>
          <w:tcPr>
            <w:tcW w:w="1748" w:type="dxa"/>
            <w:vAlign w:val="bottom"/>
          </w:tcPr>
          <w:p w:rsidR="00DE38F8" w:rsidRPr="00735944" w:rsidRDefault="00E54423">
            <w:pPr>
              <w:pBdr>
                <w:bottom w:val="single" w:sz="4" w:space="1" w:color="auto"/>
              </w:pBdr>
              <w:overflowPunct w:val="0"/>
              <w:autoSpaceDE w:val="0"/>
              <w:autoSpaceDN w:val="0"/>
              <w:adjustRightInd w:val="0"/>
              <w:ind w:left="57" w:right="-85"/>
              <w:jc w:val="right"/>
              <w:textAlignment w:val="baseline"/>
              <w:rPr>
                <w:sz w:val="20"/>
                <w:szCs w:val="20"/>
                <w:rPrChange w:id="5444" w:author="Du Van Toan" w:date="2015-03-02T14:25:00Z">
                  <w:rPr>
                    <w:rFonts w:ascii="Arial" w:hAnsi="Arial" w:cs="Arial"/>
                    <w:sz w:val="20"/>
                    <w:szCs w:val="20"/>
                  </w:rPr>
                </w:rPrChange>
              </w:rPr>
            </w:pPr>
            <w:r w:rsidRPr="00E54423">
              <w:rPr>
                <w:color w:val="000000"/>
                <w:sz w:val="20"/>
                <w:szCs w:val="20"/>
                <w:rPrChange w:id="5445" w:author="Du Van Toan" w:date="2015-03-02T14:25:00Z">
                  <w:rPr>
                    <w:rFonts w:ascii="Arial" w:hAnsi="Arial" w:cs="Arial"/>
                    <w:color w:val="000000"/>
                    <w:sz w:val="20"/>
                    <w:szCs w:val="20"/>
                  </w:rPr>
                </w:rPrChange>
              </w:rPr>
              <w:t>849.247.097</w:t>
            </w:r>
          </w:p>
        </w:tc>
      </w:tr>
      <w:tr w:rsidR="00DE38F8" w:rsidRPr="00735944" w:rsidTr="007D24A5">
        <w:tc>
          <w:tcPr>
            <w:tcW w:w="4681" w:type="dxa"/>
            <w:vAlign w:val="bottom"/>
          </w:tcPr>
          <w:p w:rsidR="00DE38F8" w:rsidRPr="00735944" w:rsidRDefault="00DE38F8">
            <w:pPr>
              <w:keepNext/>
              <w:tabs>
                <w:tab w:val="left" w:pos="709"/>
              </w:tabs>
              <w:overflowPunct w:val="0"/>
              <w:autoSpaceDE w:val="0"/>
              <w:autoSpaceDN w:val="0"/>
              <w:adjustRightInd w:val="0"/>
              <w:spacing w:before="120"/>
              <w:ind w:left="-108" w:hanging="709"/>
              <w:textAlignment w:val="baseline"/>
              <w:outlineLvl w:val="1"/>
              <w:rPr>
                <w:color w:val="000000"/>
                <w:sz w:val="20"/>
                <w:szCs w:val="20"/>
                <w:rPrChange w:id="5446" w:author="Du Van Toan" w:date="2015-03-02T14:25:00Z">
                  <w:rPr>
                    <w:rFonts w:ascii="Arial" w:hAnsi="Arial" w:cs="Arial"/>
                    <w:b/>
                    <w:caps/>
                    <w:color w:val="000000"/>
                    <w:sz w:val="20"/>
                    <w:szCs w:val="20"/>
                    <w:lang w:val="de-DE"/>
                  </w:rPr>
                </w:rPrChange>
              </w:rPr>
            </w:pPr>
          </w:p>
        </w:tc>
        <w:tc>
          <w:tcPr>
            <w:tcW w:w="1747" w:type="dxa"/>
            <w:vAlign w:val="bottom"/>
          </w:tcPr>
          <w:p w:rsidR="00DE38F8" w:rsidRPr="00735944" w:rsidRDefault="00E54423">
            <w:pPr>
              <w:pBdr>
                <w:bottom w:val="double" w:sz="4" w:space="1" w:color="auto"/>
              </w:pBdr>
              <w:overflowPunct w:val="0"/>
              <w:autoSpaceDE w:val="0"/>
              <w:autoSpaceDN w:val="0"/>
              <w:adjustRightInd w:val="0"/>
              <w:spacing w:before="120"/>
              <w:ind w:left="57" w:right="-85"/>
              <w:jc w:val="right"/>
              <w:textAlignment w:val="baseline"/>
              <w:rPr>
                <w:b/>
                <w:bCs/>
                <w:sz w:val="20"/>
                <w:szCs w:val="20"/>
                <w:rPrChange w:id="5447" w:author="Du Van Toan" w:date="2015-03-02T14:25:00Z">
                  <w:rPr>
                    <w:rFonts w:ascii="Arial" w:hAnsi="Arial" w:cs="Arial"/>
                    <w:b/>
                    <w:bCs/>
                    <w:sz w:val="20"/>
                    <w:szCs w:val="20"/>
                  </w:rPr>
                </w:rPrChange>
              </w:rPr>
            </w:pPr>
            <w:r w:rsidRPr="00E54423">
              <w:rPr>
                <w:b/>
                <w:bCs/>
                <w:sz w:val="20"/>
                <w:szCs w:val="20"/>
                <w:rPrChange w:id="5448" w:author="Du Van Toan" w:date="2015-03-02T14:25:00Z">
                  <w:rPr>
                    <w:rFonts w:ascii="Arial" w:hAnsi="Arial" w:cs="Arial"/>
                    <w:b/>
                    <w:bCs/>
                    <w:sz w:val="20"/>
                    <w:szCs w:val="20"/>
                  </w:rPr>
                </w:rPrChange>
              </w:rPr>
              <w:t>13.507.845.782</w:t>
            </w:r>
          </w:p>
        </w:tc>
        <w:tc>
          <w:tcPr>
            <w:tcW w:w="1748" w:type="dxa"/>
            <w:vAlign w:val="bottom"/>
          </w:tcPr>
          <w:p w:rsidR="00DE38F8" w:rsidRPr="00735944" w:rsidRDefault="00E54423">
            <w:pPr>
              <w:pBdr>
                <w:bottom w:val="double" w:sz="4" w:space="1" w:color="auto"/>
              </w:pBdr>
              <w:overflowPunct w:val="0"/>
              <w:autoSpaceDE w:val="0"/>
              <w:autoSpaceDN w:val="0"/>
              <w:adjustRightInd w:val="0"/>
              <w:spacing w:before="120"/>
              <w:ind w:left="57" w:right="-85"/>
              <w:jc w:val="right"/>
              <w:textAlignment w:val="baseline"/>
              <w:rPr>
                <w:b/>
                <w:bCs/>
                <w:sz w:val="20"/>
                <w:szCs w:val="20"/>
                <w:rPrChange w:id="5449" w:author="Du Van Toan" w:date="2015-03-02T14:25:00Z">
                  <w:rPr>
                    <w:rFonts w:ascii="Arial" w:hAnsi="Arial" w:cs="Arial"/>
                    <w:b/>
                    <w:bCs/>
                    <w:sz w:val="20"/>
                    <w:szCs w:val="20"/>
                  </w:rPr>
                </w:rPrChange>
              </w:rPr>
            </w:pPr>
            <w:r w:rsidRPr="00E54423">
              <w:rPr>
                <w:b/>
                <w:bCs/>
                <w:sz w:val="20"/>
                <w:szCs w:val="20"/>
                <w:rPrChange w:id="5450" w:author="Du Van Toan" w:date="2015-03-02T14:25:00Z">
                  <w:rPr>
                    <w:rFonts w:ascii="Arial" w:hAnsi="Arial" w:cs="Arial"/>
                    <w:b/>
                    <w:bCs/>
                    <w:sz w:val="20"/>
                    <w:szCs w:val="20"/>
                  </w:rPr>
                </w:rPrChange>
              </w:rPr>
              <w:t>4.932.915.337</w:t>
            </w:r>
          </w:p>
        </w:tc>
      </w:tr>
    </w:tbl>
    <w:p w:rsidR="005277BF" w:rsidRPr="00735944" w:rsidRDefault="005277BF">
      <w:pPr>
        <w:overflowPunct w:val="0"/>
        <w:autoSpaceDE w:val="0"/>
        <w:autoSpaceDN w:val="0"/>
        <w:adjustRightInd w:val="0"/>
        <w:jc w:val="both"/>
        <w:textAlignment w:val="baseline"/>
        <w:rPr>
          <w:b/>
          <w:color w:val="000000"/>
          <w:sz w:val="16"/>
          <w:szCs w:val="16"/>
          <w:rPrChange w:id="5451" w:author="Du Van Toan" w:date="2015-03-02T14:25:00Z">
            <w:rPr>
              <w:rFonts w:ascii="Arial" w:hAnsi="Arial" w:cs="Arial"/>
              <w:b/>
              <w:color w:val="000000"/>
              <w:sz w:val="16"/>
              <w:szCs w:val="16"/>
            </w:rPr>
          </w:rPrChange>
        </w:rPr>
      </w:pPr>
    </w:p>
    <w:p w:rsidR="00CB30AA" w:rsidRPr="00735944" w:rsidRDefault="00E54423">
      <w:pPr>
        <w:rPr>
          <w:b/>
          <w:color w:val="000000"/>
          <w:sz w:val="16"/>
          <w:szCs w:val="16"/>
          <w:rPrChange w:id="5452" w:author="Du Van Toan" w:date="2015-03-02T14:25:00Z">
            <w:rPr>
              <w:rFonts w:ascii="Arial" w:hAnsi="Arial" w:cs="Arial"/>
              <w:b/>
              <w:color w:val="000000"/>
              <w:sz w:val="16"/>
              <w:szCs w:val="16"/>
            </w:rPr>
          </w:rPrChange>
        </w:rPr>
      </w:pPr>
      <w:r w:rsidRPr="00E54423">
        <w:rPr>
          <w:b/>
          <w:color w:val="000000"/>
          <w:sz w:val="16"/>
          <w:szCs w:val="16"/>
          <w:rPrChange w:id="5453" w:author="Du Van Toan" w:date="2015-03-02T14:25:00Z">
            <w:rPr>
              <w:rFonts w:ascii="Arial" w:hAnsi="Arial" w:cs="Arial"/>
              <w:b/>
              <w:color w:val="000000"/>
              <w:sz w:val="16"/>
              <w:szCs w:val="16"/>
            </w:rPr>
          </w:rPrChange>
        </w:rPr>
        <w:br w:type="page"/>
      </w:r>
    </w:p>
    <w:p w:rsidR="00AE02E4" w:rsidRPr="00735944" w:rsidRDefault="00AE02E4">
      <w:pPr>
        <w:overflowPunct w:val="0"/>
        <w:autoSpaceDE w:val="0"/>
        <w:autoSpaceDN w:val="0"/>
        <w:adjustRightInd w:val="0"/>
        <w:textAlignment w:val="baseline"/>
        <w:rPr>
          <w:b/>
          <w:color w:val="000000"/>
          <w:sz w:val="20"/>
          <w:szCs w:val="20"/>
          <w:rPrChange w:id="5454" w:author="Du Van Toan" w:date="2015-03-02T14:25:00Z">
            <w:rPr>
              <w:rFonts w:ascii="Arial" w:hAnsi="Arial" w:cs="Arial"/>
              <w:b/>
              <w:color w:val="000000"/>
              <w:sz w:val="20"/>
              <w:szCs w:val="20"/>
            </w:rPr>
          </w:rPrChange>
        </w:rPr>
      </w:pPr>
    </w:p>
    <w:p w:rsidR="00AE02E4" w:rsidRPr="00735944" w:rsidRDefault="00AE02E4">
      <w:pPr>
        <w:overflowPunct w:val="0"/>
        <w:autoSpaceDE w:val="0"/>
        <w:autoSpaceDN w:val="0"/>
        <w:adjustRightInd w:val="0"/>
        <w:textAlignment w:val="baseline"/>
        <w:rPr>
          <w:b/>
          <w:color w:val="000000"/>
          <w:sz w:val="20"/>
          <w:szCs w:val="20"/>
          <w:rPrChange w:id="5455" w:author="Du Van Toan" w:date="2015-03-02T14:25:00Z">
            <w:rPr>
              <w:rFonts w:ascii="Arial" w:hAnsi="Arial" w:cs="Arial"/>
              <w:b/>
              <w:color w:val="000000"/>
              <w:sz w:val="20"/>
              <w:szCs w:val="20"/>
            </w:rPr>
          </w:rPrChange>
        </w:rPr>
      </w:pPr>
    </w:p>
    <w:p w:rsidR="001E44B1" w:rsidRPr="00735944" w:rsidRDefault="00E54423">
      <w:pPr>
        <w:overflowPunct w:val="0"/>
        <w:autoSpaceDE w:val="0"/>
        <w:autoSpaceDN w:val="0"/>
        <w:adjustRightInd w:val="0"/>
        <w:textAlignment w:val="baseline"/>
        <w:rPr>
          <w:b/>
          <w:color w:val="000000"/>
          <w:sz w:val="20"/>
          <w:szCs w:val="20"/>
          <w:rPrChange w:id="5456" w:author="Du Van Toan" w:date="2015-03-02T14:25:00Z">
            <w:rPr>
              <w:rFonts w:ascii="Arial" w:hAnsi="Arial" w:cs="Arial"/>
              <w:b/>
              <w:color w:val="000000"/>
              <w:sz w:val="20"/>
              <w:szCs w:val="20"/>
            </w:rPr>
          </w:rPrChange>
        </w:rPr>
      </w:pPr>
      <w:r w:rsidRPr="00E54423">
        <w:rPr>
          <w:b/>
          <w:color w:val="000000"/>
          <w:sz w:val="20"/>
          <w:szCs w:val="20"/>
          <w:rPrChange w:id="5457" w:author="Du Van Toan" w:date="2015-03-02T14:25:00Z">
            <w:rPr>
              <w:rFonts w:ascii="Arial" w:hAnsi="Arial" w:cs="Arial"/>
              <w:b/>
              <w:color w:val="000000"/>
              <w:sz w:val="20"/>
              <w:szCs w:val="20"/>
            </w:rPr>
          </w:rPrChange>
        </w:rPr>
        <w:t xml:space="preserve">20. </w:t>
      </w:r>
      <w:r w:rsidRPr="00E54423">
        <w:rPr>
          <w:b/>
          <w:color w:val="000000"/>
          <w:sz w:val="20"/>
          <w:szCs w:val="20"/>
          <w:rPrChange w:id="5458" w:author="Du Van Toan" w:date="2015-03-02T14:25:00Z">
            <w:rPr>
              <w:rFonts w:ascii="Arial" w:hAnsi="Arial" w:cs="Arial"/>
              <w:b/>
              <w:color w:val="000000"/>
              <w:sz w:val="20"/>
              <w:szCs w:val="20"/>
            </w:rPr>
          </w:rPrChange>
        </w:rPr>
        <w:tab/>
        <w:t>LỢI NHUẬN/(LỖ) KHÁC</w:t>
      </w:r>
    </w:p>
    <w:p w:rsidR="00AE4CEC" w:rsidRPr="00735944" w:rsidRDefault="00E54423">
      <w:pPr>
        <w:overflowPunct w:val="0"/>
        <w:autoSpaceDE w:val="0"/>
        <w:autoSpaceDN w:val="0"/>
        <w:adjustRightInd w:val="0"/>
        <w:textAlignment w:val="baseline"/>
        <w:rPr>
          <w:b/>
          <w:i/>
          <w:color w:val="000000"/>
          <w:sz w:val="20"/>
          <w:szCs w:val="20"/>
          <w:rPrChange w:id="5459" w:author="Du Van Toan" w:date="2015-03-02T14:25:00Z">
            <w:rPr>
              <w:rFonts w:ascii="Arial" w:hAnsi="Arial" w:cs="Arial"/>
              <w:b/>
              <w:i/>
              <w:color w:val="000000"/>
              <w:sz w:val="20"/>
              <w:szCs w:val="20"/>
            </w:rPr>
          </w:rPrChange>
        </w:rPr>
      </w:pPr>
      <w:r w:rsidRPr="00E54423">
        <w:rPr>
          <w:b/>
          <w:i/>
          <w:color w:val="000000"/>
          <w:sz w:val="20"/>
          <w:szCs w:val="20"/>
          <w:rPrChange w:id="5460" w:author="Du Van Toan" w:date="2015-03-02T14:25:00Z">
            <w:rPr>
              <w:rFonts w:ascii="Arial" w:hAnsi="Arial" w:cs="Arial"/>
              <w:b/>
              <w:i/>
              <w:color w:val="000000"/>
              <w:sz w:val="20"/>
              <w:szCs w:val="20"/>
            </w:rPr>
          </w:rPrChange>
        </w:rPr>
        <w:tab/>
      </w:r>
    </w:p>
    <w:tbl>
      <w:tblPr>
        <w:tblW w:w="8176" w:type="dxa"/>
        <w:tblInd w:w="817" w:type="dxa"/>
        <w:tblLayout w:type="fixed"/>
        <w:tblLook w:val="0000"/>
        <w:tblPrChange w:id="5461" w:author="Tam T Le" w:date="2015-02-25T14:13:00Z">
          <w:tblPr>
            <w:tblW w:w="8176" w:type="dxa"/>
            <w:tblInd w:w="817" w:type="dxa"/>
            <w:tblLayout w:type="fixed"/>
            <w:tblLook w:val="0000"/>
          </w:tblPr>
        </w:tblPrChange>
      </w:tblPr>
      <w:tblGrid>
        <w:gridCol w:w="4681"/>
        <w:gridCol w:w="1747"/>
        <w:gridCol w:w="1748"/>
        <w:tblGridChange w:id="5462">
          <w:tblGrid>
            <w:gridCol w:w="4111"/>
            <w:gridCol w:w="2032"/>
            <w:gridCol w:w="2033"/>
          </w:tblGrid>
        </w:tblGridChange>
      </w:tblGrid>
      <w:tr w:rsidR="00805C12" w:rsidRPr="00735944" w:rsidTr="00227DF8">
        <w:tc>
          <w:tcPr>
            <w:tcW w:w="4681" w:type="dxa"/>
            <w:vAlign w:val="bottom"/>
            <w:tcPrChange w:id="5463" w:author="Tam T Le" w:date="2015-02-25T14:13:00Z">
              <w:tcPr>
                <w:tcW w:w="4111" w:type="dxa"/>
                <w:vAlign w:val="bottom"/>
              </w:tcPr>
            </w:tcPrChange>
          </w:tcPr>
          <w:p w:rsidR="00805C12" w:rsidRPr="00735944" w:rsidRDefault="00805C12">
            <w:pPr>
              <w:overflowPunct w:val="0"/>
              <w:autoSpaceDE w:val="0"/>
              <w:autoSpaceDN w:val="0"/>
              <w:adjustRightInd w:val="0"/>
              <w:textAlignment w:val="baseline"/>
              <w:rPr>
                <w:b/>
                <w:i/>
                <w:color w:val="000000"/>
                <w:sz w:val="20"/>
                <w:szCs w:val="20"/>
                <w:rPrChange w:id="5464" w:author="Du Van Toan" w:date="2015-03-02T14:25:00Z">
                  <w:rPr>
                    <w:rFonts w:ascii="Arial" w:hAnsi="Arial" w:cs="Arial"/>
                    <w:b/>
                    <w:i/>
                    <w:color w:val="000000"/>
                    <w:sz w:val="20"/>
                    <w:szCs w:val="20"/>
                  </w:rPr>
                </w:rPrChange>
              </w:rPr>
            </w:pPr>
          </w:p>
        </w:tc>
        <w:tc>
          <w:tcPr>
            <w:tcW w:w="1747" w:type="dxa"/>
            <w:vAlign w:val="bottom"/>
            <w:tcPrChange w:id="5465" w:author="Tam T Le" w:date="2015-02-25T14:13:00Z">
              <w:tcPr>
                <w:tcW w:w="2032" w:type="dxa"/>
                <w:vAlign w:val="bottom"/>
              </w:tcPr>
            </w:tcPrChange>
          </w:tcPr>
          <w:p w:rsidR="00805C12" w:rsidRPr="00735944" w:rsidRDefault="00E54423">
            <w:pPr>
              <w:shd w:val="clear" w:color="auto" w:fill="FFFFFF"/>
              <w:overflowPunct w:val="0"/>
              <w:autoSpaceDE w:val="0"/>
              <w:autoSpaceDN w:val="0"/>
              <w:adjustRightInd w:val="0"/>
              <w:ind w:right="-85"/>
              <w:jc w:val="right"/>
              <w:textAlignment w:val="baseline"/>
              <w:rPr>
                <w:i/>
                <w:sz w:val="20"/>
                <w:szCs w:val="20"/>
                <w:lang w:val="de-DE"/>
                <w:rPrChange w:id="5466" w:author="Du Van Toan" w:date="2015-03-02T14:25:00Z">
                  <w:rPr>
                    <w:rFonts w:ascii="Arial" w:hAnsi="Arial" w:cs="Arial"/>
                    <w:i/>
                    <w:sz w:val="20"/>
                    <w:szCs w:val="20"/>
                    <w:lang w:val="de-DE"/>
                  </w:rPr>
                </w:rPrChange>
              </w:rPr>
            </w:pPr>
            <w:r w:rsidRPr="00E54423">
              <w:rPr>
                <w:i/>
                <w:sz w:val="20"/>
                <w:szCs w:val="20"/>
                <w:rPrChange w:id="5467" w:author="Du Van Toan" w:date="2015-03-02T14:25:00Z">
                  <w:rPr>
                    <w:rFonts w:ascii="Arial" w:hAnsi="Arial" w:cs="Arial"/>
                    <w:i/>
                    <w:sz w:val="20"/>
                    <w:szCs w:val="20"/>
                  </w:rPr>
                </w:rPrChange>
              </w:rPr>
              <w:t>Năm 2014</w:t>
            </w:r>
          </w:p>
        </w:tc>
        <w:tc>
          <w:tcPr>
            <w:tcW w:w="1748" w:type="dxa"/>
            <w:vAlign w:val="bottom"/>
            <w:tcPrChange w:id="5468" w:author="Tam T Le" w:date="2015-02-25T14:13:00Z">
              <w:tcPr>
                <w:tcW w:w="2033" w:type="dxa"/>
                <w:vAlign w:val="bottom"/>
              </w:tcPr>
            </w:tcPrChange>
          </w:tcPr>
          <w:p w:rsidR="00805C12" w:rsidRPr="00735944" w:rsidRDefault="00E54423">
            <w:pPr>
              <w:shd w:val="clear" w:color="auto" w:fill="FFFFFF"/>
              <w:overflowPunct w:val="0"/>
              <w:autoSpaceDE w:val="0"/>
              <w:autoSpaceDN w:val="0"/>
              <w:adjustRightInd w:val="0"/>
              <w:ind w:right="-85"/>
              <w:jc w:val="right"/>
              <w:textAlignment w:val="baseline"/>
              <w:rPr>
                <w:i/>
                <w:sz w:val="20"/>
                <w:szCs w:val="20"/>
                <w:lang w:val="de-DE"/>
                <w:rPrChange w:id="5469" w:author="Du Van Toan" w:date="2015-03-02T14:25:00Z">
                  <w:rPr>
                    <w:rFonts w:ascii="Arial" w:hAnsi="Arial" w:cs="Arial"/>
                    <w:i/>
                    <w:sz w:val="20"/>
                    <w:szCs w:val="20"/>
                    <w:lang w:val="de-DE"/>
                  </w:rPr>
                </w:rPrChange>
              </w:rPr>
            </w:pPr>
            <w:r w:rsidRPr="00E54423">
              <w:rPr>
                <w:i/>
                <w:sz w:val="20"/>
                <w:szCs w:val="20"/>
                <w:rPrChange w:id="5470" w:author="Du Van Toan" w:date="2015-03-02T14:25:00Z">
                  <w:rPr>
                    <w:rFonts w:ascii="Arial" w:hAnsi="Arial" w:cs="Arial"/>
                    <w:i/>
                    <w:sz w:val="20"/>
                    <w:szCs w:val="20"/>
                  </w:rPr>
                </w:rPrChange>
              </w:rPr>
              <w:t>Năm 2013</w:t>
            </w:r>
          </w:p>
        </w:tc>
      </w:tr>
      <w:tr w:rsidR="00AE4CEC" w:rsidRPr="00735944" w:rsidTr="00227DF8">
        <w:tc>
          <w:tcPr>
            <w:tcW w:w="4681" w:type="dxa"/>
            <w:vAlign w:val="bottom"/>
            <w:tcPrChange w:id="5471" w:author="Tam T Le" w:date="2015-02-25T14:13:00Z">
              <w:tcPr>
                <w:tcW w:w="4111" w:type="dxa"/>
                <w:vAlign w:val="bottom"/>
              </w:tcPr>
            </w:tcPrChange>
          </w:tcPr>
          <w:p w:rsidR="00541D5D" w:rsidRPr="00735944" w:rsidRDefault="00541D5D">
            <w:pPr>
              <w:overflowPunct w:val="0"/>
              <w:autoSpaceDE w:val="0"/>
              <w:autoSpaceDN w:val="0"/>
              <w:adjustRightInd w:val="0"/>
              <w:ind w:left="-108"/>
              <w:textAlignment w:val="baseline"/>
              <w:rPr>
                <w:b/>
                <w:i/>
                <w:color w:val="000000"/>
                <w:sz w:val="20"/>
                <w:szCs w:val="20"/>
                <w:lang w:val="vi-VN"/>
                <w:rPrChange w:id="5472" w:author="Du Van Toan" w:date="2015-03-02T14:25:00Z">
                  <w:rPr>
                    <w:rFonts w:ascii="Arial" w:hAnsi="Arial" w:cs="Arial"/>
                    <w:b/>
                    <w:i/>
                    <w:color w:val="000000"/>
                    <w:sz w:val="20"/>
                    <w:szCs w:val="20"/>
                    <w:lang w:val="vi-VN"/>
                  </w:rPr>
                </w:rPrChange>
              </w:rPr>
            </w:pPr>
          </w:p>
        </w:tc>
        <w:tc>
          <w:tcPr>
            <w:tcW w:w="1747" w:type="dxa"/>
            <w:vAlign w:val="bottom"/>
            <w:tcPrChange w:id="5473" w:author="Tam T Le" w:date="2015-02-25T14:13:00Z">
              <w:tcPr>
                <w:tcW w:w="2032" w:type="dxa"/>
                <w:vAlign w:val="bottom"/>
              </w:tcPr>
            </w:tcPrChange>
          </w:tcPr>
          <w:p w:rsidR="00541D5D" w:rsidRPr="00735944" w:rsidRDefault="00E54423" w:rsidP="005A53C3">
            <w:pPr>
              <w:overflowPunct w:val="0"/>
              <w:autoSpaceDE w:val="0"/>
              <w:autoSpaceDN w:val="0"/>
              <w:adjustRightInd w:val="0"/>
              <w:ind w:left="57" w:right="-85"/>
              <w:jc w:val="right"/>
              <w:textAlignment w:val="baseline"/>
              <w:rPr>
                <w:i/>
                <w:color w:val="000000"/>
                <w:sz w:val="20"/>
                <w:szCs w:val="20"/>
                <w:rPrChange w:id="5474" w:author="Du Van Toan" w:date="2015-03-02T14:25:00Z">
                  <w:rPr>
                    <w:rFonts w:ascii="Arial" w:hAnsi="Arial" w:cs="Arial"/>
                    <w:i/>
                    <w:color w:val="000000"/>
                    <w:sz w:val="20"/>
                    <w:szCs w:val="20"/>
                  </w:rPr>
                </w:rPrChange>
              </w:rPr>
            </w:pPr>
            <w:r w:rsidRPr="00E54423">
              <w:rPr>
                <w:i/>
                <w:color w:val="000000"/>
                <w:sz w:val="20"/>
                <w:szCs w:val="20"/>
                <w:rPrChange w:id="5475" w:author="Du Van Toan" w:date="2015-03-02T14:25:00Z">
                  <w:rPr>
                    <w:rFonts w:ascii="Arial" w:hAnsi="Arial" w:cs="Arial"/>
                    <w:i/>
                    <w:color w:val="000000"/>
                    <w:sz w:val="20"/>
                    <w:szCs w:val="20"/>
                  </w:rPr>
                </w:rPrChange>
              </w:rPr>
              <w:t>VNĐ</w:t>
            </w:r>
          </w:p>
        </w:tc>
        <w:tc>
          <w:tcPr>
            <w:tcW w:w="1748" w:type="dxa"/>
            <w:vAlign w:val="bottom"/>
            <w:tcPrChange w:id="5476" w:author="Tam T Le" w:date="2015-02-25T14:13:00Z">
              <w:tcPr>
                <w:tcW w:w="2033" w:type="dxa"/>
                <w:vAlign w:val="bottom"/>
              </w:tcPr>
            </w:tcPrChange>
          </w:tcPr>
          <w:p w:rsidR="00541D5D" w:rsidRPr="00735944" w:rsidRDefault="00E54423" w:rsidP="005A53C3">
            <w:pPr>
              <w:overflowPunct w:val="0"/>
              <w:autoSpaceDE w:val="0"/>
              <w:autoSpaceDN w:val="0"/>
              <w:adjustRightInd w:val="0"/>
              <w:ind w:left="57" w:right="-85"/>
              <w:jc w:val="right"/>
              <w:textAlignment w:val="baseline"/>
              <w:rPr>
                <w:b/>
                <w:i/>
                <w:color w:val="000000"/>
                <w:sz w:val="20"/>
                <w:szCs w:val="20"/>
                <w:lang w:val="vi-VN"/>
                <w:rPrChange w:id="5477" w:author="Du Van Toan" w:date="2015-03-02T14:25:00Z">
                  <w:rPr>
                    <w:rFonts w:ascii="Arial" w:hAnsi="Arial" w:cs="Arial"/>
                    <w:b/>
                    <w:i/>
                    <w:color w:val="000000"/>
                    <w:sz w:val="20"/>
                    <w:szCs w:val="20"/>
                    <w:lang w:val="vi-VN"/>
                  </w:rPr>
                </w:rPrChange>
              </w:rPr>
            </w:pPr>
            <w:r w:rsidRPr="00E54423">
              <w:rPr>
                <w:i/>
                <w:color w:val="000000"/>
                <w:sz w:val="20"/>
                <w:szCs w:val="20"/>
                <w:rPrChange w:id="5478" w:author="Du Van Toan" w:date="2015-03-02T14:25:00Z">
                  <w:rPr>
                    <w:rFonts w:ascii="Arial" w:hAnsi="Arial" w:cs="Arial"/>
                    <w:i/>
                    <w:color w:val="000000"/>
                    <w:sz w:val="20"/>
                    <w:szCs w:val="20"/>
                  </w:rPr>
                </w:rPrChange>
              </w:rPr>
              <w:t>VNĐ</w:t>
            </w:r>
          </w:p>
        </w:tc>
      </w:tr>
      <w:tr w:rsidR="00E000AA" w:rsidRPr="00735944" w:rsidTr="00227DF8">
        <w:tc>
          <w:tcPr>
            <w:tcW w:w="4681" w:type="dxa"/>
            <w:vAlign w:val="bottom"/>
            <w:tcPrChange w:id="5479" w:author="Tam T Le" w:date="2015-02-25T14:13:00Z">
              <w:tcPr>
                <w:tcW w:w="4111" w:type="dxa"/>
                <w:vAlign w:val="bottom"/>
              </w:tcPr>
            </w:tcPrChange>
          </w:tcPr>
          <w:p w:rsidR="00541D5D" w:rsidRPr="00735944" w:rsidRDefault="00541D5D">
            <w:pPr>
              <w:overflowPunct w:val="0"/>
              <w:autoSpaceDE w:val="0"/>
              <w:autoSpaceDN w:val="0"/>
              <w:adjustRightInd w:val="0"/>
              <w:ind w:left="-108"/>
              <w:textAlignment w:val="baseline"/>
              <w:rPr>
                <w:b/>
                <w:bCs/>
                <w:color w:val="000000"/>
                <w:sz w:val="20"/>
                <w:szCs w:val="20"/>
                <w:rPrChange w:id="5480" w:author="Du Van Toan" w:date="2015-03-02T14:25:00Z">
                  <w:rPr>
                    <w:rFonts w:ascii="Arial" w:hAnsi="Arial" w:cs="Arial"/>
                    <w:b/>
                    <w:bCs/>
                    <w:color w:val="000000"/>
                    <w:sz w:val="20"/>
                    <w:szCs w:val="20"/>
                  </w:rPr>
                </w:rPrChange>
              </w:rPr>
            </w:pPr>
          </w:p>
        </w:tc>
        <w:tc>
          <w:tcPr>
            <w:tcW w:w="1747" w:type="dxa"/>
            <w:vAlign w:val="bottom"/>
            <w:tcPrChange w:id="5481" w:author="Tam T Le" w:date="2015-02-25T14:13:00Z">
              <w:tcPr>
                <w:tcW w:w="2032" w:type="dxa"/>
                <w:vAlign w:val="bottom"/>
              </w:tcPr>
            </w:tcPrChange>
          </w:tcPr>
          <w:p w:rsidR="00541D5D" w:rsidRPr="00735944" w:rsidRDefault="00541D5D">
            <w:pPr>
              <w:ind w:left="57" w:right="-85"/>
              <w:jc w:val="right"/>
              <w:rPr>
                <w:b/>
                <w:sz w:val="20"/>
                <w:szCs w:val="20"/>
                <w:rPrChange w:id="5482" w:author="Du Van Toan" w:date="2015-03-02T14:25:00Z">
                  <w:rPr>
                    <w:rFonts w:ascii="Arial" w:hAnsi="Arial" w:cs="Arial"/>
                    <w:b/>
                    <w:sz w:val="20"/>
                    <w:szCs w:val="20"/>
                  </w:rPr>
                </w:rPrChange>
              </w:rPr>
            </w:pPr>
          </w:p>
        </w:tc>
        <w:tc>
          <w:tcPr>
            <w:tcW w:w="1748" w:type="dxa"/>
            <w:vAlign w:val="bottom"/>
            <w:tcPrChange w:id="5483" w:author="Tam T Le" w:date="2015-02-25T14:13:00Z">
              <w:tcPr>
                <w:tcW w:w="2033" w:type="dxa"/>
                <w:vAlign w:val="bottom"/>
              </w:tcPr>
            </w:tcPrChange>
          </w:tcPr>
          <w:p w:rsidR="00541D5D" w:rsidRPr="00735944" w:rsidRDefault="00541D5D">
            <w:pPr>
              <w:ind w:left="57" w:right="-85"/>
              <w:jc w:val="right"/>
              <w:rPr>
                <w:b/>
                <w:sz w:val="20"/>
                <w:szCs w:val="20"/>
                <w:rPrChange w:id="5484" w:author="Du Van Toan" w:date="2015-03-02T14:25:00Z">
                  <w:rPr>
                    <w:rFonts w:ascii="Arial" w:hAnsi="Arial" w:cs="Arial"/>
                    <w:b/>
                    <w:sz w:val="20"/>
                    <w:szCs w:val="20"/>
                  </w:rPr>
                </w:rPrChange>
              </w:rPr>
            </w:pPr>
          </w:p>
        </w:tc>
      </w:tr>
      <w:tr w:rsidR="00DE38F8" w:rsidRPr="00735944" w:rsidTr="00227DF8">
        <w:tc>
          <w:tcPr>
            <w:tcW w:w="4681" w:type="dxa"/>
            <w:vAlign w:val="bottom"/>
            <w:tcPrChange w:id="5485" w:author="Tam T Le" w:date="2015-02-25T14:13:00Z">
              <w:tcPr>
                <w:tcW w:w="4111" w:type="dxa"/>
                <w:vAlign w:val="bottom"/>
              </w:tcPr>
            </w:tcPrChange>
          </w:tcPr>
          <w:p w:rsidR="00DE38F8" w:rsidRPr="00735944" w:rsidRDefault="00E54423">
            <w:pPr>
              <w:overflowPunct w:val="0"/>
              <w:autoSpaceDE w:val="0"/>
              <w:autoSpaceDN w:val="0"/>
              <w:adjustRightInd w:val="0"/>
              <w:ind w:left="-108"/>
              <w:textAlignment w:val="baseline"/>
              <w:rPr>
                <w:b/>
                <w:bCs/>
                <w:color w:val="000000"/>
                <w:sz w:val="20"/>
                <w:szCs w:val="20"/>
                <w:rPrChange w:id="5486" w:author="Du Van Toan" w:date="2015-03-02T14:25:00Z">
                  <w:rPr>
                    <w:rFonts w:ascii="Arial" w:hAnsi="Arial" w:cs="Arial"/>
                    <w:b/>
                    <w:bCs/>
                    <w:color w:val="000000"/>
                    <w:sz w:val="20"/>
                    <w:szCs w:val="20"/>
                  </w:rPr>
                </w:rPrChange>
              </w:rPr>
            </w:pPr>
            <w:r w:rsidRPr="00E54423">
              <w:rPr>
                <w:b/>
                <w:bCs/>
                <w:color w:val="000000"/>
                <w:sz w:val="20"/>
                <w:szCs w:val="20"/>
                <w:rPrChange w:id="5487" w:author="Du Van Toan" w:date="2015-03-02T14:25:00Z">
                  <w:rPr>
                    <w:rFonts w:ascii="Arial" w:hAnsi="Arial" w:cs="Arial"/>
                    <w:b/>
                    <w:bCs/>
                    <w:color w:val="000000"/>
                    <w:sz w:val="20"/>
                    <w:szCs w:val="20"/>
                  </w:rPr>
                </w:rPrChange>
              </w:rPr>
              <w:t>Thu nhập khác</w:t>
            </w:r>
          </w:p>
        </w:tc>
        <w:tc>
          <w:tcPr>
            <w:tcW w:w="1747" w:type="dxa"/>
            <w:vAlign w:val="bottom"/>
            <w:tcPrChange w:id="5488" w:author="Tam T Le" w:date="2015-02-25T14:13:00Z">
              <w:tcPr>
                <w:tcW w:w="2032" w:type="dxa"/>
                <w:vAlign w:val="bottom"/>
              </w:tcPr>
            </w:tcPrChange>
          </w:tcPr>
          <w:p w:rsidR="00DE38F8" w:rsidRPr="00735944" w:rsidRDefault="00E54423">
            <w:pPr>
              <w:ind w:left="57" w:right="-85"/>
              <w:jc w:val="right"/>
              <w:rPr>
                <w:b/>
                <w:sz w:val="20"/>
                <w:szCs w:val="20"/>
                <w:rPrChange w:id="5489" w:author="Du Van Toan" w:date="2015-03-02T14:25:00Z">
                  <w:rPr>
                    <w:rFonts w:ascii="Arial" w:hAnsi="Arial" w:cs="Arial"/>
                    <w:b/>
                    <w:sz w:val="20"/>
                    <w:szCs w:val="20"/>
                  </w:rPr>
                </w:rPrChange>
              </w:rPr>
            </w:pPr>
            <w:r w:rsidRPr="00E54423">
              <w:rPr>
                <w:b/>
                <w:bCs/>
                <w:sz w:val="20"/>
                <w:szCs w:val="20"/>
                <w:rPrChange w:id="5490" w:author="Du Van Toan" w:date="2015-03-02T14:25:00Z">
                  <w:rPr>
                    <w:rFonts w:ascii="Arial" w:hAnsi="Arial" w:cs="Arial"/>
                    <w:b/>
                    <w:bCs/>
                    <w:sz w:val="20"/>
                    <w:szCs w:val="20"/>
                  </w:rPr>
                </w:rPrChange>
              </w:rPr>
              <w:t>54.545.454</w:t>
            </w:r>
          </w:p>
        </w:tc>
        <w:tc>
          <w:tcPr>
            <w:tcW w:w="1748" w:type="dxa"/>
            <w:vAlign w:val="bottom"/>
            <w:tcPrChange w:id="5491" w:author="Tam T Le" w:date="2015-02-25T14:13:00Z">
              <w:tcPr>
                <w:tcW w:w="2033" w:type="dxa"/>
                <w:vAlign w:val="bottom"/>
              </w:tcPr>
            </w:tcPrChange>
          </w:tcPr>
          <w:p w:rsidR="00DE38F8" w:rsidRPr="00735944" w:rsidRDefault="00E54423">
            <w:pPr>
              <w:ind w:left="57" w:right="-85"/>
              <w:jc w:val="right"/>
              <w:rPr>
                <w:b/>
                <w:sz w:val="20"/>
                <w:szCs w:val="20"/>
                <w:rPrChange w:id="5492" w:author="Du Van Toan" w:date="2015-03-02T14:25:00Z">
                  <w:rPr>
                    <w:rFonts w:ascii="Arial" w:hAnsi="Arial" w:cs="Arial"/>
                    <w:b/>
                    <w:sz w:val="20"/>
                    <w:szCs w:val="20"/>
                  </w:rPr>
                </w:rPrChange>
              </w:rPr>
            </w:pPr>
            <w:r w:rsidRPr="00E54423">
              <w:rPr>
                <w:b/>
                <w:bCs/>
                <w:sz w:val="20"/>
                <w:szCs w:val="20"/>
                <w:rPrChange w:id="5493" w:author="Du Van Toan" w:date="2015-03-02T14:25:00Z">
                  <w:rPr>
                    <w:rFonts w:ascii="Arial" w:hAnsi="Arial" w:cs="Arial"/>
                    <w:b/>
                    <w:bCs/>
                    <w:sz w:val="20"/>
                    <w:szCs w:val="20"/>
                  </w:rPr>
                </w:rPrChange>
              </w:rPr>
              <w:t>764.063.637</w:t>
            </w:r>
          </w:p>
        </w:tc>
      </w:tr>
      <w:tr w:rsidR="00DE38F8" w:rsidRPr="00735944" w:rsidTr="00227DF8">
        <w:tc>
          <w:tcPr>
            <w:tcW w:w="4681" w:type="dxa"/>
            <w:vAlign w:val="bottom"/>
            <w:tcPrChange w:id="5494" w:author="Tam T Le" w:date="2015-02-25T14:13:00Z">
              <w:tcPr>
                <w:tcW w:w="4111" w:type="dxa"/>
                <w:vAlign w:val="bottom"/>
              </w:tcPr>
            </w:tcPrChange>
          </w:tcPr>
          <w:p w:rsidR="00DE38F8" w:rsidRPr="00735944" w:rsidRDefault="00E54423">
            <w:pPr>
              <w:overflowPunct w:val="0"/>
              <w:autoSpaceDE w:val="0"/>
              <w:autoSpaceDN w:val="0"/>
              <w:adjustRightInd w:val="0"/>
              <w:ind w:left="-108"/>
              <w:textAlignment w:val="baseline"/>
              <w:rPr>
                <w:color w:val="000000"/>
                <w:sz w:val="20"/>
                <w:szCs w:val="20"/>
                <w:rPrChange w:id="5495" w:author="Du Van Toan" w:date="2015-03-02T14:25:00Z">
                  <w:rPr>
                    <w:rFonts w:ascii="Arial" w:hAnsi="Arial" w:cs="Arial"/>
                    <w:color w:val="000000"/>
                    <w:sz w:val="20"/>
                    <w:szCs w:val="20"/>
                  </w:rPr>
                </w:rPrChange>
              </w:rPr>
            </w:pPr>
            <w:r w:rsidRPr="00E54423">
              <w:rPr>
                <w:color w:val="000000"/>
                <w:sz w:val="20"/>
                <w:szCs w:val="20"/>
                <w:rPrChange w:id="5496" w:author="Du Van Toan" w:date="2015-03-02T14:25:00Z">
                  <w:rPr>
                    <w:rFonts w:ascii="Arial" w:hAnsi="Arial" w:cs="Arial"/>
                    <w:color w:val="000000"/>
                    <w:sz w:val="20"/>
                    <w:szCs w:val="20"/>
                  </w:rPr>
                </w:rPrChange>
              </w:rPr>
              <w:t>Thanh lý tài sản</w:t>
            </w:r>
          </w:p>
        </w:tc>
        <w:tc>
          <w:tcPr>
            <w:tcW w:w="1747" w:type="dxa"/>
            <w:vAlign w:val="bottom"/>
            <w:tcPrChange w:id="5497" w:author="Tam T Le" w:date="2015-02-25T14:13:00Z">
              <w:tcPr>
                <w:tcW w:w="2032" w:type="dxa"/>
                <w:vAlign w:val="bottom"/>
              </w:tcPr>
            </w:tcPrChange>
          </w:tcPr>
          <w:p w:rsidR="00DE38F8" w:rsidRPr="00735944" w:rsidRDefault="00E54423">
            <w:pPr>
              <w:ind w:left="57" w:right="-85"/>
              <w:jc w:val="right"/>
              <w:rPr>
                <w:sz w:val="20"/>
                <w:szCs w:val="20"/>
                <w:rPrChange w:id="5498" w:author="Du Van Toan" w:date="2015-03-02T14:25:00Z">
                  <w:rPr>
                    <w:rFonts w:ascii="Arial" w:hAnsi="Arial" w:cs="Arial"/>
                    <w:sz w:val="20"/>
                    <w:szCs w:val="20"/>
                  </w:rPr>
                </w:rPrChange>
              </w:rPr>
            </w:pPr>
            <w:r w:rsidRPr="00E54423">
              <w:rPr>
                <w:color w:val="000000"/>
                <w:sz w:val="20"/>
                <w:szCs w:val="20"/>
                <w:rPrChange w:id="5499" w:author="Du Van Toan" w:date="2015-03-02T14:25:00Z">
                  <w:rPr>
                    <w:rFonts w:ascii="Arial" w:hAnsi="Arial" w:cs="Arial"/>
                    <w:color w:val="000000"/>
                    <w:sz w:val="20"/>
                    <w:szCs w:val="20"/>
                  </w:rPr>
                </w:rPrChange>
              </w:rPr>
              <w:t>54.545.454</w:t>
            </w:r>
          </w:p>
        </w:tc>
        <w:tc>
          <w:tcPr>
            <w:tcW w:w="1748" w:type="dxa"/>
            <w:vAlign w:val="bottom"/>
            <w:tcPrChange w:id="5500" w:author="Tam T Le" w:date="2015-02-25T14:13:00Z">
              <w:tcPr>
                <w:tcW w:w="2033" w:type="dxa"/>
                <w:vAlign w:val="bottom"/>
              </w:tcPr>
            </w:tcPrChange>
          </w:tcPr>
          <w:p w:rsidR="00DE38F8" w:rsidRPr="00735944" w:rsidRDefault="00E54423">
            <w:pPr>
              <w:overflowPunct w:val="0"/>
              <w:autoSpaceDE w:val="0"/>
              <w:autoSpaceDN w:val="0"/>
              <w:adjustRightInd w:val="0"/>
              <w:ind w:left="57" w:right="-85"/>
              <w:jc w:val="right"/>
              <w:textAlignment w:val="baseline"/>
              <w:rPr>
                <w:color w:val="000000"/>
                <w:sz w:val="20"/>
                <w:szCs w:val="20"/>
                <w:rPrChange w:id="5501" w:author="Du Van Toan" w:date="2015-03-02T14:25:00Z">
                  <w:rPr>
                    <w:rFonts w:ascii="Arial" w:hAnsi="Arial" w:cs="Arial"/>
                    <w:color w:val="000000"/>
                    <w:sz w:val="20"/>
                    <w:szCs w:val="20"/>
                  </w:rPr>
                </w:rPrChange>
              </w:rPr>
            </w:pPr>
            <w:r w:rsidRPr="00E54423">
              <w:rPr>
                <w:color w:val="000000"/>
                <w:sz w:val="20"/>
                <w:szCs w:val="20"/>
                <w:rPrChange w:id="5502" w:author="Du Van Toan" w:date="2015-03-02T14:25:00Z">
                  <w:rPr>
                    <w:rFonts w:ascii="Arial" w:hAnsi="Arial" w:cs="Arial"/>
                    <w:color w:val="000000"/>
                    <w:sz w:val="20"/>
                    <w:szCs w:val="20"/>
                  </w:rPr>
                </w:rPrChange>
              </w:rPr>
              <w:t>763.713.637</w:t>
            </w:r>
          </w:p>
        </w:tc>
      </w:tr>
      <w:tr w:rsidR="00DE38F8" w:rsidRPr="00735944" w:rsidTr="00227DF8">
        <w:tc>
          <w:tcPr>
            <w:tcW w:w="4681" w:type="dxa"/>
            <w:vAlign w:val="bottom"/>
            <w:tcPrChange w:id="5503" w:author="Tam T Le" w:date="2015-02-25T14:13:00Z">
              <w:tcPr>
                <w:tcW w:w="4111" w:type="dxa"/>
                <w:vAlign w:val="bottom"/>
              </w:tcPr>
            </w:tcPrChange>
          </w:tcPr>
          <w:p w:rsidR="00DE38F8" w:rsidRPr="00735944" w:rsidRDefault="00E54423">
            <w:pPr>
              <w:overflowPunct w:val="0"/>
              <w:autoSpaceDE w:val="0"/>
              <w:autoSpaceDN w:val="0"/>
              <w:adjustRightInd w:val="0"/>
              <w:ind w:left="-108"/>
              <w:textAlignment w:val="baseline"/>
              <w:rPr>
                <w:color w:val="000000"/>
                <w:sz w:val="20"/>
                <w:szCs w:val="20"/>
                <w:rPrChange w:id="5504" w:author="Du Van Toan" w:date="2015-03-02T14:25:00Z">
                  <w:rPr>
                    <w:rFonts w:ascii="Arial" w:hAnsi="Arial" w:cs="Arial"/>
                    <w:color w:val="000000"/>
                    <w:sz w:val="20"/>
                    <w:szCs w:val="20"/>
                  </w:rPr>
                </w:rPrChange>
              </w:rPr>
            </w:pPr>
            <w:r w:rsidRPr="00E54423">
              <w:rPr>
                <w:color w:val="000000"/>
                <w:sz w:val="20"/>
                <w:szCs w:val="20"/>
                <w:rPrChange w:id="5505" w:author="Du Van Toan" w:date="2015-03-02T14:25:00Z">
                  <w:rPr>
                    <w:rFonts w:ascii="Arial" w:hAnsi="Arial" w:cs="Arial"/>
                    <w:color w:val="000000"/>
                    <w:sz w:val="20"/>
                    <w:szCs w:val="20"/>
                  </w:rPr>
                </w:rPrChange>
              </w:rPr>
              <w:t>Thu nhập khác</w:t>
            </w:r>
          </w:p>
        </w:tc>
        <w:tc>
          <w:tcPr>
            <w:tcW w:w="1747" w:type="dxa"/>
            <w:vAlign w:val="bottom"/>
            <w:tcPrChange w:id="5506" w:author="Tam T Le" w:date="2015-02-25T14:13:00Z">
              <w:tcPr>
                <w:tcW w:w="2032" w:type="dxa"/>
                <w:vAlign w:val="bottom"/>
              </w:tcPr>
            </w:tcPrChange>
          </w:tcPr>
          <w:p w:rsidR="00DE38F8" w:rsidRPr="00735944" w:rsidRDefault="00E54423">
            <w:pPr>
              <w:overflowPunct w:val="0"/>
              <w:autoSpaceDE w:val="0"/>
              <w:autoSpaceDN w:val="0"/>
              <w:adjustRightInd w:val="0"/>
              <w:ind w:left="57" w:right="-85"/>
              <w:jc w:val="right"/>
              <w:textAlignment w:val="baseline"/>
              <w:rPr>
                <w:color w:val="000000"/>
                <w:sz w:val="20"/>
                <w:szCs w:val="20"/>
                <w:rPrChange w:id="5507" w:author="Du Van Toan" w:date="2015-03-02T14:25:00Z">
                  <w:rPr>
                    <w:rFonts w:ascii="Arial" w:hAnsi="Arial" w:cs="Arial"/>
                    <w:color w:val="000000"/>
                    <w:sz w:val="20"/>
                    <w:szCs w:val="20"/>
                  </w:rPr>
                </w:rPrChange>
              </w:rPr>
            </w:pPr>
            <w:r w:rsidRPr="00E54423">
              <w:rPr>
                <w:color w:val="000000"/>
                <w:sz w:val="20"/>
                <w:szCs w:val="20"/>
                <w:rPrChange w:id="5508" w:author="Du Van Toan" w:date="2015-03-02T14:25:00Z">
                  <w:rPr>
                    <w:rFonts w:ascii="Arial" w:hAnsi="Arial" w:cs="Arial"/>
                    <w:color w:val="000000"/>
                    <w:sz w:val="20"/>
                    <w:szCs w:val="20"/>
                  </w:rPr>
                </w:rPrChange>
              </w:rPr>
              <w:t>-</w:t>
            </w:r>
          </w:p>
        </w:tc>
        <w:tc>
          <w:tcPr>
            <w:tcW w:w="1748" w:type="dxa"/>
            <w:vAlign w:val="bottom"/>
            <w:tcPrChange w:id="5509" w:author="Tam T Le" w:date="2015-02-25T14:13:00Z">
              <w:tcPr>
                <w:tcW w:w="2033" w:type="dxa"/>
                <w:vAlign w:val="bottom"/>
              </w:tcPr>
            </w:tcPrChange>
          </w:tcPr>
          <w:p w:rsidR="00DE38F8" w:rsidRPr="00735944" w:rsidRDefault="00E54423">
            <w:pPr>
              <w:ind w:left="57" w:right="-85"/>
              <w:jc w:val="right"/>
              <w:rPr>
                <w:sz w:val="20"/>
                <w:szCs w:val="20"/>
                <w:rPrChange w:id="5510" w:author="Du Van Toan" w:date="2015-03-02T14:25:00Z">
                  <w:rPr>
                    <w:rFonts w:ascii="Arial" w:hAnsi="Arial" w:cs="Arial"/>
                    <w:sz w:val="20"/>
                    <w:szCs w:val="20"/>
                  </w:rPr>
                </w:rPrChange>
              </w:rPr>
            </w:pPr>
            <w:r w:rsidRPr="00E54423">
              <w:rPr>
                <w:color w:val="000000"/>
                <w:sz w:val="20"/>
                <w:szCs w:val="20"/>
                <w:rPrChange w:id="5511" w:author="Du Van Toan" w:date="2015-03-02T14:25:00Z">
                  <w:rPr>
                    <w:rFonts w:ascii="Arial" w:hAnsi="Arial" w:cs="Arial"/>
                    <w:color w:val="000000"/>
                    <w:sz w:val="20"/>
                    <w:szCs w:val="20"/>
                  </w:rPr>
                </w:rPrChange>
              </w:rPr>
              <w:t>350.000</w:t>
            </w:r>
          </w:p>
        </w:tc>
      </w:tr>
      <w:tr w:rsidR="00DE38F8" w:rsidRPr="00735944" w:rsidTr="00227DF8">
        <w:tc>
          <w:tcPr>
            <w:tcW w:w="4681" w:type="dxa"/>
            <w:vAlign w:val="bottom"/>
            <w:tcPrChange w:id="5512" w:author="Tam T Le" w:date="2015-02-25T14:13:00Z">
              <w:tcPr>
                <w:tcW w:w="4111" w:type="dxa"/>
                <w:vAlign w:val="bottom"/>
              </w:tcPr>
            </w:tcPrChange>
          </w:tcPr>
          <w:p w:rsidR="00DE38F8" w:rsidRPr="00735944" w:rsidRDefault="00E54423">
            <w:pPr>
              <w:overflowPunct w:val="0"/>
              <w:autoSpaceDE w:val="0"/>
              <w:autoSpaceDN w:val="0"/>
              <w:adjustRightInd w:val="0"/>
              <w:spacing w:before="80"/>
              <w:ind w:left="-108"/>
              <w:textAlignment w:val="baseline"/>
              <w:rPr>
                <w:b/>
                <w:bCs/>
                <w:color w:val="000000"/>
                <w:sz w:val="20"/>
                <w:szCs w:val="20"/>
                <w:rPrChange w:id="5513" w:author="Du Van Toan" w:date="2015-03-02T14:25:00Z">
                  <w:rPr>
                    <w:rFonts w:ascii="Arial" w:hAnsi="Arial" w:cs="Arial"/>
                    <w:b/>
                    <w:bCs/>
                    <w:color w:val="000000"/>
                    <w:sz w:val="20"/>
                    <w:szCs w:val="20"/>
                  </w:rPr>
                </w:rPrChange>
              </w:rPr>
            </w:pPr>
            <w:r w:rsidRPr="00E54423">
              <w:rPr>
                <w:b/>
                <w:bCs/>
                <w:color w:val="000000"/>
                <w:sz w:val="20"/>
                <w:szCs w:val="20"/>
                <w:rPrChange w:id="5514" w:author="Du Van Toan" w:date="2015-03-02T14:25:00Z">
                  <w:rPr>
                    <w:rFonts w:ascii="Arial" w:hAnsi="Arial" w:cs="Arial"/>
                    <w:b/>
                    <w:bCs/>
                    <w:color w:val="000000"/>
                    <w:sz w:val="20"/>
                    <w:szCs w:val="20"/>
                  </w:rPr>
                </w:rPrChange>
              </w:rPr>
              <w:t>Chi phí khác</w:t>
            </w:r>
          </w:p>
        </w:tc>
        <w:tc>
          <w:tcPr>
            <w:tcW w:w="1747" w:type="dxa"/>
            <w:vAlign w:val="bottom"/>
            <w:tcPrChange w:id="5515" w:author="Tam T Le" w:date="2015-02-25T14:13:00Z">
              <w:tcPr>
                <w:tcW w:w="2032" w:type="dxa"/>
                <w:vAlign w:val="bottom"/>
              </w:tcPr>
            </w:tcPrChange>
          </w:tcPr>
          <w:p w:rsidR="00DE38F8" w:rsidRPr="00735944" w:rsidRDefault="00E54423">
            <w:pPr>
              <w:spacing w:before="80"/>
              <w:ind w:left="57" w:right="-85"/>
              <w:jc w:val="right"/>
              <w:rPr>
                <w:b/>
                <w:sz w:val="20"/>
                <w:szCs w:val="20"/>
                <w:rPrChange w:id="5516" w:author="Du Van Toan" w:date="2015-03-02T14:25:00Z">
                  <w:rPr>
                    <w:rFonts w:ascii="Arial" w:hAnsi="Arial" w:cs="Arial"/>
                    <w:b/>
                    <w:sz w:val="20"/>
                    <w:szCs w:val="20"/>
                  </w:rPr>
                </w:rPrChange>
              </w:rPr>
            </w:pPr>
            <w:r w:rsidRPr="00E54423">
              <w:rPr>
                <w:b/>
                <w:bCs/>
                <w:sz w:val="20"/>
                <w:szCs w:val="20"/>
                <w:rPrChange w:id="5517" w:author="Du Van Toan" w:date="2015-03-02T14:25:00Z">
                  <w:rPr>
                    <w:rFonts w:ascii="Arial" w:hAnsi="Arial" w:cs="Arial"/>
                    <w:b/>
                    <w:bCs/>
                    <w:sz w:val="20"/>
                    <w:szCs w:val="20"/>
                  </w:rPr>
                </w:rPrChange>
              </w:rPr>
              <w:t>422.325.649</w:t>
            </w:r>
          </w:p>
        </w:tc>
        <w:tc>
          <w:tcPr>
            <w:tcW w:w="1748" w:type="dxa"/>
            <w:vAlign w:val="bottom"/>
            <w:tcPrChange w:id="5518" w:author="Tam T Le" w:date="2015-02-25T14:13:00Z">
              <w:tcPr>
                <w:tcW w:w="2033" w:type="dxa"/>
                <w:vAlign w:val="bottom"/>
              </w:tcPr>
            </w:tcPrChange>
          </w:tcPr>
          <w:p w:rsidR="00DE38F8" w:rsidRPr="00735944" w:rsidRDefault="00E54423">
            <w:pPr>
              <w:spacing w:before="80"/>
              <w:ind w:left="57" w:right="-85"/>
              <w:jc w:val="right"/>
              <w:rPr>
                <w:b/>
                <w:sz w:val="20"/>
                <w:szCs w:val="20"/>
                <w:rPrChange w:id="5519" w:author="Du Van Toan" w:date="2015-03-02T14:25:00Z">
                  <w:rPr>
                    <w:rFonts w:ascii="Arial" w:hAnsi="Arial" w:cs="Arial"/>
                    <w:b/>
                    <w:sz w:val="20"/>
                    <w:szCs w:val="20"/>
                  </w:rPr>
                </w:rPrChange>
              </w:rPr>
            </w:pPr>
            <w:r w:rsidRPr="00E54423">
              <w:rPr>
                <w:b/>
                <w:bCs/>
                <w:sz w:val="20"/>
                <w:szCs w:val="20"/>
                <w:rPrChange w:id="5520" w:author="Du Van Toan" w:date="2015-03-02T14:25:00Z">
                  <w:rPr>
                    <w:rFonts w:ascii="Arial" w:hAnsi="Arial" w:cs="Arial"/>
                    <w:b/>
                    <w:bCs/>
                    <w:sz w:val="20"/>
                    <w:szCs w:val="20"/>
                  </w:rPr>
                </w:rPrChange>
              </w:rPr>
              <w:t>321.083.267</w:t>
            </w:r>
          </w:p>
        </w:tc>
      </w:tr>
      <w:tr w:rsidR="00DE38F8" w:rsidRPr="00735944" w:rsidTr="00227DF8">
        <w:tc>
          <w:tcPr>
            <w:tcW w:w="4681" w:type="dxa"/>
            <w:vAlign w:val="bottom"/>
            <w:tcPrChange w:id="5521" w:author="Tam T Le" w:date="2015-02-25T14:13:00Z">
              <w:tcPr>
                <w:tcW w:w="4111" w:type="dxa"/>
                <w:vAlign w:val="bottom"/>
              </w:tcPr>
            </w:tcPrChange>
          </w:tcPr>
          <w:p w:rsidR="00DE38F8" w:rsidRPr="00735944" w:rsidRDefault="00E54423">
            <w:pPr>
              <w:overflowPunct w:val="0"/>
              <w:autoSpaceDE w:val="0"/>
              <w:autoSpaceDN w:val="0"/>
              <w:adjustRightInd w:val="0"/>
              <w:ind w:left="-108"/>
              <w:textAlignment w:val="baseline"/>
              <w:rPr>
                <w:color w:val="000000"/>
                <w:sz w:val="20"/>
                <w:szCs w:val="20"/>
                <w:rPrChange w:id="5522" w:author="Du Van Toan" w:date="2015-03-02T14:25:00Z">
                  <w:rPr>
                    <w:rFonts w:ascii="Arial" w:hAnsi="Arial" w:cs="Arial"/>
                    <w:color w:val="000000"/>
                    <w:sz w:val="20"/>
                    <w:szCs w:val="20"/>
                  </w:rPr>
                </w:rPrChange>
              </w:rPr>
            </w:pPr>
            <w:r w:rsidRPr="00E54423">
              <w:rPr>
                <w:color w:val="000000"/>
                <w:sz w:val="20"/>
                <w:szCs w:val="20"/>
                <w:rPrChange w:id="5523" w:author="Du Van Toan" w:date="2015-03-02T14:25:00Z">
                  <w:rPr>
                    <w:rFonts w:ascii="Arial" w:hAnsi="Arial" w:cs="Arial"/>
                    <w:color w:val="000000"/>
                    <w:sz w:val="20"/>
                    <w:szCs w:val="20"/>
                  </w:rPr>
                </w:rPrChange>
              </w:rPr>
              <w:t>Thanh lý tài sản</w:t>
            </w:r>
          </w:p>
        </w:tc>
        <w:tc>
          <w:tcPr>
            <w:tcW w:w="1747" w:type="dxa"/>
            <w:vAlign w:val="bottom"/>
            <w:tcPrChange w:id="5524" w:author="Tam T Le" w:date="2015-02-25T14:13:00Z">
              <w:tcPr>
                <w:tcW w:w="2032" w:type="dxa"/>
                <w:vAlign w:val="bottom"/>
              </w:tcPr>
            </w:tcPrChange>
          </w:tcPr>
          <w:p w:rsidR="00DE38F8" w:rsidRPr="00735944" w:rsidRDefault="00E54423">
            <w:pPr>
              <w:ind w:left="57" w:right="-85"/>
              <w:jc w:val="right"/>
              <w:rPr>
                <w:sz w:val="20"/>
                <w:szCs w:val="20"/>
                <w:rPrChange w:id="5525" w:author="Du Van Toan" w:date="2015-03-02T14:25:00Z">
                  <w:rPr>
                    <w:rFonts w:ascii="Arial" w:hAnsi="Arial" w:cs="Arial"/>
                    <w:sz w:val="20"/>
                    <w:szCs w:val="20"/>
                  </w:rPr>
                </w:rPrChange>
              </w:rPr>
            </w:pPr>
            <w:r w:rsidRPr="00E54423">
              <w:rPr>
                <w:color w:val="000000"/>
                <w:sz w:val="20"/>
                <w:szCs w:val="20"/>
                <w:rPrChange w:id="5526" w:author="Du Van Toan" w:date="2015-03-02T14:25:00Z">
                  <w:rPr>
                    <w:rFonts w:ascii="Arial" w:hAnsi="Arial" w:cs="Arial"/>
                    <w:color w:val="000000"/>
                    <w:sz w:val="20"/>
                    <w:szCs w:val="20"/>
                  </w:rPr>
                </w:rPrChange>
              </w:rPr>
              <w:t>266.585.127</w:t>
            </w:r>
          </w:p>
        </w:tc>
        <w:tc>
          <w:tcPr>
            <w:tcW w:w="1748" w:type="dxa"/>
            <w:vAlign w:val="bottom"/>
            <w:tcPrChange w:id="5527" w:author="Tam T Le" w:date="2015-02-25T14:13:00Z">
              <w:tcPr>
                <w:tcW w:w="2033" w:type="dxa"/>
                <w:vAlign w:val="bottom"/>
              </w:tcPr>
            </w:tcPrChange>
          </w:tcPr>
          <w:p w:rsidR="00DE38F8" w:rsidRPr="00735944" w:rsidRDefault="00E54423">
            <w:pPr>
              <w:overflowPunct w:val="0"/>
              <w:autoSpaceDE w:val="0"/>
              <w:autoSpaceDN w:val="0"/>
              <w:adjustRightInd w:val="0"/>
              <w:ind w:left="57" w:right="-85"/>
              <w:jc w:val="right"/>
              <w:textAlignment w:val="baseline"/>
              <w:rPr>
                <w:color w:val="000000"/>
                <w:sz w:val="20"/>
                <w:szCs w:val="20"/>
                <w:rPrChange w:id="5528" w:author="Du Van Toan" w:date="2015-03-02T14:25:00Z">
                  <w:rPr>
                    <w:rFonts w:ascii="Arial" w:hAnsi="Arial" w:cs="Arial"/>
                    <w:color w:val="000000"/>
                    <w:sz w:val="20"/>
                    <w:szCs w:val="20"/>
                  </w:rPr>
                </w:rPrChange>
              </w:rPr>
            </w:pPr>
            <w:r w:rsidRPr="00E54423">
              <w:rPr>
                <w:color w:val="000000"/>
                <w:sz w:val="20"/>
                <w:szCs w:val="20"/>
                <w:rPrChange w:id="5529" w:author="Du Van Toan" w:date="2015-03-02T14:25:00Z">
                  <w:rPr>
                    <w:rFonts w:ascii="Arial" w:hAnsi="Arial" w:cs="Arial"/>
                    <w:color w:val="000000"/>
                    <w:sz w:val="20"/>
                    <w:szCs w:val="20"/>
                  </w:rPr>
                </w:rPrChange>
              </w:rPr>
              <w:t>321.083.267</w:t>
            </w:r>
          </w:p>
        </w:tc>
      </w:tr>
      <w:tr w:rsidR="00DE38F8" w:rsidRPr="00735944" w:rsidTr="00227DF8">
        <w:tc>
          <w:tcPr>
            <w:tcW w:w="4681" w:type="dxa"/>
            <w:vAlign w:val="bottom"/>
            <w:tcPrChange w:id="5530" w:author="Tam T Le" w:date="2015-02-25T14:13:00Z">
              <w:tcPr>
                <w:tcW w:w="4111" w:type="dxa"/>
                <w:vAlign w:val="bottom"/>
              </w:tcPr>
            </w:tcPrChange>
          </w:tcPr>
          <w:p w:rsidR="00DE38F8" w:rsidRPr="00735944" w:rsidRDefault="00E54423">
            <w:pPr>
              <w:overflowPunct w:val="0"/>
              <w:autoSpaceDE w:val="0"/>
              <w:autoSpaceDN w:val="0"/>
              <w:adjustRightInd w:val="0"/>
              <w:ind w:left="-108"/>
              <w:textAlignment w:val="baseline"/>
              <w:rPr>
                <w:color w:val="000000"/>
                <w:sz w:val="20"/>
                <w:szCs w:val="20"/>
                <w:rPrChange w:id="5531" w:author="Du Van Toan" w:date="2015-03-02T14:25:00Z">
                  <w:rPr>
                    <w:rFonts w:ascii="Arial" w:hAnsi="Arial" w:cs="Arial"/>
                    <w:color w:val="000000"/>
                    <w:sz w:val="20"/>
                    <w:szCs w:val="20"/>
                  </w:rPr>
                </w:rPrChange>
              </w:rPr>
            </w:pPr>
            <w:r w:rsidRPr="00E54423">
              <w:rPr>
                <w:color w:val="000000"/>
                <w:sz w:val="20"/>
                <w:szCs w:val="20"/>
                <w:rPrChange w:id="5532" w:author="Du Van Toan" w:date="2015-03-02T14:25:00Z">
                  <w:rPr>
                    <w:rFonts w:ascii="Arial" w:hAnsi="Arial" w:cs="Arial"/>
                    <w:color w:val="000000"/>
                    <w:sz w:val="20"/>
                    <w:szCs w:val="20"/>
                  </w:rPr>
                </w:rPrChange>
              </w:rPr>
              <w:t>Chi phí khác</w:t>
            </w:r>
          </w:p>
        </w:tc>
        <w:tc>
          <w:tcPr>
            <w:tcW w:w="1747" w:type="dxa"/>
            <w:vAlign w:val="bottom"/>
            <w:tcPrChange w:id="5533" w:author="Tam T Le" w:date="2015-02-25T14:13:00Z">
              <w:tcPr>
                <w:tcW w:w="2032" w:type="dxa"/>
                <w:vAlign w:val="bottom"/>
              </w:tcPr>
            </w:tcPrChange>
          </w:tcPr>
          <w:p w:rsidR="00DE38F8" w:rsidRPr="00735944" w:rsidRDefault="00E54423">
            <w:pPr>
              <w:pBdr>
                <w:bottom w:val="single" w:sz="4" w:space="1" w:color="auto"/>
              </w:pBdr>
              <w:overflowPunct w:val="0"/>
              <w:autoSpaceDE w:val="0"/>
              <w:autoSpaceDN w:val="0"/>
              <w:adjustRightInd w:val="0"/>
              <w:ind w:left="57" w:right="-85"/>
              <w:jc w:val="right"/>
              <w:textAlignment w:val="baseline"/>
              <w:rPr>
                <w:color w:val="000000"/>
                <w:sz w:val="20"/>
                <w:szCs w:val="20"/>
                <w:rPrChange w:id="5534" w:author="Du Van Toan" w:date="2015-03-02T14:25:00Z">
                  <w:rPr>
                    <w:rFonts w:ascii="Arial" w:hAnsi="Arial" w:cs="Arial"/>
                    <w:color w:val="000000"/>
                    <w:sz w:val="20"/>
                    <w:szCs w:val="20"/>
                  </w:rPr>
                </w:rPrChange>
              </w:rPr>
            </w:pPr>
            <w:r w:rsidRPr="00E54423">
              <w:rPr>
                <w:color w:val="000000"/>
                <w:sz w:val="20"/>
                <w:szCs w:val="20"/>
                <w:rPrChange w:id="5535" w:author="Du Van Toan" w:date="2015-03-02T14:25:00Z">
                  <w:rPr>
                    <w:rFonts w:ascii="Arial" w:hAnsi="Arial" w:cs="Arial"/>
                    <w:color w:val="000000"/>
                    <w:sz w:val="20"/>
                    <w:szCs w:val="20"/>
                  </w:rPr>
                </w:rPrChange>
              </w:rPr>
              <w:t>155.740.522</w:t>
            </w:r>
          </w:p>
        </w:tc>
        <w:tc>
          <w:tcPr>
            <w:tcW w:w="1748" w:type="dxa"/>
            <w:vAlign w:val="bottom"/>
            <w:tcPrChange w:id="5536" w:author="Tam T Le" w:date="2015-02-25T14:13:00Z">
              <w:tcPr>
                <w:tcW w:w="2033" w:type="dxa"/>
                <w:vAlign w:val="bottom"/>
              </w:tcPr>
            </w:tcPrChange>
          </w:tcPr>
          <w:p w:rsidR="00DE38F8" w:rsidRPr="00735944" w:rsidRDefault="00E54423">
            <w:pPr>
              <w:pBdr>
                <w:bottom w:val="single" w:sz="4" w:space="1" w:color="auto"/>
              </w:pBdr>
              <w:ind w:left="57" w:right="-85"/>
              <w:jc w:val="right"/>
              <w:rPr>
                <w:sz w:val="20"/>
                <w:szCs w:val="20"/>
                <w:rPrChange w:id="5537" w:author="Du Van Toan" w:date="2015-03-02T14:25:00Z">
                  <w:rPr>
                    <w:rFonts w:ascii="Arial" w:hAnsi="Arial" w:cs="Arial"/>
                    <w:sz w:val="20"/>
                    <w:szCs w:val="20"/>
                  </w:rPr>
                </w:rPrChange>
              </w:rPr>
            </w:pPr>
            <w:r w:rsidRPr="00E54423">
              <w:rPr>
                <w:color w:val="000000"/>
                <w:sz w:val="20"/>
                <w:szCs w:val="20"/>
                <w:rPrChange w:id="5538" w:author="Du Van Toan" w:date="2015-03-02T14:25:00Z">
                  <w:rPr>
                    <w:rFonts w:ascii="Arial" w:hAnsi="Arial" w:cs="Arial"/>
                    <w:color w:val="000000"/>
                    <w:sz w:val="20"/>
                    <w:szCs w:val="20"/>
                  </w:rPr>
                </w:rPrChange>
              </w:rPr>
              <w:t>-</w:t>
            </w:r>
          </w:p>
        </w:tc>
      </w:tr>
      <w:tr w:rsidR="00DE38F8" w:rsidRPr="00735944" w:rsidTr="00227DF8">
        <w:trPr>
          <w:trHeight w:val="145"/>
          <w:trPrChange w:id="5539" w:author="Tam T Le" w:date="2015-02-25T14:13:00Z">
            <w:trPr>
              <w:trHeight w:val="145"/>
            </w:trPr>
          </w:trPrChange>
        </w:trPr>
        <w:tc>
          <w:tcPr>
            <w:tcW w:w="4681" w:type="dxa"/>
            <w:vAlign w:val="bottom"/>
            <w:tcPrChange w:id="5540" w:author="Tam T Le" w:date="2015-02-25T14:13:00Z">
              <w:tcPr>
                <w:tcW w:w="4111" w:type="dxa"/>
                <w:vAlign w:val="bottom"/>
              </w:tcPr>
            </w:tcPrChange>
          </w:tcPr>
          <w:p w:rsidR="00DE38F8" w:rsidRPr="00735944" w:rsidRDefault="00DE38F8">
            <w:pPr>
              <w:overflowPunct w:val="0"/>
              <w:autoSpaceDE w:val="0"/>
              <w:autoSpaceDN w:val="0"/>
              <w:adjustRightInd w:val="0"/>
              <w:spacing w:before="120"/>
              <w:ind w:left="-108"/>
              <w:textAlignment w:val="baseline"/>
              <w:rPr>
                <w:b/>
                <w:color w:val="000000"/>
                <w:sz w:val="20"/>
                <w:szCs w:val="20"/>
                <w:lang w:val="de-DE"/>
                <w:rPrChange w:id="5541" w:author="Du Van Toan" w:date="2015-03-02T14:25:00Z">
                  <w:rPr>
                    <w:rFonts w:ascii="Arial" w:hAnsi="Arial" w:cs="Arial"/>
                    <w:b/>
                    <w:color w:val="000000"/>
                    <w:sz w:val="20"/>
                    <w:szCs w:val="20"/>
                    <w:lang w:val="de-DE"/>
                  </w:rPr>
                </w:rPrChange>
              </w:rPr>
            </w:pPr>
          </w:p>
        </w:tc>
        <w:tc>
          <w:tcPr>
            <w:tcW w:w="1747" w:type="dxa"/>
            <w:vAlign w:val="bottom"/>
            <w:tcPrChange w:id="5542" w:author="Tam T Le" w:date="2015-02-25T14:13:00Z">
              <w:tcPr>
                <w:tcW w:w="2032" w:type="dxa"/>
                <w:vAlign w:val="bottom"/>
              </w:tcPr>
            </w:tcPrChange>
          </w:tcPr>
          <w:p w:rsidR="00DE38F8" w:rsidRPr="00735944" w:rsidRDefault="00E54423">
            <w:pPr>
              <w:pBdr>
                <w:bottom w:val="double" w:sz="4" w:space="1" w:color="auto"/>
              </w:pBdr>
              <w:spacing w:before="120"/>
              <w:ind w:left="57" w:right="-85"/>
              <w:jc w:val="right"/>
              <w:rPr>
                <w:b/>
                <w:bCs/>
                <w:sz w:val="20"/>
                <w:szCs w:val="20"/>
                <w:rPrChange w:id="5543" w:author="Du Van Toan" w:date="2015-03-02T14:25:00Z">
                  <w:rPr>
                    <w:rFonts w:ascii="Arial" w:hAnsi="Arial" w:cs="Arial"/>
                    <w:b/>
                    <w:bCs/>
                    <w:sz w:val="20"/>
                    <w:szCs w:val="20"/>
                  </w:rPr>
                </w:rPrChange>
              </w:rPr>
            </w:pPr>
            <w:r w:rsidRPr="00E54423">
              <w:rPr>
                <w:b/>
                <w:bCs/>
                <w:sz w:val="20"/>
                <w:szCs w:val="20"/>
                <w:rPrChange w:id="5544" w:author="Du Van Toan" w:date="2015-03-02T14:25:00Z">
                  <w:rPr>
                    <w:rFonts w:ascii="Arial" w:hAnsi="Arial" w:cs="Arial"/>
                    <w:b/>
                    <w:bCs/>
                    <w:sz w:val="20"/>
                    <w:szCs w:val="20"/>
                  </w:rPr>
                </w:rPrChange>
              </w:rPr>
              <w:t>(367.780.195)</w:t>
            </w:r>
          </w:p>
        </w:tc>
        <w:tc>
          <w:tcPr>
            <w:tcW w:w="1748" w:type="dxa"/>
            <w:vAlign w:val="bottom"/>
            <w:tcPrChange w:id="5545" w:author="Tam T Le" w:date="2015-02-25T14:13:00Z">
              <w:tcPr>
                <w:tcW w:w="2033" w:type="dxa"/>
                <w:vAlign w:val="bottom"/>
              </w:tcPr>
            </w:tcPrChange>
          </w:tcPr>
          <w:p w:rsidR="00DE38F8" w:rsidRPr="00735944" w:rsidRDefault="00E54423">
            <w:pPr>
              <w:pBdr>
                <w:bottom w:val="double" w:sz="4" w:space="1" w:color="auto"/>
              </w:pBdr>
              <w:spacing w:before="120"/>
              <w:ind w:left="57" w:right="-85"/>
              <w:jc w:val="right"/>
              <w:rPr>
                <w:b/>
                <w:bCs/>
                <w:sz w:val="20"/>
                <w:szCs w:val="20"/>
                <w:rPrChange w:id="5546" w:author="Du Van Toan" w:date="2015-03-02T14:25:00Z">
                  <w:rPr>
                    <w:rFonts w:ascii="Arial" w:hAnsi="Arial" w:cs="Arial"/>
                    <w:b/>
                    <w:bCs/>
                    <w:sz w:val="20"/>
                    <w:szCs w:val="20"/>
                  </w:rPr>
                </w:rPrChange>
              </w:rPr>
            </w:pPr>
            <w:r w:rsidRPr="00E54423">
              <w:rPr>
                <w:b/>
                <w:bCs/>
                <w:sz w:val="20"/>
                <w:szCs w:val="20"/>
                <w:rPrChange w:id="5547" w:author="Du Van Toan" w:date="2015-03-02T14:25:00Z">
                  <w:rPr>
                    <w:rFonts w:ascii="Arial" w:hAnsi="Arial" w:cs="Arial"/>
                    <w:b/>
                    <w:bCs/>
                    <w:sz w:val="20"/>
                    <w:szCs w:val="20"/>
                  </w:rPr>
                </w:rPrChange>
              </w:rPr>
              <w:t>442.980.370</w:t>
            </w:r>
          </w:p>
        </w:tc>
      </w:tr>
    </w:tbl>
    <w:p w:rsidR="001C081A" w:rsidRPr="00735944" w:rsidRDefault="001C081A">
      <w:pPr>
        <w:tabs>
          <w:tab w:val="right" w:pos="3780"/>
          <w:tab w:val="left" w:pos="5760"/>
          <w:tab w:val="right" w:pos="8820"/>
        </w:tabs>
        <w:overflowPunct w:val="0"/>
        <w:autoSpaceDE w:val="0"/>
        <w:autoSpaceDN w:val="0"/>
        <w:adjustRightInd w:val="0"/>
        <w:ind w:left="720" w:hanging="720"/>
        <w:textAlignment w:val="baseline"/>
        <w:rPr>
          <w:b/>
          <w:sz w:val="20"/>
          <w:szCs w:val="20"/>
          <w:lang w:val="de-DE"/>
          <w:rPrChange w:id="5548" w:author="Du Van Toan" w:date="2015-03-02T14:25:00Z">
            <w:rPr>
              <w:rFonts w:ascii="Arial" w:hAnsi="Arial" w:cs="Arial"/>
              <w:b/>
              <w:sz w:val="20"/>
              <w:szCs w:val="20"/>
              <w:lang w:val="de-DE"/>
            </w:rPr>
          </w:rPrChange>
        </w:rPr>
      </w:pPr>
    </w:p>
    <w:p w:rsidR="009271A4" w:rsidRPr="00735944" w:rsidRDefault="009271A4">
      <w:pPr>
        <w:overflowPunct w:val="0"/>
        <w:autoSpaceDE w:val="0"/>
        <w:autoSpaceDN w:val="0"/>
        <w:adjustRightInd w:val="0"/>
        <w:ind w:left="720" w:hanging="720"/>
        <w:textAlignment w:val="baseline"/>
        <w:rPr>
          <w:b/>
          <w:sz w:val="20"/>
          <w:szCs w:val="20"/>
          <w:lang w:val="de-DE"/>
          <w:rPrChange w:id="5549" w:author="Du Van Toan" w:date="2015-03-02T14:25:00Z">
            <w:rPr>
              <w:rFonts w:ascii="Arial" w:hAnsi="Arial" w:cs="Arial"/>
              <w:b/>
              <w:sz w:val="20"/>
              <w:szCs w:val="20"/>
              <w:lang w:val="de-DE"/>
            </w:rPr>
          </w:rPrChange>
        </w:rPr>
      </w:pPr>
    </w:p>
    <w:p w:rsidR="00CE3BE8" w:rsidRPr="00735944" w:rsidRDefault="00E54423">
      <w:pPr>
        <w:overflowPunct w:val="0"/>
        <w:autoSpaceDE w:val="0"/>
        <w:autoSpaceDN w:val="0"/>
        <w:adjustRightInd w:val="0"/>
        <w:ind w:left="720" w:hanging="720"/>
        <w:textAlignment w:val="baseline"/>
        <w:rPr>
          <w:b/>
          <w:color w:val="000000"/>
          <w:sz w:val="20"/>
          <w:szCs w:val="20"/>
          <w:rPrChange w:id="5550" w:author="Du Van Toan" w:date="2015-03-02T14:25:00Z">
            <w:rPr>
              <w:rFonts w:ascii="Arial" w:hAnsi="Arial" w:cs="Arial"/>
              <w:b/>
              <w:color w:val="000000"/>
              <w:sz w:val="20"/>
              <w:szCs w:val="20"/>
            </w:rPr>
          </w:rPrChange>
        </w:rPr>
      </w:pPr>
      <w:r w:rsidRPr="00E54423">
        <w:rPr>
          <w:b/>
          <w:sz w:val="20"/>
          <w:szCs w:val="20"/>
          <w:lang w:val="de-DE"/>
          <w:rPrChange w:id="5551" w:author="Du Van Toan" w:date="2015-03-02T14:25:00Z">
            <w:rPr>
              <w:rFonts w:ascii="Arial" w:hAnsi="Arial" w:cs="Arial"/>
              <w:b/>
              <w:sz w:val="20"/>
              <w:szCs w:val="20"/>
              <w:lang w:val="de-DE"/>
            </w:rPr>
          </w:rPrChange>
        </w:rPr>
        <w:t>2</w:t>
      </w:r>
      <w:r w:rsidRPr="00E54423">
        <w:rPr>
          <w:b/>
          <w:color w:val="000000"/>
          <w:sz w:val="20"/>
          <w:szCs w:val="20"/>
          <w:rPrChange w:id="5552" w:author="Du Van Toan" w:date="2015-03-02T14:25:00Z">
            <w:rPr>
              <w:rFonts w:ascii="Arial" w:hAnsi="Arial" w:cs="Arial"/>
              <w:b/>
              <w:color w:val="000000"/>
              <w:sz w:val="20"/>
              <w:szCs w:val="20"/>
            </w:rPr>
          </w:rPrChange>
        </w:rPr>
        <w:t>1.</w:t>
      </w:r>
      <w:r w:rsidRPr="00E54423">
        <w:rPr>
          <w:b/>
          <w:color w:val="000000"/>
          <w:sz w:val="20"/>
          <w:szCs w:val="20"/>
          <w:rPrChange w:id="5553" w:author="Du Van Toan" w:date="2015-03-02T14:25:00Z">
            <w:rPr>
              <w:rFonts w:ascii="Arial" w:hAnsi="Arial" w:cs="Arial"/>
              <w:b/>
              <w:color w:val="000000"/>
              <w:sz w:val="20"/>
              <w:szCs w:val="20"/>
            </w:rPr>
          </w:rPrChange>
        </w:rPr>
        <w:tab/>
        <w:t>THUẾ THU NHẬP DOANH NGHIỆP</w:t>
      </w:r>
    </w:p>
    <w:p w:rsidR="00B54AC3" w:rsidRPr="00735944" w:rsidRDefault="00E54423">
      <w:pPr>
        <w:tabs>
          <w:tab w:val="left" w:pos="720"/>
          <w:tab w:val="left" w:pos="1560"/>
        </w:tabs>
        <w:overflowPunct w:val="0"/>
        <w:autoSpaceDE w:val="0"/>
        <w:autoSpaceDN w:val="0"/>
        <w:adjustRightInd w:val="0"/>
        <w:ind w:left="720" w:hanging="720"/>
        <w:textAlignment w:val="baseline"/>
        <w:rPr>
          <w:b/>
          <w:color w:val="000000"/>
          <w:sz w:val="20"/>
          <w:szCs w:val="20"/>
          <w:rPrChange w:id="5554" w:author="Du Van Toan" w:date="2015-03-02T14:25:00Z">
            <w:rPr>
              <w:rFonts w:ascii="Arial" w:hAnsi="Arial" w:cs="Arial"/>
              <w:b/>
              <w:color w:val="000000"/>
              <w:sz w:val="20"/>
              <w:szCs w:val="20"/>
            </w:rPr>
          </w:rPrChange>
        </w:rPr>
      </w:pPr>
      <w:r w:rsidRPr="00E54423">
        <w:rPr>
          <w:b/>
          <w:color w:val="000000"/>
          <w:sz w:val="20"/>
          <w:szCs w:val="20"/>
          <w:rPrChange w:id="5555" w:author="Du Van Toan" w:date="2015-03-02T14:25:00Z">
            <w:rPr>
              <w:rFonts w:ascii="Arial" w:hAnsi="Arial" w:cs="Arial"/>
              <w:b/>
              <w:color w:val="000000"/>
              <w:sz w:val="20"/>
              <w:szCs w:val="20"/>
            </w:rPr>
          </w:rPrChange>
        </w:rPr>
        <w:tab/>
      </w:r>
      <w:r w:rsidRPr="00E54423">
        <w:rPr>
          <w:b/>
          <w:color w:val="000000"/>
          <w:sz w:val="20"/>
          <w:szCs w:val="20"/>
          <w:rPrChange w:id="5556" w:author="Du Van Toan" w:date="2015-03-02T14:25:00Z">
            <w:rPr>
              <w:rFonts w:ascii="Arial" w:hAnsi="Arial" w:cs="Arial"/>
              <w:b/>
              <w:color w:val="000000"/>
              <w:sz w:val="20"/>
              <w:szCs w:val="20"/>
            </w:rPr>
          </w:rPrChange>
        </w:rPr>
        <w:tab/>
      </w:r>
    </w:p>
    <w:p w:rsidR="00B2471A" w:rsidRPr="00735944" w:rsidRDefault="00E54423">
      <w:pPr>
        <w:ind w:left="720" w:hanging="718"/>
        <w:rPr>
          <w:b/>
          <w:i/>
          <w:color w:val="000000"/>
          <w:sz w:val="20"/>
          <w:szCs w:val="20"/>
          <w:rPrChange w:id="5557" w:author="Du Van Toan" w:date="2015-03-02T14:25:00Z">
            <w:rPr>
              <w:rFonts w:ascii="Arial" w:hAnsi="Arial" w:cs="Arial"/>
              <w:b/>
              <w:i/>
              <w:color w:val="000000"/>
              <w:sz w:val="20"/>
              <w:szCs w:val="20"/>
            </w:rPr>
          </w:rPrChange>
        </w:rPr>
      </w:pPr>
      <w:r w:rsidRPr="00E54423">
        <w:rPr>
          <w:b/>
          <w:i/>
          <w:iCs/>
          <w:sz w:val="20"/>
          <w:szCs w:val="20"/>
          <w:lang w:val="de-DE"/>
          <w:rPrChange w:id="5558" w:author="Du Van Toan" w:date="2015-03-02T14:25:00Z">
            <w:rPr>
              <w:rFonts w:ascii="Arial" w:hAnsi="Arial" w:cs="Arial"/>
              <w:b/>
              <w:i/>
              <w:iCs/>
              <w:sz w:val="20"/>
              <w:szCs w:val="20"/>
              <w:lang w:val="de-DE"/>
            </w:rPr>
          </w:rPrChange>
        </w:rPr>
        <w:t>21.1</w:t>
      </w:r>
      <w:r w:rsidRPr="00E54423">
        <w:rPr>
          <w:i/>
          <w:iCs/>
          <w:sz w:val="20"/>
          <w:szCs w:val="20"/>
          <w:lang w:val="de-DE"/>
          <w:rPrChange w:id="5559" w:author="Du Van Toan" w:date="2015-03-02T14:25:00Z">
            <w:rPr>
              <w:rFonts w:ascii="Arial" w:hAnsi="Arial" w:cs="Arial"/>
              <w:i/>
              <w:iCs/>
              <w:sz w:val="20"/>
              <w:szCs w:val="20"/>
              <w:lang w:val="de-DE"/>
            </w:rPr>
          </w:rPrChange>
        </w:rPr>
        <w:tab/>
      </w:r>
      <w:r w:rsidRPr="00E54423">
        <w:rPr>
          <w:b/>
          <w:i/>
          <w:color w:val="000000"/>
          <w:sz w:val="20"/>
          <w:szCs w:val="20"/>
          <w:rPrChange w:id="5560" w:author="Du Van Toan" w:date="2015-03-02T14:25:00Z">
            <w:rPr>
              <w:rFonts w:ascii="Arial" w:hAnsi="Arial" w:cs="Arial"/>
              <w:b/>
              <w:i/>
              <w:color w:val="000000"/>
              <w:sz w:val="20"/>
              <w:szCs w:val="20"/>
            </w:rPr>
          </w:rPrChange>
        </w:rPr>
        <w:t>Thuế thu nhập doanh nghiệp hiện hành</w:t>
      </w:r>
    </w:p>
    <w:p w:rsidR="00B2471A" w:rsidRPr="00735944" w:rsidRDefault="00B2471A">
      <w:pPr>
        <w:overflowPunct w:val="0"/>
        <w:autoSpaceDE w:val="0"/>
        <w:autoSpaceDN w:val="0"/>
        <w:adjustRightInd w:val="0"/>
        <w:ind w:left="720" w:hanging="720"/>
        <w:textAlignment w:val="baseline"/>
        <w:rPr>
          <w:b/>
          <w:color w:val="000000"/>
          <w:sz w:val="20"/>
          <w:szCs w:val="20"/>
          <w:rPrChange w:id="5561" w:author="Du Van Toan" w:date="2015-03-02T14:25:00Z">
            <w:rPr>
              <w:rFonts w:ascii="Arial" w:hAnsi="Arial" w:cs="Arial"/>
              <w:b/>
              <w:color w:val="000000"/>
              <w:sz w:val="20"/>
              <w:szCs w:val="20"/>
            </w:rPr>
          </w:rPrChange>
        </w:rPr>
      </w:pPr>
    </w:p>
    <w:p w:rsidR="003A6567" w:rsidRPr="00735944" w:rsidRDefault="00E54423">
      <w:pPr>
        <w:overflowPunct w:val="0"/>
        <w:autoSpaceDE w:val="0"/>
        <w:autoSpaceDN w:val="0"/>
        <w:adjustRightInd w:val="0"/>
        <w:ind w:left="720"/>
        <w:jc w:val="both"/>
        <w:textAlignment w:val="baseline"/>
        <w:rPr>
          <w:color w:val="000000"/>
          <w:sz w:val="20"/>
          <w:szCs w:val="20"/>
          <w:rPrChange w:id="5562" w:author="Du Van Toan" w:date="2015-03-02T14:25:00Z">
            <w:rPr>
              <w:rFonts w:ascii="Arial" w:hAnsi="Arial" w:cs="Arial"/>
              <w:color w:val="000000"/>
              <w:sz w:val="20"/>
              <w:szCs w:val="20"/>
            </w:rPr>
          </w:rPrChange>
        </w:rPr>
      </w:pPr>
      <w:r w:rsidRPr="00E54423">
        <w:rPr>
          <w:sz w:val="20"/>
          <w:szCs w:val="20"/>
          <w:rPrChange w:id="5563" w:author="Du Van Toan" w:date="2015-03-02T14:25:00Z">
            <w:rPr>
              <w:rFonts w:ascii="Arial" w:hAnsi="Arial" w:cs="Arial"/>
              <w:sz w:val="20"/>
              <w:szCs w:val="20"/>
            </w:rPr>
          </w:rPrChange>
        </w:rPr>
        <w:t>Công ty có nghĩa vụ nộp thuế thu nhập doanh nghiệp (“thuế TNDN”) với thuế suất bằng 22% lợi nhuận thu được.</w:t>
      </w:r>
    </w:p>
    <w:p w:rsidR="003A6567" w:rsidRPr="00735944" w:rsidRDefault="003A6567">
      <w:pPr>
        <w:overflowPunct w:val="0"/>
        <w:autoSpaceDE w:val="0"/>
        <w:autoSpaceDN w:val="0"/>
        <w:adjustRightInd w:val="0"/>
        <w:ind w:left="720"/>
        <w:jc w:val="both"/>
        <w:textAlignment w:val="baseline"/>
        <w:rPr>
          <w:color w:val="000000"/>
          <w:sz w:val="20"/>
          <w:szCs w:val="20"/>
          <w:rPrChange w:id="5564" w:author="Du Van Toan" w:date="2015-03-02T14:25:00Z">
            <w:rPr>
              <w:rFonts w:ascii="Arial" w:hAnsi="Arial" w:cs="Arial"/>
              <w:color w:val="000000"/>
              <w:sz w:val="20"/>
              <w:szCs w:val="20"/>
            </w:rPr>
          </w:rPrChange>
        </w:rPr>
      </w:pPr>
    </w:p>
    <w:p w:rsidR="003A6567" w:rsidRPr="00735944" w:rsidRDefault="00E54423">
      <w:pPr>
        <w:overflowPunct w:val="0"/>
        <w:autoSpaceDE w:val="0"/>
        <w:autoSpaceDN w:val="0"/>
        <w:adjustRightInd w:val="0"/>
        <w:ind w:left="708" w:hanging="11"/>
        <w:jc w:val="both"/>
        <w:textAlignment w:val="baseline"/>
        <w:rPr>
          <w:sz w:val="20"/>
          <w:szCs w:val="20"/>
          <w:rPrChange w:id="5565" w:author="Du Van Toan" w:date="2015-03-02T14:25:00Z">
            <w:rPr>
              <w:rFonts w:ascii="Arial" w:hAnsi="Arial" w:cs="Arial"/>
              <w:sz w:val="20"/>
              <w:szCs w:val="20"/>
            </w:rPr>
          </w:rPrChange>
        </w:rPr>
      </w:pPr>
      <w:r w:rsidRPr="00E54423">
        <w:rPr>
          <w:sz w:val="20"/>
          <w:szCs w:val="20"/>
          <w:rPrChange w:id="5566" w:author="Du Van Toan" w:date="2015-03-02T14:25:00Z">
            <w:rPr>
              <w:rFonts w:ascii="Arial" w:hAnsi="Arial" w:cs="Arial"/>
              <w:sz w:val="20"/>
              <w:szCs w:val="20"/>
            </w:rPr>
          </w:rPrChange>
        </w:rPr>
        <w:t xml:space="preserve">Các báo cáo thuế của Công ty sẽ chịu sự kiểm tra của cơ quan thuế. Do việc áp dụng luật và các qui định về thuế </w:t>
      </w:r>
      <w:r w:rsidRPr="00E54423">
        <w:rPr>
          <w:sz w:val="20"/>
          <w:szCs w:val="20"/>
          <w:lang w:val="de-DE"/>
          <w:rPrChange w:id="5567" w:author="Du Van Toan" w:date="2015-03-02T14:25:00Z">
            <w:rPr>
              <w:rFonts w:ascii="Arial" w:hAnsi="Arial" w:cs="Arial"/>
              <w:sz w:val="20"/>
              <w:szCs w:val="20"/>
              <w:lang w:val="de-DE"/>
            </w:rPr>
          </w:rPrChange>
        </w:rPr>
        <w:t>đối với các loại nghiệp vụ khác nhau</w:t>
      </w:r>
      <w:r w:rsidRPr="00E54423">
        <w:rPr>
          <w:sz w:val="20"/>
          <w:szCs w:val="20"/>
          <w:rPrChange w:id="5568" w:author="Du Van Toan" w:date="2015-03-02T14:25:00Z">
            <w:rPr>
              <w:rFonts w:ascii="Arial" w:hAnsi="Arial" w:cs="Arial"/>
              <w:sz w:val="20"/>
              <w:szCs w:val="20"/>
            </w:rPr>
          </w:rPrChange>
        </w:rPr>
        <w:t xml:space="preserve"> có thể được giải thích theo nhiều cách khác nhau, số thuế được trình bày trên báo cáo tài chínhnày có thể sẽ bị thay đổi theo quyết định cuối cùng của cơ quan thuế.</w:t>
      </w:r>
    </w:p>
    <w:p w:rsidR="002457C6" w:rsidRPr="00735944" w:rsidRDefault="002457C6">
      <w:pPr>
        <w:rPr>
          <w:b/>
          <w:color w:val="000000"/>
          <w:sz w:val="20"/>
          <w:szCs w:val="20"/>
          <w:rPrChange w:id="5569" w:author="Du Van Toan" w:date="2015-03-02T14:25:00Z">
            <w:rPr>
              <w:rFonts w:ascii="Arial" w:hAnsi="Arial" w:cs="Arial"/>
              <w:b/>
              <w:color w:val="000000"/>
              <w:sz w:val="20"/>
              <w:szCs w:val="20"/>
            </w:rPr>
          </w:rPrChange>
        </w:rPr>
      </w:pPr>
    </w:p>
    <w:p w:rsidR="00917A38" w:rsidRPr="00735944" w:rsidRDefault="00E54423">
      <w:pPr>
        <w:overflowPunct w:val="0"/>
        <w:autoSpaceDE w:val="0"/>
        <w:autoSpaceDN w:val="0"/>
        <w:adjustRightInd w:val="0"/>
        <w:ind w:left="720"/>
        <w:jc w:val="both"/>
        <w:textAlignment w:val="baseline"/>
        <w:rPr>
          <w:bCs/>
          <w:iCs/>
          <w:color w:val="000000"/>
          <w:sz w:val="20"/>
          <w:szCs w:val="20"/>
          <w:lang w:val="de-DE"/>
          <w:rPrChange w:id="5570" w:author="Du Van Toan" w:date="2015-03-02T14:25:00Z">
            <w:rPr>
              <w:rFonts w:ascii="Arial" w:hAnsi="Arial" w:cs="Arial"/>
              <w:bCs/>
              <w:iCs/>
              <w:color w:val="000000"/>
              <w:sz w:val="20"/>
              <w:szCs w:val="20"/>
              <w:lang w:val="de-DE"/>
            </w:rPr>
          </w:rPrChange>
        </w:rPr>
      </w:pPr>
      <w:r w:rsidRPr="00E54423">
        <w:rPr>
          <w:bCs/>
          <w:iCs/>
          <w:color w:val="000000"/>
          <w:sz w:val="20"/>
          <w:szCs w:val="20"/>
          <w:lang w:val="de-DE"/>
          <w:rPrChange w:id="5571" w:author="Du Van Toan" w:date="2015-03-02T14:25:00Z">
            <w:rPr>
              <w:rFonts w:ascii="Arial" w:hAnsi="Arial" w:cs="Arial"/>
              <w:bCs/>
              <w:iCs/>
              <w:color w:val="000000"/>
              <w:sz w:val="20"/>
              <w:szCs w:val="20"/>
              <w:lang w:val="de-DE"/>
            </w:rPr>
          </w:rPrChange>
        </w:rPr>
        <w:t>Thuế TNDN hiện hành phải trả được xác định dựa trên thu nhập chịu thuế của nămhiện hành. Thu nhập chịu thuế khác với thu nhập được báo cáo trong báo cáo kết quả hoạt động kinh doanhvì thu nhập chịu thuế không bao gồm các khoản mục thu nhập chịu thuế hay chi phí được khấu trừ cho mục đích tính thuế trong các năm khác và cũng không bao gồm các khoản mục không phải chịu thuế hay không được khấu trừ cho mục đích tính thuế. Thuế TNDN hiện hành phải trả của Công ty được tính theo thuế suất đã ban hành đến ngày kết thúc năm tài chính.</w:t>
      </w:r>
    </w:p>
    <w:p w:rsidR="004B215F" w:rsidRPr="00735944" w:rsidRDefault="004B215F">
      <w:pPr>
        <w:overflowPunct w:val="0"/>
        <w:autoSpaceDE w:val="0"/>
        <w:autoSpaceDN w:val="0"/>
        <w:adjustRightInd w:val="0"/>
        <w:ind w:left="720"/>
        <w:jc w:val="both"/>
        <w:textAlignment w:val="baseline"/>
        <w:rPr>
          <w:bCs/>
          <w:iCs/>
          <w:color w:val="000000"/>
          <w:sz w:val="20"/>
          <w:szCs w:val="20"/>
          <w:lang w:val="de-DE"/>
          <w:rPrChange w:id="5572" w:author="Du Van Toan" w:date="2015-03-02T14:25:00Z">
            <w:rPr>
              <w:rFonts w:ascii="Arial" w:hAnsi="Arial" w:cs="Arial"/>
              <w:bCs/>
              <w:iCs/>
              <w:color w:val="000000"/>
              <w:sz w:val="20"/>
              <w:szCs w:val="20"/>
              <w:lang w:val="de-DE"/>
            </w:rPr>
          </w:rPrChange>
        </w:rPr>
      </w:pPr>
    </w:p>
    <w:p w:rsidR="00FC3F5A" w:rsidRPr="00735944" w:rsidRDefault="00E54423">
      <w:pPr>
        <w:ind w:left="709"/>
        <w:jc w:val="both"/>
        <w:rPr>
          <w:bCs/>
          <w:iCs/>
          <w:color w:val="000000"/>
          <w:sz w:val="20"/>
          <w:szCs w:val="20"/>
          <w:lang w:val="de-DE"/>
          <w:rPrChange w:id="5573" w:author="Du Van Toan" w:date="2015-03-02T14:25:00Z">
            <w:rPr>
              <w:rFonts w:ascii="Arial" w:hAnsi="Arial" w:cs="Arial"/>
              <w:bCs/>
              <w:iCs/>
              <w:color w:val="000000"/>
              <w:sz w:val="20"/>
              <w:szCs w:val="20"/>
              <w:lang w:val="de-DE"/>
            </w:rPr>
          </w:rPrChange>
        </w:rPr>
      </w:pPr>
      <w:r w:rsidRPr="00E54423">
        <w:rPr>
          <w:bCs/>
          <w:iCs/>
          <w:color w:val="000000"/>
          <w:sz w:val="20"/>
          <w:szCs w:val="20"/>
          <w:lang w:val="de-DE"/>
          <w:rPrChange w:id="5574" w:author="Du Van Toan" w:date="2015-03-02T14:25:00Z">
            <w:rPr>
              <w:rFonts w:ascii="Arial" w:hAnsi="Arial" w:cs="Arial"/>
              <w:bCs/>
              <w:iCs/>
              <w:color w:val="000000"/>
              <w:sz w:val="20"/>
              <w:szCs w:val="20"/>
              <w:lang w:val="de-DE"/>
            </w:rPr>
          </w:rPrChange>
        </w:rPr>
        <w:t>Bảng ước tính mức thuế TNDN hiện hành của Công ty cho nămtài chính kết thúc ngày 31 tháng 12 năm 2014 và 31 tháng 12 năm 2013 được trình bày như sau:</w:t>
      </w:r>
    </w:p>
    <w:p w:rsidR="00613911" w:rsidRPr="00735944" w:rsidRDefault="00613911">
      <w:pPr>
        <w:ind w:left="709"/>
        <w:rPr>
          <w:bCs/>
          <w:iCs/>
          <w:color w:val="000000"/>
          <w:sz w:val="20"/>
          <w:szCs w:val="20"/>
          <w:lang w:val="de-DE"/>
          <w:rPrChange w:id="5575" w:author="Du Van Toan" w:date="2015-03-02T14:25:00Z">
            <w:rPr>
              <w:rFonts w:ascii="Arial" w:hAnsi="Arial" w:cs="Arial"/>
              <w:bCs/>
              <w:iCs/>
              <w:color w:val="000000"/>
              <w:sz w:val="20"/>
              <w:szCs w:val="20"/>
              <w:lang w:val="de-DE"/>
            </w:rPr>
          </w:rPrChange>
        </w:rPr>
      </w:pPr>
    </w:p>
    <w:tbl>
      <w:tblPr>
        <w:tblW w:w="8176" w:type="dxa"/>
        <w:tblInd w:w="828" w:type="dxa"/>
        <w:tblLayout w:type="fixed"/>
        <w:tblLook w:val="0000"/>
        <w:tblPrChange w:id="5576" w:author="Tam T Le" w:date="2015-02-25T14:13:00Z">
          <w:tblPr>
            <w:tblW w:w="8176" w:type="dxa"/>
            <w:tblInd w:w="828" w:type="dxa"/>
            <w:tblLayout w:type="fixed"/>
            <w:tblLook w:val="0000"/>
          </w:tblPr>
        </w:tblPrChange>
      </w:tblPr>
      <w:tblGrid>
        <w:gridCol w:w="4670"/>
        <w:gridCol w:w="1753"/>
        <w:gridCol w:w="1753"/>
        <w:tblGridChange w:id="5577">
          <w:tblGrid>
            <w:gridCol w:w="4100"/>
            <w:gridCol w:w="2038"/>
            <w:gridCol w:w="2038"/>
          </w:tblGrid>
        </w:tblGridChange>
      </w:tblGrid>
      <w:tr w:rsidR="00805C12" w:rsidRPr="00735944" w:rsidTr="00227DF8">
        <w:tc>
          <w:tcPr>
            <w:tcW w:w="4670" w:type="dxa"/>
            <w:tcMar>
              <w:right w:w="108" w:type="dxa"/>
            </w:tcMar>
            <w:vAlign w:val="bottom"/>
            <w:tcPrChange w:id="5578" w:author="Tam T Le" w:date="2015-02-25T14:13:00Z">
              <w:tcPr>
                <w:tcW w:w="4100" w:type="dxa"/>
                <w:tcMar>
                  <w:right w:w="108" w:type="dxa"/>
                </w:tcMar>
                <w:vAlign w:val="bottom"/>
              </w:tcPr>
            </w:tcPrChange>
          </w:tcPr>
          <w:p w:rsidR="00805C12" w:rsidRPr="00735944" w:rsidRDefault="00805C12">
            <w:pPr>
              <w:keepNext/>
              <w:tabs>
                <w:tab w:val="left" w:pos="709"/>
                <w:tab w:val="left" w:pos="3240"/>
                <w:tab w:val="decimal" w:pos="3969"/>
                <w:tab w:val="left" w:pos="4140"/>
                <w:tab w:val="decimal" w:pos="5245"/>
                <w:tab w:val="left" w:pos="5387"/>
                <w:tab w:val="decimal" w:pos="6237"/>
                <w:tab w:val="left" w:pos="6379"/>
                <w:tab w:val="decimal" w:pos="7088"/>
                <w:tab w:val="left" w:pos="7230"/>
                <w:tab w:val="decimal" w:pos="8080"/>
                <w:tab w:val="left" w:pos="8222"/>
                <w:tab w:val="decimal" w:pos="8910"/>
              </w:tabs>
              <w:overflowPunct w:val="0"/>
              <w:autoSpaceDE w:val="0"/>
              <w:autoSpaceDN w:val="0"/>
              <w:adjustRightInd w:val="0"/>
              <w:ind w:left="-57" w:right="-57" w:hanging="709"/>
              <w:textAlignment w:val="baseline"/>
              <w:outlineLvl w:val="1"/>
              <w:rPr>
                <w:sz w:val="20"/>
                <w:szCs w:val="20"/>
                <w:lang w:val="de-DE"/>
                <w:rPrChange w:id="5579" w:author="Du Van Toan" w:date="2015-03-02T14:25:00Z">
                  <w:rPr>
                    <w:rFonts w:ascii="Arial" w:hAnsi="Arial" w:cs="Arial"/>
                    <w:sz w:val="20"/>
                    <w:szCs w:val="20"/>
                    <w:lang w:val="de-DE"/>
                  </w:rPr>
                </w:rPrChange>
              </w:rPr>
            </w:pPr>
          </w:p>
        </w:tc>
        <w:tc>
          <w:tcPr>
            <w:tcW w:w="1753" w:type="dxa"/>
            <w:tcMar>
              <w:right w:w="108" w:type="dxa"/>
            </w:tcMar>
            <w:vAlign w:val="bottom"/>
            <w:tcPrChange w:id="5580" w:author="Tam T Le" w:date="2015-02-25T14:13:00Z">
              <w:tcPr>
                <w:tcW w:w="2038" w:type="dxa"/>
                <w:tcMar>
                  <w:right w:w="108" w:type="dxa"/>
                </w:tcMar>
                <w:vAlign w:val="bottom"/>
              </w:tcPr>
            </w:tcPrChange>
          </w:tcPr>
          <w:p w:rsidR="00805C12" w:rsidRPr="00735944" w:rsidRDefault="00E54423">
            <w:pPr>
              <w:shd w:val="clear" w:color="auto" w:fill="FFFFFF"/>
              <w:ind w:left="-113" w:right="-85" w:hanging="7"/>
              <w:jc w:val="right"/>
              <w:rPr>
                <w:bCs/>
                <w:i/>
                <w:sz w:val="20"/>
                <w:szCs w:val="20"/>
                <w:rPrChange w:id="5581" w:author="Du Van Toan" w:date="2015-03-02T14:25:00Z">
                  <w:rPr>
                    <w:rFonts w:ascii="Arial" w:hAnsi="Arial" w:cs="Arial"/>
                    <w:bCs/>
                    <w:i/>
                    <w:sz w:val="20"/>
                    <w:szCs w:val="20"/>
                  </w:rPr>
                </w:rPrChange>
              </w:rPr>
            </w:pPr>
            <w:r w:rsidRPr="00E54423">
              <w:rPr>
                <w:i/>
                <w:sz w:val="20"/>
                <w:szCs w:val="20"/>
                <w:rPrChange w:id="5582" w:author="Du Van Toan" w:date="2015-03-02T14:25:00Z">
                  <w:rPr>
                    <w:rFonts w:ascii="Arial" w:hAnsi="Arial" w:cs="Arial"/>
                    <w:i/>
                    <w:sz w:val="20"/>
                    <w:szCs w:val="20"/>
                  </w:rPr>
                </w:rPrChange>
              </w:rPr>
              <w:t>Năm 2014</w:t>
            </w:r>
          </w:p>
        </w:tc>
        <w:tc>
          <w:tcPr>
            <w:tcW w:w="1753" w:type="dxa"/>
            <w:tcMar>
              <w:right w:w="108" w:type="dxa"/>
            </w:tcMar>
            <w:vAlign w:val="bottom"/>
            <w:tcPrChange w:id="5583" w:author="Tam T Le" w:date="2015-02-25T14:13:00Z">
              <w:tcPr>
                <w:tcW w:w="2038" w:type="dxa"/>
                <w:tcMar>
                  <w:right w:w="108" w:type="dxa"/>
                </w:tcMar>
                <w:vAlign w:val="bottom"/>
              </w:tcPr>
            </w:tcPrChange>
          </w:tcPr>
          <w:p w:rsidR="00805C12" w:rsidRPr="00735944" w:rsidRDefault="00E54423">
            <w:pPr>
              <w:shd w:val="clear" w:color="auto" w:fill="FFFFFF"/>
              <w:ind w:left="-113" w:right="-85"/>
              <w:jc w:val="right"/>
              <w:rPr>
                <w:bCs/>
                <w:i/>
                <w:sz w:val="20"/>
                <w:szCs w:val="20"/>
                <w:rPrChange w:id="5584" w:author="Du Van Toan" w:date="2015-03-02T14:25:00Z">
                  <w:rPr>
                    <w:rFonts w:ascii="Arial" w:hAnsi="Arial" w:cs="Arial"/>
                    <w:bCs/>
                    <w:i/>
                    <w:sz w:val="20"/>
                    <w:szCs w:val="20"/>
                  </w:rPr>
                </w:rPrChange>
              </w:rPr>
            </w:pPr>
            <w:r w:rsidRPr="00E54423">
              <w:rPr>
                <w:i/>
                <w:sz w:val="20"/>
                <w:szCs w:val="20"/>
                <w:rPrChange w:id="5585" w:author="Du Van Toan" w:date="2015-03-02T14:25:00Z">
                  <w:rPr>
                    <w:rFonts w:ascii="Arial" w:hAnsi="Arial" w:cs="Arial"/>
                    <w:i/>
                    <w:sz w:val="20"/>
                    <w:szCs w:val="20"/>
                  </w:rPr>
                </w:rPrChange>
              </w:rPr>
              <w:t>Năm 2013</w:t>
            </w:r>
          </w:p>
        </w:tc>
      </w:tr>
      <w:tr w:rsidR="00B54AC3" w:rsidRPr="00735944" w:rsidTr="00227DF8">
        <w:tc>
          <w:tcPr>
            <w:tcW w:w="4670" w:type="dxa"/>
            <w:tcMar>
              <w:right w:w="108" w:type="dxa"/>
            </w:tcMar>
            <w:vAlign w:val="bottom"/>
            <w:tcPrChange w:id="5586" w:author="Tam T Le" w:date="2015-02-25T14:13:00Z">
              <w:tcPr>
                <w:tcW w:w="4100" w:type="dxa"/>
                <w:tcMar>
                  <w:right w:w="108" w:type="dxa"/>
                </w:tcMar>
                <w:vAlign w:val="bottom"/>
              </w:tcPr>
            </w:tcPrChange>
          </w:tcPr>
          <w:p w:rsidR="0028445B" w:rsidRPr="00735944" w:rsidRDefault="0028445B">
            <w:pPr>
              <w:tabs>
                <w:tab w:val="left" w:pos="709"/>
                <w:tab w:val="left" w:pos="3240"/>
                <w:tab w:val="decimal" w:pos="3969"/>
                <w:tab w:val="left" w:pos="4140"/>
                <w:tab w:val="decimal" w:pos="5245"/>
                <w:tab w:val="left" w:pos="5387"/>
                <w:tab w:val="decimal" w:pos="6237"/>
                <w:tab w:val="left" w:pos="6379"/>
                <w:tab w:val="decimal" w:pos="7088"/>
                <w:tab w:val="left" w:pos="7230"/>
                <w:tab w:val="decimal" w:pos="8080"/>
                <w:tab w:val="left" w:pos="8222"/>
                <w:tab w:val="decimal" w:pos="8910"/>
              </w:tabs>
              <w:overflowPunct w:val="0"/>
              <w:autoSpaceDE w:val="0"/>
              <w:autoSpaceDN w:val="0"/>
              <w:adjustRightInd w:val="0"/>
              <w:ind w:left="709" w:right="-57" w:hanging="709"/>
              <w:textAlignment w:val="baseline"/>
              <w:rPr>
                <w:sz w:val="20"/>
                <w:szCs w:val="20"/>
                <w:lang w:val="vi-VN"/>
                <w:rPrChange w:id="5587" w:author="Du Van Toan" w:date="2015-03-02T14:25:00Z">
                  <w:rPr>
                    <w:rFonts w:ascii="Arial" w:hAnsi="Arial" w:cs="Arial"/>
                    <w:sz w:val="20"/>
                    <w:szCs w:val="20"/>
                    <w:lang w:val="vi-VN"/>
                  </w:rPr>
                </w:rPrChange>
              </w:rPr>
            </w:pPr>
          </w:p>
        </w:tc>
        <w:tc>
          <w:tcPr>
            <w:tcW w:w="1753" w:type="dxa"/>
            <w:tcMar>
              <w:right w:w="108" w:type="dxa"/>
            </w:tcMar>
            <w:vAlign w:val="bottom"/>
            <w:tcPrChange w:id="5588" w:author="Tam T Le" w:date="2015-02-25T14:13:00Z">
              <w:tcPr>
                <w:tcW w:w="2038" w:type="dxa"/>
                <w:tcMar>
                  <w:right w:w="108" w:type="dxa"/>
                </w:tcMar>
                <w:vAlign w:val="bottom"/>
              </w:tcPr>
            </w:tcPrChange>
          </w:tcPr>
          <w:p w:rsidR="00541D5D" w:rsidRPr="00735944" w:rsidRDefault="00E54423" w:rsidP="006177B2">
            <w:pPr>
              <w:tabs>
                <w:tab w:val="left" w:pos="3240"/>
                <w:tab w:val="decimal" w:pos="3969"/>
                <w:tab w:val="left" w:pos="4140"/>
                <w:tab w:val="decimal" w:pos="5245"/>
                <w:tab w:val="left" w:pos="5387"/>
                <w:tab w:val="decimal" w:pos="6237"/>
                <w:tab w:val="left" w:pos="6379"/>
                <w:tab w:val="decimal" w:pos="7088"/>
                <w:tab w:val="left" w:pos="7230"/>
                <w:tab w:val="decimal" w:pos="8080"/>
                <w:tab w:val="left" w:pos="8222"/>
                <w:tab w:val="decimal" w:pos="8910"/>
              </w:tabs>
              <w:overflowPunct w:val="0"/>
              <w:autoSpaceDE w:val="0"/>
              <w:autoSpaceDN w:val="0"/>
              <w:adjustRightInd w:val="0"/>
              <w:ind w:left="57" w:right="-85"/>
              <w:jc w:val="right"/>
              <w:textAlignment w:val="baseline"/>
              <w:rPr>
                <w:i/>
                <w:sz w:val="20"/>
                <w:szCs w:val="20"/>
                <w:lang w:val="de-DE"/>
                <w:rPrChange w:id="5589" w:author="Du Van Toan" w:date="2015-03-02T14:25:00Z">
                  <w:rPr>
                    <w:rFonts w:ascii="Arial" w:hAnsi="Arial" w:cs="Arial"/>
                    <w:i/>
                    <w:sz w:val="20"/>
                    <w:szCs w:val="20"/>
                    <w:lang w:val="de-DE"/>
                  </w:rPr>
                </w:rPrChange>
              </w:rPr>
            </w:pPr>
            <w:r w:rsidRPr="00E54423">
              <w:rPr>
                <w:bCs/>
                <w:i/>
                <w:sz w:val="20"/>
                <w:szCs w:val="20"/>
                <w:rPrChange w:id="5590" w:author="Du Van Toan" w:date="2015-03-02T14:25:00Z">
                  <w:rPr>
                    <w:rFonts w:ascii="Arial" w:hAnsi="Arial" w:cs="Arial"/>
                    <w:bCs/>
                    <w:i/>
                    <w:sz w:val="20"/>
                    <w:szCs w:val="20"/>
                  </w:rPr>
                </w:rPrChange>
              </w:rPr>
              <w:t>VNĐ</w:t>
            </w:r>
          </w:p>
        </w:tc>
        <w:tc>
          <w:tcPr>
            <w:tcW w:w="1753" w:type="dxa"/>
            <w:tcMar>
              <w:right w:w="108" w:type="dxa"/>
            </w:tcMar>
            <w:vAlign w:val="bottom"/>
            <w:tcPrChange w:id="5591" w:author="Tam T Le" w:date="2015-02-25T14:13:00Z">
              <w:tcPr>
                <w:tcW w:w="2038" w:type="dxa"/>
                <w:tcMar>
                  <w:right w:w="108" w:type="dxa"/>
                </w:tcMar>
                <w:vAlign w:val="bottom"/>
              </w:tcPr>
            </w:tcPrChange>
          </w:tcPr>
          <w:p w:rsidR="00541D5D" w:rsidRPr="00735944" w:rsidRDefault="00E54423" w:rsidP="006177B2">
            <w:pPr>
              <w:tabs>
                <w:tab w:val="left" w:pos="3240"/>
                <w:tab w:val="decimal" w:pos="3969"/>
                <w:tab w:val="left" w:pos="4140"/>
                <w:tab w:val="decimal" w:pos="5245"/>
                <w:tab w:val="left" w:pos="5387"/>
                <w:tab w:val="decimal" w:pos="6237"/>
                <w:tab w:val="left" w:pos="6379"/>
                <w:tab w:val="decimal" w:pos="7088"/>
                <w:tab w:val="left" w:pos="7230"/>
                <w:tab w:val="decimal" w:pos="8080"/>
                <w:tab w:val="left" w:pos="8222"/>
                <w:tab w:val="decimal" w:pos="8910"/>
              </w:tabs>
              <w:overflowPunct w:val="0"/>
              <w:autoSpaceDE w:val="0"/>
              <w:autoSpaceDN w:val="0"/>
              <w:adjustRightInd w:val="0"/>
              <w:ind w:left="57" w:right="-85"/>
              <w:jc w:val="right"/>
              <w:textAlignment w:val="baseline"/>
              <w:rPr>
                <w:i/>
                <w:iCs/>
                <w:sz w:val="20"/>
                <w:szCs w:val="20"/>
                <w:lang w:val="de-DE"/>
                <w:rPrChange w:id="5592" w:author="Du Van Toan" w:date="2015-03-02T14:25:00Z">
                  <w:rPr>
                    <w:rFonts w:ascii="Arial" w:hAnsi="Arial" w:cs="Arial"/>
                    <w:i/>
                    <w:iCs/>
                    <w:sz w:val="20"/>
                    <w:szCs w:val="20"/>
                    <w:lang w:val="de-DE"/>
                  </w:rPr>
                </w:rPrChange>
              </w:rPr>
            </w:pPr>
            <w:r w:rsidRPr="00E54423">
              <w:rPr>
                <w:bCs/>
                <w:i/>
                <w:sz w:val="20"/>
                <w:szCs w:val="20"/>
                <w:rPrChange w:id="5593" w:author="Du Van Toan" w:date="2015-03-02T14:25:00Z">
                  <w:rPr>
                    <w:rFonts w:ascii="Arial" w:hAnsi="Arial" w:cs="Arial"/>
                    <w:bCs/>
                    <w:i/>
                    <w:sz w:val="20"/>
                    <w:szCs w:val="20"/>
                  </w:rPr>
                </w:rPrChange>
              </w:rPr>
              <w:t>VNĐ</w:t>
            </w:r>
          </w:p>
        </w:tc>
      </w:tr>
      <w:tr w:rsidR="00B54AC3" w:rsidRPr="00735944" w:rsidTr="00227DF8">
        <w:tc>
          <w:tcPr>
            <w:tcW w:w="4670" w:type="dxa"/>
            <w:tcMar>
              <w:right w:w="108" w:type="dxa"/>
            </w:tcMar>
            <w:vAlign w:val="bottom"/>
            <w:tcPrChange w:id="5594" w:author="Tam T Le" w:date="2015-02-25T14:13:00Z">
              <w:tcPr>
                <w:tcW w:w="4100" w:type="dxa"/>
                <w:tcMar>
                  <w:right w:w="108" w:type="dxa"/>
                </w:tcMar>
                <w:vAlign w:val="bottom"/>
              </w:tcPr>
            </w:tcPrChange>
          </w:tcPr>
          <w:p w:rsidR="00B54AC3" w:rsidRPr="00735944" w:rsidRDefault="00B54AC3">
            <w:pPr>
              <w:keepNext/>
              <w:tabs>
                <w:tab w:val="left" w:pos="709"/>
                <w:tab w:val="left" w:pos="3240"/>
                <w:tab w:val="decimal" w:pos="3969"/>
                <w:tab w:val="left" w:pos="4140"/>
                <w:tab w:val="decimal" w:pos="5245"/>
                <w:tab w:val="left" w:pos="5387"/>
                <w:tab w:val="decimal" w:pos="6237"/>
                <w:tab w:val="left" w:pos="6379"/>
                <w:tab w:val="decimal" w:pos="7088"/>
                <w:tab w:val="left" w:pos="7230"/>
                <w:tab w:val="decimal" w:pos="8080"/>
                <w:tab w:val="left" w:pos="8222"/>
                <w:tab w:val="decimal" w:pos="8910"/>
              </w:tabs>
              <w:overflowPunct w:val="0"/>
              <w:autoSpaceDE w:val="0"/>
              <w:autoSpaceDN w:val="0"/>
              <w:adjustRightInd w:val="0"/>
              <w:ind w:left="-108" w:right="-57" w:hanging="709"/>
              <w:textAlignment w:val="baseline"/>
              <w:outlineLvl w:val="1"/>
              <w:rPr>
                <w:sz w:val="20"/>
                <w:szCs w:val="20"/>
                <w:rPrChange w:id="5595" w:author="Du Van Toan" w:date="2015-03-02T14:25:00Z">
                  <w:rPr>
                    <w:rFonts w:ascii="Arial" w:hAnsi="Arial" w:cs="Arial"/>
                    <w:sz w:val="20"/>
                    <w:szCs w:val="20"/>
                  </w:rPr>
                </w:rPrChange>
              </w:rPr>
            </w:pPr>
          </w:p>
        </w:tc>
        <w:tc>
          <w:tcPr>
            <w:tcW w:w="1753" w:type="dxa"/>
            <w:tcMar>
              <w:right w:w="108" w:type="dxa"/>
            </w:tcMar>
            <w:vAlign w:val="bottom"/>
            <w:tcPrChange w:id="5596" w:author="Tam T Le" w:date="2015-02-25T14:13:00Z">
              <w:tcPr>
                <w:tcW w:w="2038" w:type="dxa"/>
                <w:tcMar>
                  <w:right w:w="108" w:type="dxa"/>
                </w:tcMar>
                <w:vAlign w:val="bottom"/>
              </w:tcPr>
            </w:tcPrChange>
          </w:tcPr>
          <w:p w:rsidR="00541D5D" w:rsidRPr="00735944" w:rsidRDefault="00541D5D">
            <w:pPr>
              <w:keepNext/>
              <w:tabs>
                <w:tab w:val="left" w:pos="709"/>
                <w:tab w:val="left" w:pos="3240"/>
                <w:tab w:val="decimal" w:pos="3969"/>
                <w:tab w:val="left" w:pos="4140"/>
                <w:tab w:val="decimal" w:pos="5245"/>
                <w:tab w:val="left" w:pos="5387"/>
                <w:tab w:val="decimal" w:pos="6237"/>
                <w:tab w:val="left" w:pos="6379"/>
                <w:tab w:val="decimal" w:pos="7088"/>
                <w:tab w:val="left" w:pos="7230"/>
                <w:tab w:val="decimal" w:pos="8080"/>
                <w:tab w:val="left" w:pos="8222"/>
                <w:tab w:val="decimal" w:pos="8910"/>
              </w:tabs>
              <w:overflowPunct w:val="0"/>
              <w:autoSpaceDE w:val="0"/>
              <w:autoSpaceDN w:val="0"/>
              <w:adjustRightInd w:val="0"/>
              <w:ind w:left="57" w:right="-85"/>
              <w:jc w:val="right"/>
              <w:textAlignment w:val="baseline"/>
              <w:outlineLvl w:val="1"/>
              <w:rPr>
                <w:bCs/>
                <w:i/>
                <w:sz w:val="20"/>
                <w:szCs w:val="20"/>
                <w:rPrChange w:id="5597" w:author="Du Van Toan" w:date="2015-03-02T14:25:00Z">
                  <w:rPr>
                    <w:rFonts w:ascii="Arial" w:hAnsi="Arial" w:cs="Arial"/>
                    <w:bCs/>
                    <w:i/>
                    <w:sz w:val="20"/>
                    <w:szCs w:val="20"/>
                  </w:rPr>
                </w:rPrChange>
              </w:rPr>
            </w:pPr>
          </w:p>
        </w:tc>
        <w:tc>
          <w:tcPr>
            <w:tcW w:w="1753" w:type="dxa"/>
            <w:tcMar>
              <w:right w:w="108" w:type="dxa"/>
            </w:tcMar>
            <w:vAlign w:val="bottom"/>
            <w:tcPrChange w:id="5598" w:author="Tam T Le" w:date="2015-02-25T14:13:00Z">
              <w:tcPr>
                <w:tcW w:w="2038" w:type="dxa"/>
                <w:tcMar>
                  <w:right w:w="108" w:type="dxa"/>
                </w:tcMar>
                <w:vAlign w:val="bottom"/>
              </w:tcPr>
            </w:tcPrChange>
          </w:tcPr>
          <w:p w:rsidR="00541D5D" w:rsidRPr="00735944" w:rsidRDefault="00541D5D">
            <w:pPr>
              <w:keepNext/>
              <w:tabs>
                <w:tab w:val="left" w:pos="709"/>
                <w:tab w:val="left" w:pos="3240"/>
                <w:tab w:val="decimal" w:pos="3969"/>
                <w:tab w:val="left" w:pos="4140"/>
                <w:tab w:val="decimal" w:pos="5245"/>
                <w:tab w:val="left" w:pos="5387"/>
                <w:tab w:val="decimal" w:pos="6237"/>
                <w:tab w:val="left" w:pos="6379"/>
                <w:tab w:val="decimal" w:pos="7088"/>
                <w:tab w:val="left" w:pos="7230"/>
                <w:tab w:val="decimal" w:pos="8080"/>
                <w:tab w:val="left" w:pos="8222"/>
                <w:tab w:val="decimal" w:pos="8910"/>
              </w:tabs>
              <w:overflowPunct w:val="0"/>
              <w:autoSpaceDE w:val="0"/>
              <w:autoSpaceDN w:val="0"/>
              <w:adjustRightInd w:val="0"/>
              <w:ind w:left="57" w:right="-85"/>
              <w:jc w:val="right"/>
              <w:textAlignment w:val="baseline"/>
              <w:outlineLvl w:val="1"/>
              <w:rPr>
                <w:bCs/>
                <w:i/>
                <w:sz w:val="20"/>
                <w:szCs w:val="20"/>
                <w:rPrChange w:id="5599" w:author="Du Van Toan" w:date="2015-03-02T14:25:00Z">
                  <w:rPr>
                    <w:rFonts w:ascii="Arial" w:hAnsi="Arial" w:cs="Arial"/>
                    <w:bCs/>
                    <w:i/>
                    <w:sz w:val="20"/>
                    <w:szCs w:val="20"/>
                  </w:rPr>
                </w:rPrChange>
              </w:rPr>
            </w:pPr>
          </w:p>
        </w:tc>
      </w:tr>
      <w:tr w:rsidR="00DE38F8" w:rsidRPr="00735944" w:rsidTr="00227DF8">
        <w:tc>
          <w:tcPr>
            <w:tcW w:w="4670" w:type="dxa"/>
            <w:tcMar>
              <w:right w:w="108" w:type="dxa"/>
            </w:tcMar>
            <w:vAlign w:val="bottom"/>
            <w:tcPrChange w:id="5600" w:author="Tam T Le" w:date="2015-02-25T14:13:00Z">
              <w:tcPr>
                <w:tcW w:w="4100" w:type="dxa"/>
                <w:tcMar>
                  <w:right w:w="108" w:type="dxa"/>
                </w:tcMar>
                <w:vAlign w:val="bottom"/>
              </w:tcPr>
            </w:tcPrChange>
          </w:tcPr>
          <w:p w:rsidR="00DE38F8" w:rsidRPr="00735944" w:rsidRDefault="00E54423">
            <w:pPr>
              <w:tabs>
                <w:tab w:val="left" w:pos="3240"/>
                <w:tab w:val="decimal" w:pos="3969"/>
                <w:tab w:val="left" w:pos="4140"/>
                <w:tab w:val="decimal" w:pos="5245"/>
                <w:tab w:val="left" w:pos="5387"/>
                <w:tab w:val="decimal" w:pos="6237"/>
                <w:tab w:val="left" w:pos="6379"/>
                <w:tab w:val="decimal" w:pos="7088"/>
                <w:tab w:val="left" w:pos="7230"/>
                <w:tab w:val="decimal" w:pos="8080"/>
                <w:tab w:val="left" w:pos="8222"/>
                <w:tab w:val="decimal" w:pos="8910"/>
              </w:tabs>
              <w:overflowPunct w:val="0"/>
              <w:autoSpaceDE w:val="0"/>
              <w:autoSpaceDN w:val="0"/>
              <w:adjustRightInd w:val="0"/>
              <w:ind w:left="-108" w:right="-57"/>
              <w:textAlignment w:val="baseline"/>
              <w:rPr>
                <w:b/>
                <w:sz w:val="20"/>
                <w:szCs w:val="20"/>
                <w:lang w:val="de-DE"/>
                <w:rPrChange w:id="5601" w:author="Du Van Toan" w:date="2015-03-02T14:25:00Z">
                  <w:rPr>
                    <w:rFonts w:ascii="Arial" w:hAnsi="Arial" w:cs="Arial"/>
                    <w:b/>
                    <w:sz w:val="20"/>
                    <w:szCs w:val="20"/>
                    <w:lang w:val="de-DE"/>
                  </w:rPr>
                </w:rPrChange>
              </w:rPr>
            </w:pPr>
            <w:r w:rsidRPr="00E54423">
              <w:rPr>
                <w:b/>
                <w:sz w:val="20"/>
                <w:szCs w:val="20"/>
                <w:lang w:val="de-DE"/>
                <w:rPrChange w:id="5602" w:author="Du Van Toan" w:date="2015-03-02T14:25:00Z">
                  <w:rPr>
                    <w:rFonts w:ascii="Arial" w:hAnsi="Arial" w:cs="Arial"/>
                    <w:b/>
                    <w:sz w:val="20"/>
                    <w:szCs w:val="20"/>
                    <w:lang w:val="de-DE"/>
                  </w:rPr>
                </w:rPrChange>
              </w:rPr>
              <w:t>Lợi nhuận trước thuế</w:t>
            </w:r>
          </w:p>
        </w:tc>
        <w:tc>
          <w:tcPr>
            <w:tcW w:w="1753" w:type="dxa"/>
            <w:tcMar>
              <w:right w:w="108" w:type="dxa"/>
            </w:tcMar>
            <w:vAlign w:val="bottom"/>
            <w:tcPrChange w:id="5603" w:author="Tam T Le" w:date="2015-02-25T14:13:00Z">
              <w:tcPr>
                <w:tcW w:w="2038" w:type="dxa"/>
                <w:tcMar>
                  <w:right w:w="108" w:type="dxa"/>
                </w:tcMar>
                <w:vAlign w:val="bottom"/>
              </w:tcPr>
            </w:tcPrChange>
          </w:tcPr>
          <w:p w:rsidR="00DE38F8" w:rsidRPr="00735944" w:rsidRDefault="00E54423">
            <w:pPr>
              <w:ind w:left="57" w:right="-85"/>
              <w:jc w:val="right"/>
              <w:rPr>
                <w:b/>
                <w:bCs/>
                <w:sz w:val="20"/>
                <w:szCs w:val="20"/>
                <w:rPrChange w:id="5604" w:author="Du Van Toan" w:date="2015-03-02T14:25:00Z">
                  <w:rPr>
                    <w:rFonts w:ascii="Arial" w:hAnsi="Arial" w:cs="Arial"/>
                    <w:b/>
                    <w:bCs/>
                    <w:sz w:val="20"/>
                    <w:szCs w:val="20"/>
                  </w:rPr>
                </w:rPrChange>
              </w:rPr>
            </w:pPr>
            <w:r w:rsidRPr="00E54423">
              <w:rPr>
                <w:b/>
                <w:bCs/>
                <w:sz w:val="20"/>
                <w:szCs w:val="20"/>
                <w:rPrChange w:id="5605" w:author="Du Van Toan" w:date="2015-03-02T14:25:00Z">
                  <w:rPr>
                    <w:rFonts w:ascii="Arial" w:hAnsi="Arial" w:cs="Arial"/>
                    <w:b/>
                    <w:bCs/>
                    <w:sz w:val="20"/>
                    <w:szCs w:val="20"/>
                  </w:rPr>
                </w:rPrChange>
              </w:rPr>
              <w:t>97.674.576.708</w:t>
            </w:r>
          </w:p>
        </w:tc>
        <w:tc>
          <w:tcPr>
            <w:tcW w:w="1753" w:type="dxa"/>
            <w:tcMar>
              <w:right w:w="108" w:type="dxa"/>
            </w:tcMar>
            <w:vAlign w:val="bottom"/>
            <w:tcPrChange w:id="5606" w:author="Tam T Le" w:date="2015-02-25T14:13:00Z">
              <w:tcPr>
                <w:tcW w:w="2038" w:type="dxa"/>
                <w:tcMar>
                  <w:right w:w="108" w:type="dxa"/>
                </w:tcMar>
                <w:vAlign w:val="bottom"/>
              </w:tcPr>
            </w:tcPrChange>
          </w:tcPr>
          <w:p w:rsidR="00DE38F8" w:rsidRPr="00735944" w:rsidRDefault="00E54423">
            <w:pPr>
              <w:tabs>
                <w:tab w:val="left" w:pos="3240"/>
                <w:tab w:val="decimal" w:pos="3969"/>
                <w:tab w:val="left" w:pos="4140"/>
                <w:tab w:val="decimal" w:pos="5245"/>
                <w:tab w:val="left" w:pos="5387"/>
                <w:tab w:val="decimal" w:pos="6237"/>
                <w:tab w:val="left" w:pos="6379"/>
                <w:tab w:val="decimal" w:pos="7088"/>
                <w:tab w:val="left" w:pos="7230"/>
                <w:tab w:val="decimal" w:pos="8080"/>
                <w:tab w:val="left" w:pos="8222"/>
                <w:tab w:val="decimal" w:pos="8910"/>
              </w:tabs>
              <w:overflowPunct w:val="0"/>
              <w:autoSpaceDE w:val="0"/>
              <w:autoSpaceDN w:val="0"/>
              <w:adjustRightInd w:val="0"/>
              <w:ind w:left="57" w:right="-85"/>
              <w:jc w:val="right"/>
              <w:textAlignment w:val="baseline"/>
              <w:rPr>
                <w:b/>
                <w:sz w:val="20"/>
                <w:szCs w:val="20"/>
                <w:lang w:val="de-DE"/>
                <w:rPrChange w:id="5607" w:author="Du Van Toan" w:date="2015-03-02T14:25:00Z">
                  <w:rPr>
                    <w:rFonts w:ascii="Arial" w:hAnsi="Arial" w:cs="Arial"/>
                    <w:b/>
                    <w:sz w:val="20"/>
                    <w:szCs w:val="20"/>
                    <w:lang w:val="de-DE"/>
                  </w:rPr>
                </w:rPrChange>
              </w:rPr>
            </w:pPr>
            <w:r w:rsidRPr="00E54423">
              <w:rPr>
                <w:b/>
                <w:bCs/>
                <w:color w:val="000000"/>
                <w:sz w:val="20"/>
                <w:szCs w:val="20"/>
                <w:rPrChange w:id="5608" w:author="Du Van Toan" w:date="2015-03-02T14:25:00Z">
                  <w:rPr>
                    <w:rFonts w:ascii="Arial" w:hAnsi="Arial" w:cs="Arial"/>
                    <w:b/>
                    <w:bCs/>
                    <w:color w:val="000000"/>
                    <w:sz w:val="20"/>
                    <w:szCs w:val="20"/>
                  </w:rPr>
                </w:rPrChange>
              </w:rPr>
              <w:t>42.412.787.734</w:t>
            </w:r>
          </w:p>
        </w:tc>
      </w:tr>
      <w:tr w:rsidR="00DE38F8" w:rsidRPr="00735944" w:rsidTr="00227DF8">
        <w:tc>
          <w:tcPr>
            <w:tcW w:w="4670" w:type="dxa"/>
            <w:tcMar>
              <w:right w:w="108" w:type="dxa"/>
            </w:tcMar>
            <w:vAlign w:val="bottom"/>
            <w:tcPrChange w:id="5609" w:author="Tam T Le" w:date="2015-02-25T14:13:00Z">
              <w:tcPr>
                <w:tcW w:w="4100" w:type="dxa"/>
                <w:tcMar>
                  <w:right w:w="108" w:type="dxa"/>
                </w:tcMar>
                <w:vAlign w:val="bottom"/>
              </w:tcPr>
            </w:tcPrChange>
          </w:tcPr>
          <w:p w:rsidR="00DE38F8" w:rsidRPr="00735944" w:rsidRDefault="00E54423">
            <w:pPr>
              <w:tabs>
                <w:tab w:val="left" w:pos="3240"/>
                <w:tab w:val="decimal" w:pos="3969"/>
                <w:tab w:val="left" w:pos="4140"/>
                <w:tab w:val="decimal" w:pos="5245"/>
                <w:tab w:val="left" w:pos="5387"/>
                <w:tab w:val="decimal" w:pos="6237"/>
                <w:tab w:val="left" w:pos="6379"/>
                <w:tab w:val="decimal" w:pos="7088"/>
                <w:tab w:val="left" w:pos="7230"/>
                <w:tab w:val="decimal" w:pos="8080"/>
                <w:tab w:val="left" w:pos="8222"/>
                <w:tab w:val="decimal" w:pos="8910"/>
              </w:tabs>
              <w:overflowPunct w:val="0"/>
              <w:autoSpaceDE w:val="0"/>
              <w:autoSpaceDN w:val="0"/>
              <w:adjustRightInd w:val="0"/>
              <w:ind w:left="-108" w:right="-113"/>
              <w:textAlignment w:val="baseline"/>
              <w:rPr>
                <w:spacing w:val="-2"/>
                <w:sz w:val="20"/>
                <w:szCs w:val="20"/>
                <w:lang w:val="de-DE"/>
                <w:rPrChange w:id="5610" w:author="Du Van Toan" w:date="2015-03-02T14:25:00Z">
                  <w:rPr>
                    <w:rFonts w:ascii="Arial" w:hAnsi="Arial" w:cs="Arial"/>
                    <w:spacing w:val="-2"/>
                    <w:sz w:val="20"/>
                    <w:szCs w:val="20"/>
                    <w:lang w:val="de-DE"/>
                  </w:rPr>
                </w:rPrChange>
              </w:rPr>
            </w:pPr>
            <w:r w:rsidRPr="00E54423">
              <w:rPr>
                <w:sz w:val="20"/>
                <w:szCs w:val="20"/>
                <w:lang w:val="de-DE"/>
                <w:rPrChange w:id="5611" w:author="Du Van Toan" w:date="2015-03-02T14:25:00Z">
                  <w:rPr>
                    <w:rFonts w:ascii="Arial" w:hAnsi="Arial" w:cs="Arial"/>
                    <w:sz w:val="20"/>
                    <w:szCs w:val="20"/>
                    <w:lang w:val="de-DE"/>
                  </w:rPr>
                </w:rPrChange>
              </w:rPr>
              <w:t>Các khoản điều chỉnh giảm lợi nhuận kế toán để xác định lợi nhuận chịu thuế</w:t>
            </w:r>
          </w:p>
        </w:tc>
        <w:tc>
          <w:tcPr>
            <w:tcW w:w="1753" w:type="dxa"/>
            <w:tcMar>
              <w:right w:w="108" w:type="dxa"/>
            </w:tcMar>
            <w:vAlign w:val="bottom"/>
            <w:tcPrChange w:id="5612" w:author="Tam T Le" w:date="2015-02-25T14:13:00Z">
              <w:tcPr>
                <w:tcW w:w="2038" w:type="dxa"/>
                <w:tcMar>
                  <w:right w:w="108" w:type="dxa"/>
                </w:tcMar>
                <w:vAlign w:val="bottom"/>
              </w:tcPr>
            </w:tcPrChange>
          </w:tcPr>
          <w:p w:rsidR="00DE38F8" w:rsidRPr="00735944" w:rsidRDefault="00E54423">
            <w:pPr>
              <w:tabs>
                <w:tab w:val="left" w:pos="3240"/>
                <w:tab w:val="decimal" w:pos="3969"/>
                <w:tab w:val="left" w:pos="4140"/>
                <w:tab w:val="decimal" w:pos="5245"/>
                <w:tab w:val="left" w:pos="5387"/>
                <w:tab w:val="decimal" w:pos="6237"/>
                <w:tab w:val="left" w:pos="6379"/>
                <w:tab w:val="decimal" w:pos="7088"/>
                <w:tab w:val="left" w:pos="7230"/>
                <w:tab w:val="decimal" w:pos="8080"/>
                <w:tab w:val="left" w:pos="8222"/>
                <w:tab w:val="decimal" w:pos="8910"/>
              </w:tabs>
              <w:overflowPunct w:val="0"/>
              <w:autoSpaceDE w:val="0"/>
              <w:autoSpaceDN w:val="0"/>
              <w:adjustRightInd w:val="0"/>
              <w:ind w:left="57" w:right="-85"/>
              <w:jc w:val="right"/>
              <w:textAlignment w:val="baseline"/>
              <w:rPr>
                <w:sz w:val="20"/>
                <w:szCs w:val="20"/>
                <w:lang w:val="de-DE"/>
                <w:rPrChange w:id="5613" w:author="Du Van Toan" w:date="2015-03-02T14:25:00Z">
                  <w:rPr>
                    <w:rFonts w:ascii="Arial" w:hAnsi="Arial" w:cs="Arial"/>
                    <w:sz w:val="20"/>
                    <w:szCs w:val="20"/>
                    <w:lang w:val="de-DE"/>
                  </w:rPr>
                </w:rPrChange>
              </w:rPr>
            </w:pPr>
            <w:r w:rsidRPr="00E54423">
              <w:rPr>
                <w:sz w:val="20"/>
                <w:szCs w:val="20"/>
                <w:rPrChange w:id="5614" w:author="Du Van Toan" w:date="2015-03-02T14:25:00Z">
                  <w:rPr>
                    <w:rFonts w:ascii="Arial" w:hAnsi="Arial" w:cs="Arial"/>
                    <w:sz w:val="20"/>
                    <w:szCs w:val="20"/>
                  </w:rPr>
                </w:rPrChange>
              </w:rPr>
              <w:t>(14.262.421.230)</w:t>
            </w:r>
          </w:p>
        </w:tc>
        <w:tc>
          <w:tcPr>
            <w:tcW w:w="1753" w:type="dxa"/>
            <w:shd w:val="clear" w:color="auto" w:fill="FFFFFF"/>
            <w:tcMar>
              <w:right w:w="108" w:type="dxa"/>
            </w:tcMar>
            <w:vAlign w:val="bottom"/>
            <w:tcPrChange w:id="5615" w:author="Tam T Le" w:date="2015-02-25T14:13:00Z">
              <w:tcPr>
                <w:tcW w:w="2038" w:type="dxa"/>
                <w:shd w:val="clear" w:color="auto" w:fill="FFFFFF"/>
                <w:tcMar>
                  <w:right w:w="108" w:type="dxa"/>
                </w:tcMar>
                <w:vAlign w:val="bottom"/>
              </w:tcPr>
            </w:tcPrChange>
          </w:tcPr>
          <w:p w:rsidR="00DE38F8" w:rsidRPr="00735944" w:rsidRDefault="00E54423">
            <w:pPr>
              <w:tabs>
                <w:tab w:val="left" w:pos="3240"/>
                <w:tab w:val="decimal" w:pos="3969"/>
                <w:tab w:val="left" w:pos="4140"/>
                <w:tab w:val="decimal" w:pos="5245"/>
                <w:tab w:val="left" w:pos="5387"/>
                <w:tab w:val="decimal" w:pos="6237"/>
                <w:tab w:val="left" w:pos="6379"/>
                <w:tab w:val="decimal" w:pos="7088"/>
                <w:tab w:val="left" w:pos="7230"/>
                <w:tab w:val="decimal" w:pos="8080"/>
                <w:tab w:val="left" w:pos="8222"/>
                <w:tab w:val="decimal" w:pos="8910"/>
              </w:tabs>
              <w:overflowPunct w:val="0"/>
              <w:autoSpaceDE w:val="0"/>
              <w:autoSpaceDN w:val="0"/>
              <w:adjustRightInd w:val="0"/>
              <w:ind w:left="57" w:right="-85"/>
              <w:jc w:val="right"/>
              <w:textAlignment w:val="baseline"/>
              <w:rPr>
                <w:sz w:val="20"/>
                <w:szCs w:val="20"/>
                <w:lang w:val="de-DE"/>
                <w:rPrChange w:id="5616" w:author="Du Van Toan" w:date="2015-03-02T14:25:00Z">
                  <w:rPr>
                    <w:rFonts w:ascii="Arial" w:hAnsi="Arial" w:cs="Arial"/>
                    <w:sz w:val="20"/>
                    <w:szCs w:val="20"/>
                    <w:lang w:val="de-DE"/>
                  </w:rPr>
                </w:rPrChange>
              </w:rPr>
            </w:pPr>
            <w:r w:rsidRPr="00E54423">
              <w:rPr>
                <w:sz w:val="20"/>
                <w:szCs w:val="20"/>
                <w:rPrChange w:id="5617" w:author="Du Van Toan" w:date="2015-03-02T14:25:00Z">
                  <w:rPr>
                    <w:rFonts w:ascii="Arial" w:hAnsi="Arial" w:cs="Arial"/>
                    <w:sz w:val="20"/>
                    <w:szCs w:val="20"/>
                  </w:rPr>
                </w:rPrChange>
              </w:rPr>
              <w:t>(55.107.894.303)</w:t>
            </w:r>
          </w:p>
        </w:tc>
      </w:tr>
      <w:tr w:rsidR="00DE38F8" w:rsidRPr="00735944" w:rsidTr="00227DF8">
        <w:tc>
          <w:tcPr>
            <w:tcW w:w="4670" w:type="dxa"/>
            <w:shd w:val="clear" w:color="auto" w:fill="FFFFFF"/>
            <w:tcMar>
              <w:right w:w="108" w:type="dxa"/>
            </w:tcMar>
            <w:vAlign w:val="bottom"/>
            <w:tcPrChange w:id="5618" w:author="Tam T Le" w:date="2015-02-25T14:13:00Z">
              <w:tcPr>
                <w:tcW w:w="4100" w:type="dxa"/>
                <w:shd w:val="clear" w:color="auto" w:fill="FFFFFF"/>
                <w:tcMar>
                  <w:right w:w="108" w:type="dxa"/>
                </w:tcMar>
                <w:vAlign w:val="bottom"/>
              </w:tcPr>
            </w:tcPrChange>
          </w:tcPr>
          <w:p w:rsidR="00DE38F8" w:rsidRPr="00735944" w:rsidRDefault="00E54423">
            <w:pPr>
              <w:ind w:left="119" w:hanging="227"/>
              <w:rPr>
                <w:i/>
                <w:iCs/>
                <w:color w:val="000000"/>
                <w:sz w:val="20"/>
                <w:szCs w:val="20"/>
                <w:rPrChange w:id="5619" w:author="Du Van Toan" w:date="2015-03-02T14:25:00Z">
                  <w:rPr>
                    <w:rFonts w:ascii="Arial" w:hAnsi="Arial" w:cs="Arial"/>
                    <w:i/>
                    <w:iCs/>
                    <w:color w:val="000000"/>
                    <w:sz w:val="20"/>
                    <w:szCs w:val="20"/>
                  </w:rPr>
                </w:rPrChange>
              </w:rPr>
            </w:pPr>
            <w:r w:rsidRPr="00E54423">
              <w:rPr>
                <w:i/>
                <w:iCs/>
                <w:color w:val="000000"/>
                <w:sz w:val="20"/>
                <w:szCs w:val="20"/>
                <w:rPrChange w:id="5620" w:author="Du Van Toan" w:date="2015-03-02T14:25:00Z">
                  <w:rPr>
                    <w:rFonts w:ascii="Arial" w:hAnsi="Arial" w:cs="Arial"/>
                    <w:i/>
                    <w:iCs/>
                    <w:color w:val="000000"/>
                    <w:sz w:val="20"/>
                    <w:szCs w:val="20"/>
                  </w:rPr>
                </w:rPrChange>
              </w:rPr>
              <w:t xml:space="preserve">- </w:t>
            </w:r>
            <w:r w:rsidRPr="00E54423">
              <w:rPr>
                <w:i/>
                <w:iCs/>
                <w:color w:val="000000"/>
                <w:sz w:val="20"/>
                <w:szCs w:val="20"/>
                <w:rPrChange w:id="5621" w:author="Du Van Toan" w:date="2015-03-02T14:25:00Z">
                  <w:rPr>
                    <w:rFonts w:ascii="Arial" w:hAnsi="Arial" w:cs="Arial"/>
                    <w:i/>
                    <w:iCs/>
                    <w:color w:val="000000"/>
                    <w:sz w:val="20"/>
                    <w:szCs w:val="20"/>
                  </w:rPr>
                </w:rPrChange>
              </w:rPr>
              <w:tab/>
              <w:t>Thu nhập cổ tức không chịu thuế</w:t>
            </w:r>
          </w:p>
        </w:tc>
        <w:tc>
          <w:tcPr>
            <w:tcW w:w="1753" w:type="dxa"/>
            <w:tcMar>
              <w:right w:w="108" w:type="dxa"/>
            </w:tcMar>
            <w:vAlign w:val="bottom"/>
            <w:tcPrChange w:id="5622" w:author="Tam T Le" w:date="2015-02-25T14:13:00Z">
              <w:tcPr>
                <w:tcW w:w="2038" w:type="dxa"/>
                <w:tcMar>
                  <w:right w:w="108" w:type="dxa"/>
                </w:tcMar>
                <w:vAlign w:val="bottom"/>
              </w:tcPr>
            </w:tcPrChange>
          </w:tcPr>
          <w:p w:rsidR="00DE38F8" w:rsidRPr="00735944" w:rsidRDefault="00E54423">
            <w:pPr>
              <w:ind w:left="57" w:right="-85"/>
              <w:jc w:val="right"/>
              <w:rPr>
                <w:i/>
                <w:sz w:val="20"/>
                <w:szCs w:val="20"/>
                <w:rPrChange w:id="5623" w:author="Du Van Toan" w:date="2015-03-02T14:25:00Z">
                  <w:rPr>
                    <w:rFonts w:ascii="Arial" w:hAnsi="Arial" w:cs="Arial"/>
                    <w:i/>
                    <w:sz w:val="20"/>
                    <w:szCs w:val="20"/>
                  </w:rPr>
                </w:rPrChange>
              </w:rPr>
            </w:pPr>
            <w:r w:rsidRPr="00E54423">
              <w:rPr>
                <w:i/>
                <w:iCs/>
                <w:sz w:val="20"/>
                <w:szCs w:val="20"/>
                <w:rPrChange w:id="5624" w:author="Du Van Toan" w:date="2015-03-02T14:25:00Z">
                  <w:rPr>
                    <w:rFonts w:ascii="Arial" w:hAnsi="Arial" w:cs="Arial"/>
                    <w:i/>
                    <w:iCs/>
                    <w:sz w:val="20"/>
                    <w:szCs w:val="20"/>
                  </w:rPr>
                </w:rPrChange>
              </w:rPr>
              <w:t>(1.567.314.661)</w:t>
            </w:r>
          </w:p>
        </w:tc>
        <w:tc>
          <w:tcPr>
            <w:tcW w:w="1753" w:type="dxa"/>
            <w:shd w:val="clear" w:color="auto" w:fill="FFFFFF"/>
            <w:tcMar>
              <w:right w:w="108" w:type="dxa"/>
            </w:tcMar>
            <w:vAlign w:val="bottom"/>
            <w:tcPrChange w:id="5625" w:author="Tam T Le" w:date="2015-02-25T14:13:00Z">
              <w:tcPr>
                <w:tcW w:w="2038" w:type="dxa"/>
                <w:shd w:val="clear" w:color="auto" w:fill="FFFFFF"/>
                <w:tcMar>
                  <w:right w:w="108" w:type="dxa"/>
                </w:tcMar>
                <w:vAlign w:val="bottom"/>
              </w:tcPr>
            </w:tcPrChange>
          </w:tcPr>
          <w:p w:rsidR="00DE38F8" w:rsidRPr="00735944" w:rsidRDefault="00E54423">
            <w:pPr>
              <w:ind w:left="57" w:right="-85"/>
              <w:jc w:val="right"/>
              <w:rPr>
                <w:i/>
                <w:sz w:val="20"/>
                <w:szCs w:val="20"/>
                <w:rPrChange w:id="5626" w:author="Du Van Toan" w:date="2015-03-02T14:25:00Z">
                  <w:rPr>
                    <w:rFonts w:ascii="Arial" w:hAnsi="Arial" w:cs="Arial"/>
                    <w:i/>
                    <w:sz w:val="20"/>
                    <w:szCs w:val="20"/>
                  </w:rPr>
                </w:rPrChange>
              </w:rPr>
            </w:pPr>
            <w:r w:rsidRPr="00E54423">
              <w:rPr>
                <w:i/>
                <w:iCs/>
                <w:color w:val="000000"/>
                <w:sz w:val="20"/>
                <w:szCs w:val="20"/>
                <w:rPrChange w:id="5627" w:author="Du Van Toan" w:date="2015-03-02T14:25:00Z">
                  <w:rPr>
                    <w:rFonts w:ascii="Arial" w:hAnsi="Arial" w:cs="Arial"/>
                    <w:i/>
                    <w:iCs/>
                    <w:color w:val="000000"/>
                    <w:sz w:val="20"/>
                    <w:szCs w:val="20"/>
                  </w:rPr>
                </w:rPrChange>
              </w:rPr>
              <w:t>(13.712.513)</w:t>
            </w:r>
          </w:p>
        </w:tc>
      </w:tr>
      <w:tr w:rsidR="00DE38F8" w:rsidRPr="00735944" w:rsidTr="00227DF8">
        <w:tc>
          <w:tcPr>
            <w:tcW w:w="4670" w:type="dxa"/>
            <w:tcMar>
              <w:right w:w="108" w:type="dxa"/>
            </w:tcMar>
            <w:vAlign w:val="bottom"/>
            <w:tcPrChange w:id="5628" w:author="Tam T Le" w:date="2015-02-25T14:13:00Z">
              <w:tcPr>
                <w:tcW w:w="4100" w:type="dxa"/>
                <w:tcMar>
                  <w:right w:w="108" w:type="dxa"/>
                </w:tcMar>
                <w:vAlign w:val="bottom"/>
              </w:tcPr>
            </w:tcPrChange>
          </w:tcPr>
          <w:p w:rsidR="00DE38F8" w:rsidRPr="00735944" w:rsidRDefault="00E54423">
            <w:pPr>
              <w:ind w:left="119" w:hanging="227"/>
              <w:rPr>
                <w:i/>
                <w:iCs/>
                <w:color w:val="000000"/>
                <w:sz w:val="20"/>
                <w:szCs w:val="20"/>
                <w:rPrChange w:id="5629" w:author="Du Van Toan" w:date="2015-03-02T14:25:00Z">
                  <w:rPr>
                    <w:rFonts w:ascii="Arial" w:hAnsi="Arial" w:cs="Arial"/>
                    <w:i/>
                    <w:iCs/>
                    <w:color w:val="000000"/>
                    <w:sz w:val="20"/>
                    <w:szCs w:val="20"/>
                  </w:rPr>
                </w:rPrChange>
              </w:rPr>
            </w:pPr>
            <w:r w:rsidRPr="00E54423">
              <w:rPr>
                <w:i/>
                <w:iCs/>
                <w:color w:val="000000"/>
                <w:sz w:val="20"/>
                <w:szCs w:val="20"/>
                <w:rPrChange w:id="5630" w:author="Du Van Toan" w:date="2015-03-02T14:25:00Z">
                  <w:rPr>
                    <w:rFonts w:ascii="Arial" w:hAnsi="Arial" w:cs="Arial"/>
                    <w:i/>
                    <w:iCs/>
                    <w:color w:val="000000"/>
                    <w:sz w:val="20"/>
                    <w:szCs w:val="20"/>
                  </w:rPr>
                </w:rPrChange>
              </w:rPr>
              <w:t xml:space="preserve">- </w:t>
            </w:r>
            <w:r w:rsidRPr="00E54423">
              <w:rPr>
                <w:i/>
                <w:iCs/>
                <w:color w:val="000000"/>
                <w:sz w:val="20"/>
                <w:szCs w:val="20"/>
                <w:rPrChange w:id="5631" w:author="Du Van Toan" w:date="2015-03-02T14:25:00Z">
                  <w:rPr>
                    <w:rFonts w:ascii="Arial" w:hAnsi="Arial" w:cs="Arial"/>
                    <w:i/>
                    <w:iCs/>
                    <w:color w:val="000000"/>
                    <w:sz w:val="20"/>
                    <w:szCs w:val="20"/>
                  </w:rPr>
                </w:rPrChange>
              </w:rPr>
              <w:tab/>
              <w:t>Chuyển lỗ của những năm trước</w:t>
            </w:r>
          </w:p>
        </w:tc>
        <w:tc>
          <w:tcPr>
            <w:tcW w:w="1753" w:type="dxa"/>
            <w:tcMar>
              <w:right w:w="108" w:type="dxa"/>
            </w:tcMar>
            <w:vAlign w:val="bottom"/>
            <w:tcPrChange w:id="5632" w:author="Tam T Le" w:date="2015-02-25T14:13:00Z">
              <w:tcPr>
                <w:tcW w:w="2038" w:type="dxa"/>
                <w:tcMar>
                  <w:right w:w="108" w:type="dxa"/>
                </w:tcMar>
                <w:vAlign w:val="bottom"/>
              </w:tcPr>
            </w:tcPrChange>
          </w:tcPr>
          <w:p w:rsidR="00DE38F8" w:rsidRPr="00735944" w:rsidRDefault="00E54423" w:rsidP="006177B2">
            <w:pPr>
              <w:ind w:left="57" w:right="-85"/>
              <w:jc w:val="right"/>
              <w:rPr>
                <w:i/>
                <w:iCs/>
                <w:sz w:val="20"/>
                <w:szCs w:val="20"/>
                <w:rPrChange w:id="5633" w:author="Du Van Toan" w:date="2015-03-02T14:25:00Z">
                  <w:rPr>
                    <w:rFonts w:ascii="Arial" w:hAnsi="Arial" w:cs="Arial"/>
                    <w:i/>
                    <w:iCs/>
                    <w:sz w:val="20"/>
                    <w:szCs w:val="20"/>
                  </w:rPr>
                </w:rPrChange>
              </w:rPr>
            </w:pPr>
            <w:r w:rsidRPr="00E54423">
              <w:rPr>
                <w:i/>
                <w:iCs/>
                <w:sz w:val="20"/>
                <w:szCs w:val="20"/>
                <w:rPrChange w:id="5634" w:author="Du Van Toan" w:date="2015-03-02T14:25:00Z">
                  <w:rPr>
                    <w:rFonts w:ascii="Arial" w:hAnsi="Arial" w:cs="Arial"/>
                    <w:i/>
                    <w:iCs/>
                    <w:sz w:val="20"/>
                    <w:szCs w:val="20"/>
                  </w:rPr>
                </w:rPrChange>
              </w:rPr>
              <w:t>(12.695.106.569)</w:t>
            </w:r>
          </w:p>
        </w:tc>
        <w:tc>
          <w:tcPr>
            <w:tcW w:w="1753" w:type="dxa"/>
            <w:tcMar>
              <w:right w:w="108" w:type="dxa"/>
            </w:tcMar>
            <w:vAlign w:val="bottom"/>
            <w:tcPrChange w:id="5635" w:author="Tam T Le" w:date="2015-02-25T14:13:00Z">
              <w:tcPr>
                <w:tcW w:w="2038" w:type="dxa"/>
                <w:tcMar>
                  <w:right w:w="108" w:type="dxa"/>
                </w:tcMar>
                <w:vAlign w:val="bottom"/>
              </w:tcPr>
            </w:tcPrChange>
          </w:tcPr>
          <w:p w:rsidR="00DE38F8" w:rsidRPr="00735944" w:rsidRDefault="00E54423" w:rsidP="006177B2">
            <w:pPr>
              <w:tabs>
                <w:tab w:val="left" w:pos="3240"/>
                <w:tab w:val="decimal" w:pos="3969"/>
                <w:tab w:val="left" w:pos="4140"/>
                <w:tab w:val="decimal" w:pos="5245"/>
                <w:tab w:val="left" w:pos="5387"/>
                <w:tab w:val="decimal" w:pos="6237"/>
                <w:tab w:val="left" w:pos="6379"/>
                <w:tab w:val="decimal" w:pos="7088"/>
                <w:tab w:val="left" w:pos="7230"/>
                <w:tab w:val="decimal" w:pos="8080"/>
                <w:tab w:val="left" w:pos="8222"/>
                <w:tab w:val="decimal" w:pos="8910"/>
              </w:tabs>
              <w:overflowPunct w:val="0"/>
              <w:autoSpaceDE w:val="0"/>
              <w:autoSpaceDN w:val="0"/>
              <w:adjustRightInd w:val="0"/>
              <w:ind w:left="57" w:right="-85"/>
              <w:jc w:val="right"/>
              <w:textAlignment w:val="baseline"/>
              <w:rPr>
                <w:i/>
                <w:iCs/>
                <w:sz w:val="20"/>
                <w:szCs w:val="20"/>
                <w:rPrChange w:id="5636" w:author="Du Van Toan" w:date="2015-03-02T14:25:00Z">
                  <w:rPr>
                    <w:rFonts w:ascii="Arial" w:hAnsi="Arial" w:cs="Arial"/>
                    <w:i/>
                    <w:iCs/>
                    <w:sz w:val="20"/>
                    <w:szCs w:val="20"/>
                  </w:rPr>
                </w:rPrChange>
              </w:rPr>
            </w:pPr>
            <w:r w:rsidRPr="00E54423">
              <w:rPr>
                <w:i/>
                <w:iCs/>
                <w:color w:val="000000"/>
                <w:sz w:val="20"/>
                <w:szCs w:val="20"/>
                <w:rPrChange w:id="5637" w:author="Du Van Toan" w:date="2015-03-02T14:25:00Z">
                  <w:rPr>
                    <w:rFonts w:ascii="Arial" w:hAnsi="Arial" w:cs="Arial"/>
                    <w:i/>
                    <w:iCs/>
                    <w:color w:val="000000"/>
                    <w:sz w:val="20"/>
                    <w:szCs w:val="20"/>
                  </w:rPr>
                </w:rPrChange>
              </w:rPr>
              <w:t>(55.094.181.790)</w:t>
            </w:r>
          </w:p>
        </w:tc>
      </w:tr>
      <w:tr w:rsidR="00DE38F8" w:rsidRPr="00735944" w:rsidTr="00227DF8">
        <w:tc>
          <w:tcPr>
            <w:tcW w:w="4670" w:type="dxa"/>
            <w:tcMar>
              <w:right w:w="108" w:type="dxa"/>
            </w:tcMar>
            <w:vAlign w:val="bottom"/>
            <w:tcPrChange w:id="5638" w:author="Tam T Le" w:date="2015-02-25T14:13:00Z">
              <w:tcPr>
                <w:tcW w:w="4100" w:type="dxa"/>
                <w:tcMar>
                  <w:right w:w="108" w:type="dxa"/>
                </w:tcMar>
                <w:vAlign w:val="bottom"/>
              </w:tcPr>
            </w:tcPrChange>
          </w:tcPr>
          <w:p w:rsidR="00DE38F8" w:rsidRPr="00735944" w:rsidRDefault="00E54423" w:rsidP="006177B2">
            <w:pPr>
              <w:tabs>
                <w:tab w:val="left" w:pos="3240"/>
                <w:tab w:val="decimal" w:pos="3969"/>
                <w:tab w:val="left" w:pos="4140"/>
                <w:tab w:val="decimal" w:pos="5245"/>
                <w:tab w:val="left" w:pos="5387"/>
                <w:tab w:val="decimal" w:pos="6237"/>
                <w:tab w:val="left" w:pos="6379"/>
                <w:tab w:val="decimal" w:pos="7088"/>
                <w:tab w:val="left" w:pos="7230"/>
                <w:tab w:val="decimal" w:pos="8080"/>
                <w:tab w:val="left" w:pos="8222"/>
                <w:tab w:val="decimal" w:pos="8910"/>
              </w:tabs>
              <w:overflowPunct w:val="0"/>
              <w:autoSpaceDE w:val="0"/>
              <w:autoSpaceDN w:val="0"/>
              <w:adjustRightInd w:val="0"/>
              <w:spacing w:before="120"/>
              <w:ind w:left="-108" w:right="-57"/>
              <w:textAlignment w:val="baseline"/>
              <w:rPr>
                <w:b/>
                <w:sz w:val="20"/>
                <w:szCs w:val="20"/>
                <w:lang w:val="de-DE"/>
                <w:rPrChange w:id="5639" w:author="Du Van Toan" w:date="2015-03-02T14:25:00Z">
                  <w:rPr>
                    <w:rFonts w:ascii="Arial" w:hAnsi="Arial" w:cs="Arial"/>
                    <w:b/>
                    <w:sz w:val="20"/>
                    <w:szCs w:val="20"/>
                    <w:lang w:val="de-DE"/>
                  </w:rPr>
                </w:rPrChange>
              </w:rPr>
            </w:pPr>
            <w:r w:rsidRPr="00E54423">
              <w:rPr>
                <w:b/>
                <w:sz w:val="20"/>
                <w:szCs w:val="20"/>
                <w:lang w:val="de-DE"/>
                <w:rPrChange w:id="5640" w:author="Du Van Toan" w:date="2015-03-02T14:25:00Z">
                  <w:rPr>
                    <w:rFonts w:ascii="Arial" w:hAnsi="Arial" w:cs="Arial"/>
                    <w:b/>
                    <w:sz w:val="20"/>
                    <w:szCs w:val="20"/>
                    <w:lang w:val="de-DE"/>
                  </w:rPr>
                </w:rPrChange>
              </w:rPr>
              <w:t>Lãi tính thuế ước tính</w:t>
            </w:r>
          </w:p>
        </w:tc>
        <w:tc>
          <w:tcPr>
            <w:tcW w:w="1753" w:type="dxa"/>
            <w:tcMar>
              <w:right w:w="108" w:type="dxa"/>
            </w:tcMar>
            <w:vAlign w:val="bottom"/>
            <w:tcPrChange w:id="5641" w:author="Tam T Le" w:date="2015-02-25T14:13:00Z">
              <w:tcPr>
                <w:tcW w:w="2038" w:type="dxa"/>
                <w:tcMar>
                  <w:right w:w="108" w:type="dxa"/>
                </w:tcMar>
                <w:vAlign w:val="bottom"/>
              </w:tcPr>
            </w:tcPrChange>
          </w:tcPr>
          <w:p w:rsidR="00DE38F8" w:rsidRPr="00735944" w:rsidRDefault="00E54423" w:rsidP="006177B2">
            <w:pPr>
              <w:spacing w:before="120"/>
              <w:ind w:left="57" w:right="-85"/>
              <w:jc w:val="right"/>
              <w:rPr>
                <w:b/>
                <w:bCs/>
                <w:sz w:val="20"/>
                <w:szCs w:val="20"/>
                <w:rPrChange w:id="5642" w:author="Du Van Toan" w:date="2015-03-02T14:25:00Z">
                  <w:rPr>
                    <w:rFonts w:ascii="Arial" w:hAnsi="Arial" w:cs="Arial"/>
                    <w:b/>
                    <w:bCs/>
                    <w:sz w:val="20"/>
                    <w:szCs w:val="20"/>
                  </w:rPr>
                </w:rPrChange>
              </w:rPr>
            </w:pPr>
            <w:r w:rsidRPr="00E54423">
              <w:rPr>
                <w:b/>
                <w:bCs/>
                <w:color w:val="000000"/>
                <w:sz w:val="20"/>
                <w:szCs w:val="20"/>
                <w:rPrChange w:id="5643" w:author="Du Van Toan" w:date="2015-03-02T14:25:00Z">
                  <w:rPr>
                    <w:rFonts w:ascii="Arial" w:hAnsi="Arial" w:cs="Arial"/>
                    <w:b/>
                    <w:bCs/>
                    <w:color w:val="000000"/>
                    <w:sz w:val="20"/>
                    <w:szCs w:val="20"/>
                  </w:rPr>
                </w:rPrChange>
              </w:rPr>
              <w:t>83.412.155.478</w:t>
            </w:r>
          </w:p>
        </w:tc>
        <w:tc>
          <w:tcPr>
            <w:tcW w:w="1753" w:type="dxa"/>
            <w:tcMar>
              <w:right w:w="108" w:type="dxa"/>
            </w:tcMar>
            <w:vAlign w:val="bottom"/>
            <w:tcPrChange w:id="5644" w:author="Tam T Le" w:date="2015-02-25T14:13:00Z">
              <w:tcPr>
                <w:tcW w:w="2038" w:type="dxa"/>
                <w:tcMar>
                  <w:right w:w="108" w:type="dxa"/>
                </w:tcMar>
                <w:vAlign w:val="bottom"/>
              </w:tcPr>
            </w:tcPrChange>
          </w:tcPr>
          <w:p w:rsidR="00DE38F8" w:rsidRPr="00735944" w:rsidRDefault="00E54423" w:rsidP="006177B2">
            <w:pPr>
              <w:tabs>
                <w:tab w:val="left" w:pos="3240"/>
                <w:tab w:val="decimal" w:pos="3969"/>
                <w:tab w:val="left" w:pos="4140"/>
                <w:tab w:val="decimal" w:pos="5245"/>
                <w:tab w:val="left" w:pos="5387"/>
                <w:tab w:val="decimal" w:pos="6237"/>
                <w:tab w:val="left" w:pos="6379"/>
                <w:tab w:val="decimal" w:pos="7088"/>
                <w:tab w:val="left" w:pos="7230"/>
                <w:tab w:val="decimal" w:pos="8080"/>
                <w:tab w:val="left" w:pos="8222"/>
                <w:tab w:val="decimal" w:pos="8910"/>
              </w:tabs>
              <w:overflowPunct w:val="0"/>
              <w:autoSpaceDE w:val="0"/>
              <w:autoSpaceDN w:val="0"/>
              <w:adjustRightInd w:val="0"/>
              <w:spacing w:before="120"/>
              <w:ind w:left="57" w:right="-85"/>
              <w:jc w:val="right"/>
              <w:textAlignment w:val="baseline"/>
              <w:rPr>
                <w:b/>
                <w:sz w:val="20"/>
                <w:szCs w:val="20"/>
                <w:lang w:val="de-DE"/>
                <w:rPrChange w:id="5645" w:author="Du Van Toan" w:date="2015-03-02T14:25:00Z">
                  <w:rPr>
                    <w:rFonts w:ascii="Arial" w:hAnsi="Arial" w:cs="Arial"/>
                    <w:b/>
                    <w:sz w:val="20"/>
                    <w:szCs w:val="20"/>
                    <w:lang w:val="de-DE"/>
                  </w:rPr>
                </w:rPrChange>
              </w:rPr>
            </w:pPr>
            <w:r w:rsidRPr="00E54423">
              <w:rPr>
                <w:b/>
                <w:bCs/>
                <w:color w:val="000000"/>
                <w:sz w:val="20"/>
                <w:szCs w:val="20"/>
                <w:rPrChange w:id="5646" w:author="Du Van Toan" w:date="2015-03-02T14:25:00Z">
                  <w:rPr>
                    <w:rFonts w:ascii="Arial" w:hAnsi="Arial" w:cs="Arial"/>
                    <w:b/>
                    <w:bCs/>
                    <w:color w:val="000000"/>
                    <w:sz w:val="20"/>
                    <w:szCs w:val="20"/>
                  </w:rPr>
                </w:rPrChange>
              </w:rPr>
              <w:t>(12.695.106.569)</w:t>
            </w:r>
          </w:p>
        </w:tc>
      </w:tr>
      <w:tr w:rsidR="00DE38F8" w:rsidRPr="00735944" w:rsidTr="00227DF8">
        <w:trPr>
          <w:trHeight w:val="80"/>
          <w:trPrChange w:id="5647" w:author="Tam T Le" w:date="2015-02-25T14:13:00Z">
            <w:trPr>
              <w:trHeight w:val="80"/>
            </w:trPr>
          </w:trPrChange>
        </w:trPr>
        <w:tc>
          <w:tcPr>
            <w:tcW w:w="4670" w:type="dxa"/>
            <w:tcMar>
              <w:right w:w="108" w:type="dxa"/>
            </w:tcMar>
            <w:vAlign w:val="bottom"/>
            <w:tcPrChange w:id="5648" w:author="Tam T Le" w:date="2015-02-25T14:13:00Z">
              <w:tcPr>
                <w:tcW w:w="4100" w:type="dxa"/>
                <w:tcMar>
                  <w:right w:w="108" w:type="dxa"/>
                </w:tcMar>
                <w:vAlign w:val="bottom"/>
              </w:tcPr>
            </w:tcPrChange>
          </w:tcPr>
          <w:p w:rsidR="00DE38F8" w:rsidRPr="00735944" w:rsidRDefault="00E54423">
            <w:pPr>
              <w:tabs>
                <w:tab w:val="left" w:pos="3240"/>
                <w:tab w:val="decimal" w:pos="3969"/>
                <w:tab w:val="left" w:pos="4140"/>
                <w:tab w:val="decimal" w:pos="5245"/>
                <w:tab w:val="left" w:pos="5387"/>
                <w:tab w:val="decimal" w:pos="6237"/>
                <w:tab w:val="left" w:pos="6379"/>
                <w:tab w:val="decimal" w:pos="7088"/>
                <w:tab w:val="left" w:pos="7230"/>
                <w:tab w:val="decimal" w:pos="8080"/>
                <w:tab w:val="left" w:pos="8222"/>
                <w:tab w:val="decimal" w:pos="8910"/>
              </w:tabs>
              <w:overflowPunct w:val="0"/>
              <w:autoSpaceDE w:val="0"/>
              <w:autoSpaceDN w:val="0"/>
              <w:adjustRightInd w:val="0"/>
              <w:ind w:left="-108" w:right="-57"/>
              <w:textAlignment w:val="baseline"/>
              <w:rPr>
                <w:sz w:val="20"/>
                <w:szCs w:val="20"/>
                <w:lang w:val="de-DE"/>
                <w:rPrChange w:id="5649" w:author="Du Van Toan" w:date="2015-03-02T14:25:00Z">
                  <w:rPr>
                    <w:rFonts w:ascii="Arial" w:hAnsi="Arial" w:cs="Arial"/>
                    <w:sz w:val="20"/>
                    <w:szCs w:val="20"/>
                    <w:lang w:val="de-DE"/>
                  </w:rPr>
                </w:rPrChange>
              </w:rPr>
            </w:pPr>
            <w:r w:rsidRPr="00E54423">
              <w:rPr>
                <w:sz w:val="20"/>
                <w:szCs w:val="20"/>
                <w:lang w:val="de-DE"/>
                <w:rPrChange w:id="5650" w:author="Du Van Toan" w:date="2015-03-02T14:25:00Z">
                  <w:rPr>
                    <w:rFonts w:ascii="Arial" w:hAnsi="Arial" w:cs="Arial"/>
                    <w:sz w:val="20"/>
                    <w:szCs w:val="20"/>
                    <w:lang w:val="de-DE"/>
                  </w:rPr>
                </w:rPrChange>
              </w:rPr>
              <w:t>Thuế suất thuế TNDN</w:t>
            </w:r>
          </w:p>
        </w:tc>
        <w:tc>
          <w:tcPr>
            <w:tcW w:w="1753" w:type="dxa"/>
            <w:tcMar>
              <w:right w:w="108" w:type="dxa"/>
            </w:tcMar>
            <w:vAlign w:val="bottom"/>
            <w:tcPrChange w:id="5651" w:author="Tam T Le" w:date="2015-02-25T14:13:00Z">
              <w:tcPr>
                <w:tcW w:w="2038" w:type="dxa"/>
                <w:tcMar>
                  <w:right w:w="108" w:type="dxa"/>
                </w:tcMar>
                <w:vAlign w:val="bottom"/>
              </w:tcPr>
            </w:tcPrChange>
          </w:tcPr>
          <w:p w:rsidR="00DE38F8" w:rsidRPr="00735944" w:rsidRDefault="00E54423" w:rsidP="006177B2">
            <w:pPr>
              <w:ind w:left="57" w:right="-85"/>
              <w:jc w:val="right"/>
              <w:rPr>
                <w:bCs/>
                <w:sz w:val="20"/>
                <w:szCs w:val="20"/>
                <w:rPrChange w:id="5652" w:author="Du Van Toan" w:date="2015-03-02T14:25:00Z">
                  <w:rPr>
                    <w:rFonts w:ascii="Arial" w:hAnsi="Arial" w:cs="Arial"/>
                    <w:bCs/>
                    <w:sz w:val="20"/>
                    <w:szCs w:val="20"/>
                  </w:rPr>
                </w:rPrChange>
              </w:rPr>
            </w:pPr>
            <w:r w:rsidRPr="00E54423">
              <w:rPr>
                <w:sz w:val="20"/>
                <w:szCs w:val="20"/>
                <w:rPrChange w:id="5653" w:author="Du Van Toan" w:date="2015-03-02T14:25:00Z">
                  <w:rPr>
                    <w:rFonts w:ascii="Arial" w:hAnsi="Arial" w:cs="Arial"/>
                    <w:sz w:val="20"/>
                    <w:szCs w:val="20"/>
                  </w:rPr>
                </w:rPrChange>
              </w:rPr>
              <w:t>22%</w:t>
            </w:r>
          </w:p>
        </w:tc>
        <w:tc>
          <w:tcPr>
            <w:tcW w:w="1753" w:type="dxa"/>
            <w:tcMar>
              <w:right w:w="108" w:type="dxa"/>
            </w:tcMar>
            <w:vAlign w:val="bottom"/>
            <w:tcPrChange w:id="5654" w:author="Tam T Le" w:date="2015-02-25T14:13:00Z">
              <w:tcPr>
                <w:tcW w:w="2038" w:type="dxa"/>
                <w:tcMar>
                  <w:right w:w="108" w:type="dxa"/>
                </w:tcMar>
                <w:vAlign w:val="bottom"/>
              </w:tcPr>
            </w:tcPrChange>
          </w:tcPr>
          <w:p w:rsidR="00DE38F8" w:rsidRPr="00735944" w:rsidRDefault="00E54423" w:rsidP="006177B2">
            <w:pPr>
              <w:tabs>
                <w:tab w:val="left" w:pos="3240"/>
                <w:tab w:val="decimal" w:pos="3969"/>
                <w:tab w:val="left" w:pos="4140"/>
                <w:tab w:val="decimal" w:pos="5245"/>
                <w:tab w:val="left" w:pos="5387"/>
                <w:tab w:val="decimal" w:pos="6237"/>
                <w:tab w:val="left" w:pos="6379"/>
                <w:tab w:val="decimal" w:pos="7088"/>
                <w:tab w:val="left" w:pos="7230"/>
                <w:tab w:val="decimal" w:pos="8080"/>
                <w:tab w:val="left" w:pos="8222"/>
                <w:tab w:val="decimal" w:pos="8910"/>
              </w:tabs>
              <w:overflowPunct w:val="0"/>
              <w:autoSpaceDE w:val="0"/>
              <w:autoSpaceDN w:val="0"/>
              <w:adjustRightInd w:val="0"/>
              <w:ind w:left="57" w:right="-85"/>
              <w:jc w:val="right"/>
              <w:textAlignment w:val="baseline"/>
              <w:rPr>
                <w:bCs/>
                <w:sz w:val="20"/>
                <w:szCs w:val="20"/>
                <w:lang w:val="de-DE"/>
                <w:rPrChange w:id="5655" w:author="Du Van Toan" w:date="2015-03-02T14:25:00Z">
                  <w:rPr>
                    <w:rFonts w:ascii="Arial" w:hAnsi="Arial" w:cs="Arial"/>
                    <w:bCs/>
                    <w:sz w:val="20"/>
                    <w:szCs w:val="20"/>
                    <w:lang w:val="de-DE"/>
                  </w:rPr>
                </w:rPrChange>
              </w:rPr>
            </w:pPr>
            <w:r w:rsidRPr="00E54423">
              <w:rPr>
                <w:sz w:val="20"/>
                <w:szCs w:val="20"/>
                <w:rPrChange w:id="5656" w:author="Du Van Toan" w:date="2015-03-02T14:25:00Z">
                  <w:rPr>
                    <w:rFonts w:ascii="Arial" w:hAnsi="Arial" w:cs="Arial"/>
                    <w:sz w:val="20"/>
                    <w:szCs w:val="20"/>
                  </w:rPr>
                </w:rPrChange>
              </w:rPr>
              <w:t>25%</w:t>
            </w:r>
          </w:p>
        </w:tc>
      </w:tr>
      <w:tr w:rsidR="00DE38F8" w:rsidRPr="00735944" w:rsidTr="00227DF8">
        <w:trPr>
          <w:trHeight w:val="358"/>
          <w:trPrChange w:id="5657" w:author="Tam T Le" w:date="2015-02-25T14:13:00Z">
            <w:trPr>
              <w:trHeight w:val="358"/>
            </w:trPr>
          </w:trPrChange>
        </w:trPr>
        <w:tc>
          <w:tcPr>
            <w:tcW w:w="4670" w:type="dxa"/>
            <w:tcMar>
              <w:right w:w="108" w:type="dxa"/>
            </w:tcMar>
            <w:vAlign w:val="bottom"/>
            <w:tcPrChange w:id="5658" w:author="Tam T Le" w:date="2015-02-25T14:13:00Z">
              <w:tcPr>
                <w:tcW w:w="4100" w:type="dxa"/>
                <w:tcMar>
                  <w:right w:w="108" w:type="dxa"/>
                </w:tcMar>
                <w:vAlign w:val="bottom"/>
              </w:tcPr>
            </w:tcPrChange>
          </w:tcPr>
          <w:p w:rsidR="00DE38F8" w:rsidRPr="00735944" w:rsidRDefault="00E54423">
            <w:pPr>
              <w:tabs>
                <w:tab w:val="left" w:pos="3240"/>
                <w:tab w:val="decimal" w:pos="3969"/>
                <w:tab w:val="left" w:pos="4140"/>
                <w:tab w:val="decimal" w:pos="5245"/>
                <w:tab w:val="left" w:pos="5387"/>
                <w:tab w:val="decimal" w:pos="6237"/>
                <w:tab w:val="left" w:pos="6379"/>
                <w:tab w:val="decimal" w:pos="7088"/>
                <w:tab w:val="left" w:pos="7230"/>
                <w:tab w:val="decimal" w:pos="8080"/>
                <w:tab w:val="left" w:pos="8222"/>
                <w:tab w:val="decimal" w:pos="8910"/>
              </w:tabs>
              <w:overflowPunct w:val="0"/>
              <w:autoSpaceDE w:val="0"/>
              <w:autoSpaceDN w:val="0"/>
              <w:adjustRightInd w:val="0"/>
              <w:spacing w:before="80"/>
              <w:ind w:left="-108" w:right="-57"/>
              <w:textAlignment w:val="baseline"/>
              <w:rPr>
                <w:b/>
                <w:sz w:val="20"/>
                <w:szCs w:val="20"/>
                <w:lang w:val="de-DE"/>
                <w:rPrChange w:id="5659" w:author="Du Van Toan" w:date="2015-03-02T14:25:00Z">
                  <w:rPr>
                    <w:rFonts w:ascii="Arial" w:hAnsi="Arial" w:cs="Arial"/>
                    <w:b/>
                    <w:sz w:val="20"/>
                    <w:szCs w:val="20"/>
                    <w:lang w:val="de-DE"/>
                  </w:rPr>
                </w:rPrChange>
              </w:rPr>
            </w:pPr>
            <w:r w:rsidRPr="00E54423">
              <w:rPr>
                <w:b/>
                <w:sz w:val="20"/>
                <w:szCs w:val="20"/>
                <w:lang w:val="de-DE"/>
                <w:rPrChange w:id="5660" w:author="Du Van Toan" w:date="2015-03-02T14:25:00Z">
                  <w:rPr>
                    <w:rFonts w:ascii="Arial" w:hAnsi="Arial" w:cs="Arial"/>
                    <w:b/>
                    <w:sz w:val="20"/>
                    <w:szCs w:val="20"/>
                    <w:lang w:val="de-DE"/>
                  </w:rPr>
                </w:rPrChange>
              </w:rPr>
              <w:t>Thuế TNDN hiện hành ước tính</w:t>
            </w:r>
          </w:p>
        </w:tc>
        <w:tc>
          <w:tcPr>
            <w:tcW w:w="1753" w:type="dxa"/>
            <w:tcMar>
              <w:right w:w="108" w:type="dxa"/>
            </w:tcMar>
            <w:vAlign w:val="bottom"/>
            <w:tcPrChange w:id="5661" w:author="Tam T Le" w:date="2015-02-25T14:13:00Z">
              <w:tcPr>
                <w:tcW w:w="2038" w:type="dxa"/>
                <w:tcMar>
                  <w:right w:w="108" w:type="dxa"/>
                </w:tcMar>
                <w:vAlign w:val="bottom"/>
              </w:tcPr>
            </w:tcPrChange>
          </w:tcPr>
          <w:p w:rsidR="00DE38F8" w:rsidRPr="00735944" w:rsidRDefault="00E54423" w:rsidP="006177B2">
            <w:pPr>
              <w:spacing w:before="80"/>
              <w:ind w:left="57" w:right="-85"/>
              <w:jc w:val="right"/>
              <w:rPr>
                <w:b/>
                <w:bCs/>
                <w:sz w:val="20"/>
                <w:szCs w:val="20"/>
                <w:rPrChange w:id="5662" w:author="Du Van Toan" w:date="2015-03-02T14:25:00Z">
                  <w:rPr>
                    <w:rFonts w:ascii="Arial" w:hAnsi="Arial" w:cs="Arial"/>
                    <w:b/>
                    <w:bCs/>
                    <w:sz w:val="20"/>
                    <w:szCs w:val="20"/>
                  </w:rPr>
                </w:rPrChange>
              </w:rPr>
            </w:pPr>
            <w:r w:rsidRPr="00E54423">
              <w:rPr>
                <w:b/>
                <w:bCs/>
                <w:sz w:val="20"/>
                <w:szCs w:val="20"/>
                <w:rPrChange w:id="5663" w:author="Du Van Toan" w:date="2015-03-02T14:25:00Z">
                  <w:rPr>
                    <w:rFonts w:ascii="Arial" w:hAnsi="Arial" w:cs="Arial"/>
                    <w:b/>
                    <w:bCs/>
                    <w:sz w:val="20"/>
                    <w:szCs w:val="20"/>
                  </w:rPr>
                </w:rPrChange>
              </w:rPr>
              <w:t>18.350.674.205</w:t>
            </w:r>
          </w:p>
        </w:tc>
        <w:tc>
          <w:tcPr>
            <w:tcW w:w="1753" w:type="dxa"/>
            <w:tcMar>
              <w:right w:w="108" w:type="dxa"/>
            </w:tcMar>
            <w:vAlign w:val="bottom"/>
            <w:tcPrChange w:id="5664" w:author="Tam T Le" w:date="2015-02-25T14:13:00Z">
              <w:tcPr>
                <w:tcW w:w="2038" w:type="dxa"/>
                <w:tcMar>
                  <w:right w:w="108" w:type="dxa"/>
                </w:tcMar>
                <w:vAlign w:val="bottom"/>
              </w:tcPr>
            </w:tcPrChange>
          </w:tcPr>
          <w:p w:rsidR="00DE38F8" w:rsidRPr="00735944" w:rsidRDefault="00E54423" w:rsidP="006177B2">
            <w:pPr>
              <w:tabs>
                <w:tab w:val="left" w:pos="3240"/>
                <w:tab w:val="decimal" w:pos="3969"/>
                <w:tab w:val="left" w:pos="4140"/>
                <w:tab w:val="decimal" w:pos="5245"/>
                <w:tab w:val="left" w:pos="5387"/>
                <w:tab w:val="decimal" w:pos="6237"/>
                <w:tab w:val="left" w:pos="6379"/>
                <w:tab w:val="decimal" w:pos="7088"/>
                <w:tab w:val="left" w:pos="7230"/>
                <w:tab w:val="decimal" w:pos="8080"/>
                <w:tab w:val="left" w:pos="8222"/>
                <w:tab w:val="decimal" w:pos="8910"/>
              </w:tabs>
              <w:overflowPunct w:val="0"/>
              <w:autoSpaceDE w:val="0"/>
              <w:autoSpaceDN w:val="0"/>
              <w:adjustRightInd w:val="0"/>
              <w:spacing w:before="80"/>
              <w:ind w:left="57" w:right="-85"/>
              <w:jc w:val="right"/>
              <w:textAlignment w:val="baseline"/>
              <w:rPr>
                <w:b/>
                <w:sz w:val="20"/>
                <w:szCs w:val="20"/>
                <w:lang w:val="de-DE"/>
                <w:rPrChange w:id="5665" w:author="Du Van Toan" w:date="2015-03-02T14:25:00Z">
                  <w:rPr>
                    <w:rFonts w:ascii="Arial" w:hAnsi="Arial" w:cs="Arial"/>
                    <w:b/>
                    <w:sz w:val="20"/>
                    <w:szCs w:val="20"/>
                    <w:lang w:val="de-DE"/>
                  </w:rPr>
                </w:rPrChange>
              </w:rPr>
            </w:pPr>
            <w:r w:rsidRPr="00E54423">
              <w:rPr>
                <w:b/>
                <w:bCs/>
                <w:sz w:val="20"/>
                <w:szCs w:val="20"/>
                <w:rPrChange w:id="5666" w:author="Du Van Toan" w:date="2015-03-02T14:25:00Z">
                  <w:rPr>
                    <w:rFonts w:ascii="Arial" w:hAnsi="Arial" w:cs="Arial"/>
                    <w:b/>
                    <w:bCs/>
                    <w:sz w:val="20"/>
                    <w:szCs w:val="20"/>
                  </w:rPr>
                </w:rPrChange>
              </w:rPr>
              <w:t>-</w:t>
            </w:r>
          </w:p>
        </w:tc>
      </w:tr>
      <w:tr w:rsidR="00DE38F8" w:rsidRPr="00735944" w:rsidTr="00227DF8">
        <w:trPr>
          <w:trHeight w:val="265"/>
          <w:trPrChange w:id="5667" w:author="Tam T Le" w:date="2015-02-25T14:13:00Z">
            <w:trPr>
              <w:trHeight w:val="265"/>
            </w:trPr>
          </w:trPrChange>
        </w:trPr>
        <w:tc>
          <w:tcPr>
            <w:tcW w:w="4670" w:type="dxa"/>
            <w:tcMar>
              <w:right w:w="108" w:type="dxa"/>
            </w:tcMar>
            <w:vAlign w:val="bottom"/>
            <w:tcPrChange w:id="5668" w:author="Tam T Le" w:date="2015-02-25T14:13:00Z">
              <w:tcPr>
                <w:tcW w:w="4100" w:type="dxa"/>
                <w:tcMar>
                  <w:right w:w="108" w:type="dxa"/>
                </w:tcMar>
                <w:vAlign w:val="bottom"/>
              </w:tcPr>
            </w:tcPrChange>
          </w:tcPr>
          <w:p w:rsidR="00DE38F8" w:rsidRPr="00735944" w:rsidRDefault="00E54423">
            <w:pPr>
              <w:tabs>
                <w:tab w:val="left" w:pos="3240"/>
                <w:tab w:val="decimal" w:pos="3969"/>
                <w:tab w:val="left" w:pos="4140"/>
                <w:tab w:val="decimal" w:pos="5245"/>
                <w:tab w:val="left" w:pos="5387"/>
                <w:tab w:val="decimal" w:pos="6237"/>
                <w:tab w:val="left" w:pos="6379"/>
                <w:tab w:val="decimal" w:pos="7088"/>
                <w:tab w:val="left" w:pos="7230"/>
                <w:tab w:val="decimal" w:pos="8080"/>
                <w:tab w:val="left" w:pos="8222"/>
                <w:tab w:val="decimal" w:pos="8910"/>
              </w:tabs>
              <w:overflowPunct w:val="0"/>
              <w:autoSpaceDE w:val="0"/>
              <w:autoSpaceDN w:val="0"/>
              <w:adjustRightInd w:val="0"/>
              <w:spacing w:before="80"/>
              <w:ind w:left="-108" w:right="-57"/>
              <w:textAlignment w:val="baseline"/>
              <w:rPr>
                <w:sz w:val="20"/>
                <w:szCs w:val="20"/>
                <w:lang w:val="de-DE"/>
                <w:rPrChange w:id="5669" w:author="Du Van Toan" w:date="2015-03-02T14:25:00Z">
                  <w:rPr>
                    <w:rFonts w:ascii="Arial" w:hAnsi="Arial" w:cs="Arial"/>
                    <w:sz w:val="20"/>
                    <w:szCs w:val="20"/>
                    <w:lang w:val="de-DE"/>
                  </w:rPr>
                </w:rPrChange>
              </w:rPr>
            </w:pPr>
            <w:r w:rsidRPr="00E54423">
              <w:rPr>
                <w:sz w:val="20"/>
                <w:szCs w:val="20"/>
                <w:lang w:val="de-DE"/>
                <w:rPrChange w:id="5670" w:author="Du Van Toan" w:date="2015-03-02T14:25:00Z">
                  <w:rPr>
                    <w:rFonts w:ascii="Arial" w:hAnsi="Arial" w:cs="Arial"/>
                    <w:sz w:val="20"/>
                    <w:szCs w:val="20"/>
                    <w:lang w:val="de-DE"/>
                  </w:rPr>
                </w:rPrChange>
              </w:rPr>
              <w:t>Thuế TNDN tạm ứng đầu năm</w:t>
            </w:r>
          </w:p>
        </w:tc>
        <w:tc>
          <w:tcPr>
            <w:tcW w:w="1753" w:type="dxa"/>
            <w:tcMar>
              <w:right w:w="108" w:type="dxa"/>
            </w:tcMar>
            <w:vAlign w:val="bottom"/>
            <w:tcPrChange w:id="5671" w:author="Tam T Le" w:date="2015-02-25T14:13:00Z">
              <w:tcPr>
                <w:tcW w:w="2038" w:type="dxa"/>
                <w:tcMar>
                  <w:right w:w="108" w:type="dxa"/>
                </w:tcMar>
                <w:vAlign w:val="bottom"/>
              </w:tcPr>
            </w:tcPrChange>
          </w:tcPr>
          <w:p w:rsidR="00DE38F8" w:rsidRPr="00735944" w:rsidRDefault="00E54423">
            <w:pPr>
              <w:spacing w:before="80"/>
              <w:ind w:left="57" w:right="-85"/>
              <w:jc w:val="right"/>
              <w:rPr>
                <w:sz w:val="20"/>
                <w:szCs w:val="20"/>
                <w:rPrChange w:id="5672" w:author="Du Van Toan" w:date="2015-03-02T14:25:00Z">
                  <w:rPr>
                    <w:rFonts w:ascii="Arial" w:hAnsi="Arial" w:cs="Arial"/>
                    <w:sz w:val="20"/>
                    <w:szCs w:val="20"/>
                  </w:rPr>
                </w:rPrChange>
              </w:rPr>
            </w:pPr>
            <w:r w:rsidRPr="00E54423">
              <w:rPr>
                <w:sz w:val="20"/>
                <w:szCs w:val="20"/>
                <w:rPrChange w:id="5673" w:author="Du Van Toan" w:date="2015-03-02T14:25:00Z">
                  <w:rPr>
                    <w:rFonts w:ascii="Arial" w:hAnsi="Arial" w:cs="Arial"/>
                    <w:sz w:val="20"/>
                    <w:szCs w:val="20"/>
                  </w:rPr>
                </w:rPrChange>
              </w:rPr>
              <w:t>(7.198.616.421)</w:t>
            </w:r>
          </w:p>
        </w:tc>
        <w:tc>
          <w:tcPr>
            <w:tcW w:w="1753" w:type="dxa"/>
            <w:tcMar>
              <w:right w:w="108" w:type="dxa"/>
            </w:tcMar>
            <w:vAlign w:val="bottom"/>
            <w:tcPrChange w:id="5674" w:author="Tam T Le" w:date="2015-02-25T14:13:00Z">
              <w:tcPr>
                <w:tcW w:w="2038" w:type="dxa"/>
                <w:tcMar>
                  <w:right w:w="108" w:type="dxa"/>
                </w:tcMar>
                <w:vAlign w:val="bottom"/>
              </w:tcPr>
            </w:tcPrChange>
          </w:tcPr>
          <w:p w:rsidR="00DE38F8" w:rsidRPr="00735944" w:rsidRDefault="00E54423">
            <w:pPr>
              <w:overflowPunct w:val="0"/>
              <w:autoSpaceDE w:val="0"/>
              <w:autoSpaceDN w:val="0"/>
              <w:adjustRightInd w:val="0"/>
              <w:spacing w:before="80"/>
              <w:ind w:left="57" w:right="-85"/>
              <w:jc w:val="right"/>
              <w:textAlignment w:val="baseline"/>
              <w:rPr>
                <w:sz w:val="20"/>
                <w:szCs w:val="20"/>
                <w:lang w:val="de-DE"/>
                <w:rPrChange w:id="5675" w:author="Du Van Toan" w:date="2015-03-02T14:25:00Z">
                  <w:rPr>
                    <w:rFonts w:ascii="Arial" w:hAnsi="Arial" w:cs="Arial"/>
                    <w:sz w:val="20"/>
                    <w:szCs w:val="20"/>
                    <w:lang w:val="de-DE"/>
                  </w:rPr>
                </w:rPrChange>
              </w:rPr>
            </w:pPr>
            <w:bookmarkStart w:id="5676" w:name="OLE_LINK3"/>
            <w:r w:rsidRPr="00E54423">
              <w:rPr>
                <w:color w:val="000000"/>
                <w:sz w:val="20"/>
                <w:szCs w:val="20"/>
                <w:rPrChange w:id="5677" w:author="Du Van Toan" w:date="2015-03-02T14:25:00Z">
                  <w:rPr>
                    <w:rFonts w:ascii="Arial" w:hAnsi="Arial" w:cs="Arial"/>
                    <w:color w:val="000000"/>
                    <w:sz w:val="20"/>
                    <w:szCs w:val="20"/>
                  </w:rPr>
                </w:rPrChange>
              </w:rPr>
              <w:t>(7.198.616.421)</w:t>
            </w:r>
            <w:bookmarkEnd w:id="5676"/>
          </w:p>
        </w:tc>
      </w:tr>
      <w:tr w:rsidR="00DE38F8" w:rsidRPr="00735944" w:rsidTr="00227DF8">
        <w:tc>
          <w:tcPr>
            <w:tcW w:w="4670" w:type="dxa"/>
            <w:tcMar>
              <w:right w:w="108" w:type="dxa"/>
            </w:tcMar>
            <w:vAlign w:val="bottom"/>
            <w:tcPrChange w:id="5678" w:author="Tam T Le" w:date="2015-02-25T14:13:00Z">
              <w:tcPr>
                <w:tcW w:w="4100" w:type="dxa"/>
                <w:tcMar>
                  <w:right w:w="108" w:type="dxa"/>
                </w:tcMar>
                <w:vAlign w:val="bottom"/>
              </w:tcPr>
            </w:tcPrChange>
          </w:tcPr>
          <w:p w:rsidR="00DE38F8" w:rsidRPr="00735944" w:rsidRDefault="00E54423">
            <w:pPr>
              <w:tabs>
                <w:tab w:val="left" w:pos="3240"/>
                <w:tab w:val="decimal" w:pos="3969"/>
                <w:tab w:val="left" w:pos="4140"/>
                <w:tab w:val="decimal" w:pos="5245"/>
                <w:tab w:val="left" w:pos="5387"/>
                <w:tab w:val="decimal" w:pos="6237"/>
                <w:tab w:val="left" w:pos="6379"/>
                <w:tab w:val="decimal" w:pos="7088"/>
                <w:tab w:val="left" w:pos="7230"/>
                <w:tab w:val="decimal" w:pos="8080"/>
                <w:tab w:val="left" w:pos="8222"/>
                <w:tab w:val="decimal" w:pos="8910"/>
              </w:tabs>
              <w:overflowPunct w:val="0"/>
              <w:autoSpaceDE w:val="0"/>
              <w:autoSpaceDN w:val="0"/>
              <w:adjustRightInd w:val="0"/>
              <w:ind w:left="-108" w:right="-57"/>
              <w:textAlignment w:val="baseline"/>
              <w:rPr>
                <w:sz w:val="20"/>
                <w:szCs w:val="20"/>
                <w:lang w:val="de-DE"/>
                <w:rPrChange w:id="5679" w:author="Du Van Toan" w:date="2015-03-02T14:25:00Z">
                  <w:rPr>
                    <w:rFonts w:ascii="Arial" w:hAnsi="Arial" w:cs="Arial"/>
                    <w:sz w:val="20"/>
                    <w:szCs w:val="20"/>
                    <w:lang w:val="de-DE"/>
                  </w:rPr>
                </w:rPrChange>
              </w:rPr>
            </w:pPr>
            <w:r w:rsidRPr="00E54423">
              <w:rPr>
                <w:sz w:val="20"/>
                <w:szCs w:val="20"/>
                <w:lang w:val="de-DE"/>
                <w:rPrChange w:id="5680" w:author="Du Van Toan" w:date="2015-03-02T14:25:00Z">
                  <w:rPr>
                    <w:rFonts w:ascii="Arial" w:hAnsi="Arial" w:cs="Arial"/>
                    <w:sz w:val="20"/>
                    <w:szCs w:val="20"/>
                    <w:lang w:val="de-DE"/>
                  </w:rPr>
                </w:rPrChange>
              </w:rPr>
              <w:t>Thuế TNDN đã nộp trong năm</w:t>
            </w:r>
          </w:p>
        </w:tc>
        <w:tc>
          <w:tcPr>
            <w:tcW w:w="1753" w:type="dxa"/>
            <w:tcMar>
              <w:right w:w="108" w:type="dxa"/>
            </w:tcMar>
            <w:vAlign w:val="bottom"/>
            <w:tcPrChange w:id="5681" w:author="Tam T Le" w:date="2015-02-25T14:13:00Z">
              <w:tcPr>
                <w:tcW w:w="2038" w:type="dxa"/>
                <w:tcMar>
                  <w:right w:w="108" w:type="dxa"/>
                </w:tcMar>
                <w:vAlign w:val="bottom"/>
              </w:tcPr>
            </w:tcPrChange>
          </w:tcPr>
          <w:p w:rsidR="00DE38F8" w:rsidRPr="00735944" w:rsidRDefault="00E54423">
            <w:pPr>
              <w:pBdr>
                <w:bottom w:val="single" w:sz="4" w:space="1" w:color="auto"/>
              </w:pBdr>
              <w:tabs>
                <w:tab w:val="left" w:pos="3240"/>
                <w:tab w:val="decimal" w:pos="3969"/>
                <w:tab w:val="left" w:pos="4140"/>
                <w:tab w:val="decimal" w:pos="5245"/>
                <w:tab w:val="left" w:pos="5387"/>
                <w:tab w:val="decimal" w:pos="6237"/>
                <w:tab w:val="left" w:pos="6379"/>
                <w:tab w:val="decimal" w:pos="7088"/>
                <w:tab w:val="left" w:pos="7230"/>
                <w:tab w:val="decimal" w:pos="8080"/>
                <w:tab w:val="left" w:pos="8222"/>
                <w:tab w:val="decimal" w:pos="8910"/>
              </w:tabs>
              <w:overflowPunct w:val="0"/>
              <w:autoSpaceDE w:val="0"/>
              <w:autoSpaceDN w:val="0"/>
              <w:adjustRightInd w:val="0"/>
              <w:ind w:left="57" w:right="-85"/>
              <w:jc w:val="right"/>
              <w:textAlignment w:val="baseline"/>
              <w:rPr>
                <w:sz w:val="20"/>
                <w:szCs w:val="20"/>
                <w:lang w:val="de-DE"/>
                <w:rPrChange w:id="5682" w:author="Du Van Toan" w:date="2015-03-02T14:25:00Z">
                  <w:rPr>
                    <w:rFonts w:ascii="Arial" w:hAnsi="Arial" w:cs="Arial"/>
                    <w:sz w:val="20"/>
                    <w:szCs w:val="20"/>
                    <w:lang w:val="de-DE"/>
                  </w:rPr>
                </w:rPrChange>
              </w:rPr>
            </w:pPr>
            <w:r w:rsidRPr="00E54423">
              <w:rPr>
                <w:sz w:val="20"/>
                <w:szCs w:val="20"/>
                <w:rPrChange w:id="5683" w:author="Du Van Toan" w:date="2015-03-02T14:25:00Z">
                  <w:rPr>
                    <w:rFonts w:ascii="Arial" w:hAnsi="Arial" w:cs="Arial"/>
                    <w:sz w:val="20"/>
                    <w:szCs w:val="20"/>
                  </w:rPr>
                </w:rPrChange>
              </w:rPr>
              <w:t>(262.647)</w:t>
            </w:r>
          </w:p>
        </w:tc>
        <w:tc>
          <w:tcPr>
            <w:tcW w:w="1753" w:type="dxa"/>
            <w:tcMar>
              <w:right w:w="108" w:type="dxa"/>
            </w:tcMar>
            <w:vAlign w:val="bottom"/>
            <w:tcPrChange w:id="5684" w:author="Tam T Le" w:date="2015-02-25T14:13:00Z">
              <w:tcPr>
                <w:tcW w:w="2038" w:type="dxa"/>
                <w:tcMar>
                  <w:right w:w="108" w:type="dxa"/>
                </w:tcMar>
                <w:vAlign w:val="bottom"/>
              </w:tcPr>
            </w:tcPrChange>
          </w:tcPr>
          <w:p w:rsidR="00DE38F8" w:rsidRPr="00735944" w:rsidRDefault="00E54423">
            <w:pPr>
              <w:pBdr>
                <w:bottom w:val="single" w:sz="4" w:space="1" w:color="auto"/>
              </w:pBdr>
              <w:tabs>
                <w:tab w:val="left" w:pos="3240"/>
                <w:tab w:val="decimal" w:pos="3969"/>
                <w:tab w:val="left" w:pos="4140"/>
                <w:tab w:val="decimal" w:pos="5245"/>
                <w:tab w:val="left" w:pos="5387"/>
                <w:tab w:val="decimal" w:pos="6237"/>
                <w:tab w:val="left" w:pos="6379"/>
                <w:tab w:val="decimal" w:pos="7088"/>
                <w:tab w:val="left" w:pos="7230"/>
                <w:tab w:val="decimal" w:pos="8080"/>
                <w:tab w:val="left" w:pos="8222"/>
                <w:tab w:val="decimal" w:pos="8910"/>
              </w:tabs>
              <w:overflowPunct w:val="0"/>
              <w:autoSpaceDE w:val="0"/>
              <w:autoSpaceDN w:val="0"/>
              <w:adjustRightInd w:val="0"/>
              <w:ind w:left="57" w:right="-85"/>
              <w:jc w:val="right"/>
              <w:textAlignment w:val="baseline"/>
              <w:rPr>
                <w:spacing w:val="-4"/>
                <w:sz w:val="20"/>
                <w:szCs w:val="20"/>
                <w:lang w:val="de-DE"/>
                <w:rPrChange w:id="5685" w:author="Du Van Toan" w:date="2015-03-02T14:25:00Z">
                  <w:rPr>
                    <w:rFonts w:ascii="Arial" w:hAnsi="Arial" w:cs="Arial"/>
                    <w:spacing w:val="-4"/>
                    <w:sz w:val="20"/>
                    <w:szCs w:val="20"/>
                    <w:lang w:val="de-DE"/>
                  </w:rPr>
                </w:rPrChange>
              </w:rPr>
            </w:pPr>
            <w:r w:rsidRPr="00E54423">
              <w:rPr>
                <w:color w:val="000000"/>
                <w:sz w:val="20"/>
                <w:szCs w:val="20"/>
                <w:rPrChange w:id="5686" w:author="Du Van Toan" w:date="2015-03-02T14:25:00Z">
                  <w:rPr>
                    <w:rFonts w:ascii="Arial" w:hAnsi="Arial" w:cs="Arial"/>
                    <w:color w:val="000000"/>
                    <w:sz w:val="20"/>
                    <w:szCs w:val="20"/>
                  </w:rPr>
                </w:rPrChange>
              </w:rPr>
              <w:t>-</w:t>
            </w:r>
          </w:p>
        </w:tc>
      </w:tr>
      <w:tr w:rsidR="00DE38F8" w:rsidRPr="00735944" w:rsidTr="00227DF8">
        <w:trPr>
          <w:trHeight w:val="80"/>
          <w:trPrChange w:id="5687" w:author="Tam T Le" w:date="2015-02-25T14:13:00Z">
            <w:trPr>
              <w:trHeight w:val="80"/>
            </w:trPr>
          </w:trPrChange>
        </w:trPr>
        <w:tc>
          <w:tcPr>
            <w:tcW w:w="4670" w:type="dxa"/>
            <w:tcMar>
              <w:right w:w="108" w:type="dxa"/>
            </w:tcMar>
            <w:vAlign w:val="bottom"/>
            <w:tcPrChange w:id="5688" w:author="Tam T Le" w:date="2015-02-25T14:13:00Z">
              <w:tcPr>
                <w:tcW w:w="4100" w:type="dxa"/>
                <w:tcMar>
                  <w:right w:w="108" w:type="dxa"/>
                </w:tcMar>
                <w:vAlign w:val="bottom"/>
              </w:tcPr>
            </w:tcPrChange>
          </w:tcPr>
          <w:p w:rsidR="00DE38F8" w:rsidRPr="00735944" w:rsidRDefault="00E54423">
            <w:pPr>
              <w:tabs>
                <w:tab w:val="left" w:pos="3240"/>
                <w:tab w:val="decimal" w:pos="3969"/>
                <w:tab w:val="left" w:pos="4140"/>
                <w:tab w:val="decimal" w:pos="5245"/>
                <w:tab w:val="left" w:pos="5387"/>
                <w:tab w:val="decimal" w:pos="6237"/>
                <w:tab w:val="left" w:pos="6379"/>
                <w:tab w:val="decimal" w:pos="7088"/>
                <w:tab w:val="left" w:pos="7230"/>
                <w:tab w:val="decimal" w:pos="8080"/>
                <w:tab w:val="left" w:pos="8222"/>
                <w:tab w:val="decimal" w:pos="8910"/>
              </w:tabs>
              <w:overflowPunct w:val="0"/>
              <w:autoSpaceDE w:val="0"/>
              <w:autoSpaceDN w:val="0"/>
              <w:adjustRightInd w:val="0"/>
              <w:spacing w:before="80"/>
              <w:ind w:left="-108" w:right="-57"/>
              <w:textAlignment w:val="baseline"/>
              <w:rPr>
                <w:b/>
                <w:sz w:val="20"/>
                <w:szCs w:val="20"/>
                <w:lang w:val="de-DE"/>
                <w:rPrChange w:id="5689" w:author="Du Van Toan" w:date="2015-03-02T14:25:00Z">
                  <w:rPr>
                    <w:rFonts w:ascii="Arial" w:hAnsi="Arial" w:cs="Arial"/>
                    <w:b/>
                    <w:sz w:val="20"/>
                    <w:szCs w:val="20"/>
                    <w:lang w:val="de-DE"/>
                  </w:rPr>
                </w:rPrChange>
              </w:rPr>
            </w:pPr>
            <w:r w:rsidRPr="00E54423">
              <w:rPr>
                <w:b/>
                <w:sz w:val="20"/>
                <w:szCs w:val="20"/>
                <w:lang w:val="de-DE"/>
                <w:rPrChange w:id="5690" w:author="Du Van Toan" w:date="2015-03-02T14:25:00Z">
                  <w:rPr>
                    <w:rFonts w:ascii="Arial" w:hAnsi="Arial" w:cs="Arial"/>
                    <w:b/>
                    <w:sz w:val="20"/>
                    <w:szCs w:val="20"/>
                    <w:lang w:val="de-DE"/>
                  </w:rPr>
                </w:rPrChange>
              </w:rPr>
              <w:t>Thuế TNDN phải trả/(tạm ứng) cuối năm</w:t>
            </w:r>
          </w:p>
        </w:tc>
        <w:tc>
          <w:tcPr>
            <w:tcW w:w="1753" w:type="dxa"/>
            <w:tcMar>
              <w:right w:w="108" w:type="dxa"/>
            </w:tcMar>
            <w:vAlign w:val="bottom"/>
            <w:tcPrChange w:id="5691" w:author="Tam T Le" w:date="2015-02-25T14:13:00Z">
              <w:tcPr>
                <w:tcW w:w="2038" w:type="dxa"/>
                <w:tcMar>
                  <w:right w:w="108" w:type="dxa"/>
                </w:tcMar>
                <w:vAlign w:val="bottom"/>
              </w:tcPr>
            </w:tcPrChange>
          </w:tcPr>
          <w:p w:rsidR="00DE38F8" w:rsidRPr="00735944" w:rsidRDefault="00E54423" w:rsidP="006177B2">
            <w:pPr>
              <w:pBdr>
                <w:bottom w:val="double" w:sz="4" w:space="1" w:color="auto"/>
              </w:pBdr>
              <w:spacing w:before="120"/>
              <w:ind w:left="57" w:right="-85"/>
              <w:jc w:val="right"/>
              <w:rPr>
                <w:b/>
                <w:bCs/>
                <w:sz w:val="20"/>
                <w:szCs w:val="20"/>
                <w:rPrChange w:id="5692" w:author="Du Van Toan" w:date="2015-03-02T14:25:00Z">
                  <w:rPr>
                    <w:rFonts w:ascii="Arial" w:hAnsi="Arial" w:cs="Arial"/>
                    <w:b/>
                    <w:bCs/>
                    <w:sz w:val="20"/>
                    <w:szCs w:val="20"/>
                  </w:rPr>
                </w:rPrChange>
              </w:rPr>
            </w:pPr>
            <w:r w:rsidRPr="00E54423">
              <w:rPr>
                <w:b/>
                <w:bCs/>
                <w:sz w:val="20"/>
                <w:szCs w:val="20"/>
                <w:rPrChange w:id="5693" w:author="Du Van Toan" w:date="2015-03-02T14:25:00Z">
                  <w:rPr>
                    <w:rFonts w:ascii="Arial" w:hAnsi="Arial" w:cs="Arial"/>
                    <w:b/>
                    <w:bCs/>
                    <w:sz w:val="20"/>
                    <w:szCs w:val="20"/>
                  </w:rPr>
                </w:rPrChange>
              </w:rPr>
              <w:t>11.151.795.137</w:t>
            </w:r>
          </w:p>
        </w:tc>
        <w:tc>
          <w:tcPr>
            <w:tcW w:w="1753" w:type="dxa"/>
            <w:tcMar>
              <w:right w:w="108" w:type="dxa"/>
            </w:tcMar>
            <w:vAlign w:val="bottom"/>
            <w:tcPrChange w:id="5694" w:author="Tam T Le" w:date="2015-02-25T14:13:00Z">
              <w:tcPr>
                <w:tcW w:w="2038" w:type="dxa"/>
                <w:tcMar>
                  <w:right w:w="108" w:type="dxa"/>
                </w:tcMar>
                <w:vAlign w:val="bottom"/>
              </w:tcPr>
            </w:tcPrChange>
          </w:tcPr>
          <w:p w:rsidR="00DE38F8" w:rsidRPr="00735944" w:rsidRDefault="00E54423" w:rsidP="006177B2">
            <w:pPr>
              <w:pBdr>
                <w:bottom w:val="double" w:sz="4" w:space="1" w:color="auto"/>
              </w:pBdr>
              <w:overflowPunct w:val="0"/>
              <w:autoSpaceDE w:val="0"/>
              <w:autoSpaceDN w:val="0"/>
              <w:adjustRightInd w:val="0"/>
              <w:spacing w:before="120"/>
              <w:ind w:left="57" w:right="-85"/>
              <w:jc w:val="right"/>
              <w:textAlignment w:val="baseline"/>
              <w:rPr>
                <w:b/>
                <w:sz w:val="20"/>
                <w:szCs w:val="20"/>
                <w:lang w:val="de-DE"/>
                <w:rPrChange w:id="5695" w:author="Du Van Toan" w:date="2015-03-02T14:25:00Z">
                  <w:rPr>
                    <w:rFonts w:ascii="Arial" w:hAnsi="Arial" w:cs="Arial"/>
                    <w:b/>
                    <w:sz w:val="20"/>
                    <w:szCs w:val="20"/>
                    <w:lang w:val="de-DE"/>
                  </w:rPr>
                </w:rPrChange>
              </w:rPr>
            </w:pPr>
            <w:r w:rsidRPr="00E54423">
              <w:rPr>
                <w:b/>
                <w:bCs/>
                <w:sz w:val="20"/>
                <w:szCs w:val="20"/>
                <w:rPrChange w:id="5696" w:author="Du Van Toan" w:date="2015-03-02T14:25:00Z">
                  <w:rPr>
                    <w:rFonts w:ascii="Arial" w:hAnsi="Arial" w:cs="Arial"/>
                    <w:b/>
                    <w:bCs/>
                    <w:sz w:val="20"/>
                    <w:szCs w:val="20"/>
                  </w:rPr>
                </w:rPrChange>
              </w:rPr>
              <w:t>(7.198.616.421)</w:t>
            </w:r>
          </w:p>
        </w:tc>
      </w:tr>
    </w:tbl>
    <w:p w:rsidR="00796165" w:rsidRPr="00735944" w:rsidRDefault="00796165">
      <w:pPr>
        <w:overflowPunct w:val="0"/>
        <w:autoSpaceDE w:val="0"/>
        <w:autoSpaceDN w:val="0"/>
        <w:adjustRightInd w:val="0"/>
        <w:ind w:left="720" w:hanging="720"/>
        <w:textAlignment w:val="baseline"/>
        <w:rPr>
          <w:b/>
          <w:sz w:val="20"/>
          <w:szCs w:val="20"/>
          <w:lang w:val="de-DE"/>
          <w:rPrChange w:id="5697" w:author="Du Van Toan" w:date="2015-03-02T14:25:00Z">
            <w:rPr>
              <w:rFonts w:ascii="Arial" w:hAnsi="Arial" w:cs="Arial"/>
              <w:b/>
              <w:sz w:val="20"/>
              <w:szCs w:val="20"/>
              <w:lang w:val="de-DE"/>
            </w:rPr>
          </w:rPrChange>
        </w:rPr>
      </w:pPr>
    </w:p>
    <w:p w:rsidR="00796165" w:rsidRPr="00735944" w:rsidRDefault="00E54423">
      <w:pPr>
        <w:rPr>
          <w:b/>
          <w:sz w:val="20"/>
          <w:szCs w:val="20"/>
          <w:lang w:val="de-DE"/>
          <w:rPrChange w:id="5698" w:author="Du Van Toan" w:date="2015-03-02T14:25:00Z">
            <w:rPr>
              <w:rFonts w:ascii="Arial" w:hAnsi="Arial" w:cs="Arial"/>
              <w:b/>
              <w:sz w:val="20"/>
              <w:szCs w:val="20"/>
              <w:lang w:val="de-DE"/>
            </w:rPr>
          </w:rPrChange>
        </w:rPr>
      </w:pPr>
      <w:r w:rsidRPr="00E54423">
        <w:rPr>
          <w:b/>
          <w:sz w:val="20"/>
          <w:szCs w:val="20"/>
          <w:lang w:val="de-DE"/>
          <w:rPrChange w:id="5699" w:author="Du Van Toan" w:date="2015-03-02T14:25:00Z">
            <w:rPr>
              <w:rFonts w:ascii="Arial" w:hAnsi="Arial" w:cs="Arial"/>
              <w:b/>
              <w:sz w:val="20"/>
              <w:szCs w:val="20"/>
              <w:lang w:val="de-DE"/>
            </w:rPr>
          </w:rPrChange>
        </w:rPr>
        <w:br w:type="page"/>
      </w:r>
    </w:p>
    <w:p w:rsidR="000D6A16" w:rsidRPr="00735944" w:rsidRDefault="000D6A16">
      <w:pPr>
        <w:overflowPunct w:val="0"/>
        <w:autoSpaceDE w:val="0"/>
        <w:autoSpaceDN w:val="0"/>
        <w:adjustRightInd w:val="0"/>
        <w:ind w:left="720" w:hanging="720"/>
        <w:textAlignment w:val="baseline"/>
        <w:rPr>
          <w:b/>
          <w:sz w:val="20"/>
          <w:szCs w:val="20"/>
          <w:lang w:val="de-DE"/>
          <w:rPrChange w:id="5700" w:author="Du Van Toan" w:date="2015-03-02T14:25:00Z">
            <w:rPr>
              <w:rFonts w:ascii="Arial" w:hAnsi="Arial" w:cs="Arial"/>
              <w:b/>
              <w:sz w:val="20"/>
              <w:szCs w:val="20"/>
              <w:lang w:val="de-DE"/>
            </w:rPr>
          </w:rPrChange>
        </w:rPr>
      </w:pPr>
    </w:p>
    <w:p w:rsidR="000D6A16" w:rsidRPr="00735944" w:rsidRDefault="000D6A16">
      <w:pPr>
        <w:overflowPunct w:val="0"/>
        <w:autoSpaceDE w:val="0"/>
        <w:autoSpaceDN w:val="0"/>
        <w:adjustRightInd w:val="0"/>
        <w:ind w:left="720" w:hanging="720"/>
        <w:textAlignment w:val="baseline"/>
        <w:rPr>
          <w:b/>
          <w:sz w:val="20"/>
          <w:szCs w:val="20"/>
          <w:lang w:val="de-DE"/>
          <w:rPrChange w:id="5701" w:author="Du Van Toan" w:date="2015-03-02T14:25:00Z">
            <w:rPr>
              <w:rFonts w:ascii="Arial" w:hAnsi="Arial" w:cs="Arial"/>
              <w:b/>
              <w:sz w:val="20"/>
              <w:szCs w:val="20"/>
              <w:lang w:val="de-DE"/>
            </w:rPr>
          </w:rPrChange>
        </w:rPr>
      </w:pPr>
    </w:p>
    <w:p w:rsidR="0036398E" w:rsidRPr="00735944" w:rsidRDefault="00E54423">
      <w:pPr>
        <w:overflowPunct w:val="0"/>
        <w:autoSpaceDE w:val="0"/>
        <w:autoSpaceDN w:val="0"/>
        <w:adjustRightInd w:val="0"/>
        <w:ind w:left="720" w:hanging="720"/>
        <w:textAlignment w:val="baseline"/>
        <w:rPr>
          <w:b/>
          <w:color w:val="000000"/>
          <w:sz w:val="20"/>
          <w:szCs w:val="20"/>
          <w:rPrChange w:id="5702" w:author="Du Van Toan" w:date="2015-03-02T14:25:00Z">
            <w:rPr>
              <w:rFonts w:ascii="Arial" w:hAnsi="Arial" w:cs="Arial"/>
              <w:b/>
              <w:color w:val="000000"/>
              <w:sz w:val="20"/>
              <w:szCs w:val="20"/>
            </w:rPr>
          </w:rPrChange>
        </w:rPr>
      </w:pPr>
      <w:r w:rsidRPr="00E54423">
        <w:rPr>
          <w:b/>
          <w:sz w:val="20"/>
          <w:szCs w:val="20"/>
          <w:lang w:val="de-DE"/>
          <w:rPrChange w:id="5703" w:author="Du Van Toan" w:date="2015-03-02T14:25:00Z">
            <w:rPr>
              <w:rFonts w:ascii="Arial" w:hAnsi="Arial" w:cs="Arial"/>
              <w:b/>
              <w:sz w:val="20"/>
              <w:szCs w:val="20"/>
              <w:lang w:val="de-DE"/>
            </w:rPr>
          </w:rPrChange>
        </w:rPr>
        <w:t>2</w:t>
      </w:r>
      <w:r w:rsidRPr="00E54423">
        <w:rPr>
          <w:b/>
          <w:color w:val="000000"/>
          <w:sz w:val="20"/>
          <w:szCs w:val="20"/>
          <w:rPrChange w:id="5704" w:author="Du Van Toan" w:date="2015-03-02T14:25:00Z">
            <w:rPr>
              <w:rFonts w:ascii="Arial" w:hAnsi="Arial" w:cs="Arial"/>
              <w:b/>
              <w:color w:val="000000"/>
              <w:sz w:val="20"/>
              <w:szCs w:val="20"/>
            </w:rPr>
          </w:rPrChange>
        </w:rPr>
        <w:t>1.</w:t>
      </w:r>
      <w:r w:rsidRPr="00E54423">
        <w:rPr>
          <w:b/>
          <w:color w:val="000000"/>
          <w:sz w:val="20"/>
          <w:szCs w:val="20"/>
          <w:rPrChange w:id="5705" w:author="Du Van Toan" w:date="2015-03-02T14:25:00Z">
            <w:rPr>
              <w:rFonts w:ascii="Arial" w:hAnsi="Arial" w:cs="Arial"/>
              <w:b/>
              <w:color w:val="000000"/>
              <w:sz w:val="20"/>
              <w:szCs w:val="20"/>
            </w:rPr>
          </w:rPrChange>
        </w:rPr>
        <w:tab/>
        <w:t xml:space="preserve">THUẾ THU NHẬP DOANH NGHIỆP </w:t>
      </w:r>
      <w:r w:rsidRPr="00E54423">
        <w:rPr>
          <w:color w:val="000000"/>
          <w:sz w:val="20"/>
          <w:szCs w:val="20"/>
          <w:rPrChange w:id="5706" w:author="Du Van Toan" w:date="2015-03-02T14:25:00Z">
            <w:rPr>
              <w:rFonts w:ascii="Arial" w:hAnsi="Arial" w:cs="Arial"/>
              <w:color w:val="000000"/>
              <w:sz w:val="20"/>
              <w:szCs w:val="20"/>
            </w:rPr>
          </w:rPrChange>
        </w:rPr>
        <w:t>(tiếp theo)</w:t>
      </w:r>
    </w:p>
    <w:p w:rsidR="0036398E" w:rsidRPr="00735944" w:rsidRDefault="0036398E">
      <w:pPr>
        <w:rPr>
          <w:b/>
          <w:color w:val="000000"/>
          <w:sz w:val="20"/>
          <w:szCs w:val="20"/>
          <w:rPrChange w:id="5707" w:author="Du Van Toan" w:date="2015-03-02T14:25:00Z">
            <w:rPr>
              <w:rFonts w:ascii="Arial" w:hAnsi="Arial" w:cs="Arial"/>
              <w:b/>
              <w:color w:val="000000"/>
              <w:sz w:val="20"/>
              <w:szCs w:val="20"/>
            </w:rPr>
          </w:rPrChange>
        </w:rPr>
      </w:pPr>
    </w:p>
    <w:p w:rsidR="00B2471A" w:rsidRPr="00735944" w:rsidRDefault="00E54423">
      <w:pPr>
        <w:ind w:left="720" w:hanging="718"/>
        <w:rPr>
          <w:i/>
          <w:color w:val="000000"/>
          <w:sz w:val="20"/>
          <w:szCs w:val="20"/>
          <w:rPrChange w:id="5708" w:author="Du Van Toan" w:date="2015-03-02T14:25:00Z">
            <w:rPr>
              <w:rFonts w:ascii="Arial" w:hAnsi="Arial" w:cs="Arial"/>
              <w:i/>
              <w:color w:val="000000"/>
              <w:sz w:val="20"/>
              <w:szCs w:val="20"/>
            </w:rPr>
          </w:rPrChange>
        </w:rPr>
      </w:pPr>
      <w:r w:rsidRPr="00E54423">
        <w:rPr>
          <w:b/>
          <w:i/>
          <w:iCs/>
          <w:sz w:val="20"/>
          <w:szCs w:val="20"/>
          <w:lang w:val="de-DE"/>
          <w:rPrChange w:id="5709" w:author="Du Van Toan" w:date="2015-03-02T14:25:00Z">
            <w:rPr>
              <w:rFonts w:ascii="Arial" w:hAnsi="Arial" w:cs="Arial"/>
              <w:b/>
              <w:i/>
              <w:iCs/>
              <w:sz w:val="20"/>
              <w:szCs w:val="20"/>
              <w:lang w:val="de-DE"/>
            </w:rPr>
          </w:rPrChange>
        </w:rPr>
        <w:t>21.2</w:t>
      </w:r>
      <w:r w:rsidRPr="00E54423">
        <w:rPr>
          <w:i/>
          <w:iCs/>
          <w:sz w:val="20"/>
          <w:szCs w:val="20"/>
          <w:lang w:val="de-DE"/>
          <w:rPrChange w:id="5710" w:author="Du Van Toan" w:date="2015-03-02T14:25:00Z">
            <w:rPr>
              <w:rFonts w:ascii="Arial" w:hAnsi="Arial" w:cs="Arial"/>
              <w:i/>
              <w:iCs/>
              <w:sz w:val="20"/>
              <w:szCs w:val="20"/>
              <w:lang w:val="de-DE"/>
            </w:rPr>
          </w:rPrChange>
        </w:rPr>
        <w:tab/>
      </w:r>
      <w:r w:rsidRPr="00E54423">
        <w:rPr>
          <w:b/>
          <w:i/>
          <w:color w:val="000000"/>
          <w:sz w:val="20"/>
          <w:szCs w:val="20"/>
          <w:rPrChange w:id="5711" w:author="Du Van Toan" w:date="2015-03-02T14:25:00Z">
            <w:rPr>
              <w:rFonts w:ascii="Arial" w:hAnsi="Arial" w:cs="Arial"/>
              <w:b/>
              <w:i/>
              <w:color w:val="000000"/>
              <w:sz w:val="20"/>
              <w:szCs w:val="20"/>
            </w:rPr>
          </w:rPrChange>
        </w:rPr>
        <w:t>Lỗ tính thuế mang sang</w:t>
      </w:r>
    </w:p>
    <w:p w:rsidR="00994ABA" w:rsidRPr="00735944" w:rsidRDefault="00994ABA">
      <w:pPr>
        <w:rPr>
          <w:color w:val="000000"/>
          <w:sz w:val="20"/>
          <w:szCs w:val="20"/>
          <w:rPrChange w:id="5712" w:author="Du Van Toan" w:date="2015-03-02T14:25:00Z">
            <w:rPr>
              <w:rFonts w:ascii="Arial" w:hAnsi="Arial" w:cs="Arial"/>
              <w:color w:val="000000"/>
              <w:sz w:val="20"/>
              <w:szCs w:val="20"/>
            </w:rPr>
          </w:rPrChange>
        </w:rPr>
      </w:pPr>
    </w:p>
    <w:p w:rsidR="00F774EF" w:rsidRPr="00735944" w:rsidRDefault="00E54423">
      <w:pPr>
        <w:ind w:left="709"/>
        <w:jc w:val="both"/>
        <w:rPr>
          <w:color w:val="000000"/>
          <w:sz w:val="20"/>
          <w:szCs w:val="14"/>
          <w:rPrChange w:id="5713" w:author="Du Van Toan" w:date="2015-03-02T14:25:00Z">
            <w:rPr>
              <w:rFonts w:ascii="Arial" w:hAnsi="Arial" w:cs="Arial"/>
              <w:color w:val="000000"/>
              <w:sz w:val="20"/>
              <w:szCs w:val="14"/>
            </w:rPr>
          </w:rPrChange>
        </w:rPr>
      </w:pPr>
      <w:r w:rsidRPr="00E54423">
        <w:rPr>
          <w:color w:val="000000"/>
          <w:sz w:val="20"/>
          <w:szCs w:val="14"/>
          <w:rPrChange w:id="5714" w:author="Du Van Toan" w:date="2015-03-02T14:25:00Z">
            <w:rPr>
              <w:rFonts w:ascii="Arial" w:hAnsi="Arial" w:cs="Arial"/>
              <w:color w:val="000000"/>
              <w:sz w:val="20"/>
              <w:szCs w:val="14"/>
            </w:rPr>
          </w:rPrChange>
        </w:rPr>
        <w:t>Theo quy định hiện hành, Công ty được phép chuyển các khoản lỗ tính thuế sang các kỳ sau để bù trừ với lợi nhuận thu được trong vòng 5 năm kể từ sau năm phát sinh khoản lỗ đó. Tại ngày lập báo cáo tài chính, chi tiết các khoản lỗ tính thuế ước tính là có thể được bù trừ vào lợi nhuận chịu thuế như sau:</w:t>
      </w:r>
    </w:p>
    <w:p w:rsidR="00994ABA" w:rsidRPr="00735944" w:rsidRDefault="00994ABA">
      <w:pPr>
        <w:rPr>
          <w:color w:val="000000"/>
          <w:sz w:val="20"/>
          <w:szCs w:val="20"/>
          <w:rPrChange w:id="5715" w:author="Du Van Toan" w:date="2015-03-02T14:25:00Z">
            <w:rPr>
              <w:rFonts w:ascii="Arial" w:hAnsi="Arial" w:cs="Arial"/>
              <w:color w:val="000000"/>
              <w:sz w:val="20"/>
              <w:szCs w:val="20"/>
            </w:rPr>
          </w:rPrChange>
        </w:rPr>
      </w:pPr>
    </w:p>
    <w:tbl>
      <w:tblPr>
        <w:tblW w:w="8176" w:type="dxa"/>
        <w:tblInd w:w="817" w:type="dxa"/>
        <w:tblLayout w:type="fixed"/>
        <w:tblLook w:val="0000"/>
      </w:tblPr>
      <w:tblGrid>
        <w:gridCol w:w="2115"/>
        <w:gridCol w:w="2132"/>
        <w:gridCol w:w="1964"/>
        <w:gridCol w:w="1965"/>
      </w:tblGrid>
      <w:tr w:rsidR="00994ABA" w:rsidRPr="00735944" w:rsidTr="006F238D">
        <w:tc>
          <w:tcPr>
            <w:tcW w:w="2115" w:type="dxa"/>
            <w:vMerge w:val="restart"/>
            <w:vAlign w:val="bottom"/>
          </w:tcPr>
          <w:p w:rsidR="00994ABA" w:rsidRPr="00735944" w:rsidRDefault="00E54423" w:rsidP="006177B2">
            <w:pPr>
              <w:ind w:left="-108"/>
              <w:rPr>
                <w:i/>
                <w:color w:val="000000"/>
                <w:sz w:val="20"/>
                <w:szCs w:val="20"/>
                <w:rPrChange w:id="5716" w:author="Du Van Toan" w:date="2015-03-02T14:25:00Z">
                  <w:rPr>
                    <w:rFonts w:ascii="Arial" w:hAnsi="Arial" w:cs="Arial"/>
                    <w:i/>
                    <w:color w:val="000000"/>
                    <w:sz w:val="20"/>
                    <w:szCs w:val="20"/>
                  </w:rPr>
                </w:rPrChange>
              </w:rPr>
            </w:pPr>
            <w:r w:rsidRPr="00E54423">
              <w:rPr>
                <w:i/>
                <w:color w:val="000000"/>
                <w:sz w:val="20"/>
                <w:szCs w:val="20"/>
                <w:rPrChange w:id="5717" w:author="Du Van Toan" w:date="2015-03-02T14:25:00Z">
                  <w:rPr>
                    <w:rFonts w:ascii="Arial" w:hAnsi="Arial" w:cs="Arial"/>
                    <w:i/>
                    <w:color w:val="000000"/>
                    <w:sz w:val="20"/>
                    <w:szCs w:val="20"/>
                  </w:rPr>
                </w:rPrChange>
              </w:rPr>
              <w:t>Năm</w:t>
            </w:r>
          </w:p>
          <w:p w:rsidR="00BC4679" w:rsidRPr="00735944" w:rsidRDefault="00BC4679" w:rsidP="006177B2">
            <w:pPr>
              <w:ind w:left="-108"/>
              <w:rPr>
                <w:i/>
                <w:color w:val="000000"/>
                <w:sz w:val="20"/>
                <w:szCs w:val="20"/>
                <w:rPrChange w:id="5718" w:author="Du Van Toan" w:date="2015-03-02T14:25:00Z">
                  <w:rPr>
                    <w:rFonts w:ascii="Arial" w:hAnsi="Arial" w:cs="Arial"/>
                    <w:i/>
                    <w:color w:val="000000"/>
                    <w:sz w:val="20"/>
                    <w:szCs w:val="20"/>
                  </w:rPr>
                </w:rPrChange>
              </w:rPr>
            </w:pPr>
          </w:p>
        </w:tc>
        <w:tc>
          <w:tcPr>
            <w:tcW w:w="2132" w:type="dxa"/>
            <w:vAlign w:val="bottom"/>
          </w:tcPr>
          <w:p w:rsidR="00994ABA" w:rsidRPr="00735944" w:rsidRDefault="00E54423">
            <w:pPr>
              <w:ind w:left="284" w:right="-85"/>
              <w:jc w:val="right"/>
              <w:rPr>
                <w:i/>
                <w:color w:val="000000"/>
                <w:sz w:val="20"/>
                <w:szCs w:val="20"/>
                <w:rPrChange w:id="5719" w:author="Du Van Toan" w:date="2015-03-02T14:25:00Z">
                  <w:rPr>
                    <w:rFonts w:ascii="Arial" w:hAnsi="Arial" w:cs="Arial"/>
                    <w:i/>
                    <w:color w:val="000000"/>
                    <w:sz w:val="20"/>
                    <w:szCs w:val="20"/>
                  </w:rPr>
                </w:rPrChange>
              </w:rPr>
            </w:pPr>
            <w:r w:rsidRPr="00E54423">
              <w:rPr>
                <w:i/>
                <w:color w:val="000000"/>
                <w:sz w:val="20"/>
                <w:szCs w:val="20"/>
                <w:rPrChange w:id="5720" w:author="Du Van Toan" w:date="2015-03-02T14:25:00Z">
                  <w:rPr>
                    <w:rFonts w:ascii="Arial" w:hAnsi="Arial" w:cs="Arial"/>
                    <w:i/>
                    <w:color w:val="000000"/>
                    <w:sz w:val="20"/>
                    <w:szCs w:val="20"/>
                  </w:rPr>
                </w:rPrChange>
              </w:rPr>
              <w:t>Lỗ tính thuế phát sinh trong năm</w:t>
            </w:r>
          </w:p>
        </w:tc>
        <w:tc>
          <w:tcPr>
            <w:tcW w:w="1964" w:type="dxa"/>
            <w:vAlign w:val="bottom"/>
          </w:tcPr>
          <w:p w:rsidR="00994ABA" w:rsidRPr="00735944" w:rsidRDefault="00E54423">
            <w:pPr>
              <w:ind w:left="-108" w:right="-85"/>
              <w:jc w:val="right"/>
              <w:rPr>
                <w:i/>
                <w:color w:val="000000"/>
                <w:sz w:val="20"/>
                <w:szCs w:val="20"/>
                <w:rPrChange w:id="5721" w:author="Du Van Toan" w:date="2015-03-02T14:25:00Z">
                  <w:rPr>
                    <w:rFonts w:ascii="Arial" w:hAnsi="Arial" w:cs="Arial"/>
                    <w:i/>
                    <w:color w:val="000000"/>
                    <w:sz w:val="20"/>
                    <w:szCs w:val="20"/>
                  </w:rPr>
                </w:rPrChange>
              </w:rPr>
            </w:pPr>
            <w:r w:rsidRPr="00E54423">
              <w:rPr>
                <w:i/>
                <w:color w:val="000000"/>
                <w:sz w:val="20"/>
                <w:szCs w:val="20"/>
                <w:rPrChange w:id="5722" w:author="Du Van Toan" w:date="2015-03-02T14:25:00Z">
                  <w:rPr>
                    <w:rFonts w:ascii="Arial" w:hAnsi="Arial" w:cs="Arial"/>
                    <w:i/>
                    <w:color w:val="000000"/>
                    <w:sz w:val="20"/>
                    <w:szCs w:val="20"/>
                  </w:rPr>
                </w:rPrChange>
              </w:rPr>
              <w:t xml:space="preserve">Đã chuyển lỗ </w:t>
            </w:r>
          </w:p>
          <w:p w:rsidR="00994ABA" w:rsidRPr="00735944" w:rsidRDefault="00E54423">
            <w:pPr>
              <w:ind w:left="-108" w:right="-85"/>
              <w:jc w:val="right"/>
              <w:rPr>
                <w:i/>
                <w:color w:val="000000"/>
                <w:sz w:val="20"/>
                <w:szCs w:val="20"/>
                <w:rPrChange w:id="5723" w:author="Du Van Toan" w:date="2015-03-02T14:25:00Z">
                  <w:rPr>
                    <w:rFonts w:ascii="Arial" w:hAnsi="Arial" w:cs="Arial"/>
                    <w:i/>
                    <w:color w:val="000000"/>
                    <w:sz w:val="20"/>
                    <w:szCs w:val="20"/>
                  </w:rPr>
                </w:rPrChange>
              </w:rPr>
            </w:pPr>
            <w:r w:rsidRPr="00E54423">
              <w:rPr>
                <w:i/>
                <w:color w:val="000000"/>
                <w:sz w:val="20"/>
                <w:szCs w:val="20"/>
                <w:rPrChange w:id="5724" w:author="Du Van Toan" w:date="2015-03-02T14:25:00Z">
                  <w:rPr>
                    <w:rFonts w:ascii="Arial" w:hAnsi="Arial" w:cs="Arial"/>
                    <w:i/>
                    <w:color w:val="000000"/>
                    <w:sz w:val="20"/>
                    <w:szCs w:val="20"/>
                  </w:rPr>
                </w:rPrChange>
              </w:rPr>
              <w:t>trong năm</w:t>
            </w:r>
          </w:p>
        </w:tc>
        <w:tc>
          <w:tcPr>
            <w:tcW w:w="1965" w:type="dxa"/>
            <w:vAlign w:val="bottom"/>
          </w:tcPr>
          <w:p w:rsidR="00994ABA" w:rsidRPr="00735944" w:rsidRDefault="00E54423">
            <w:pPr>
              <w:ind w:left="-108" w:right="-85"/>
              <w:jc w:val="right"/>
              <w:rPr>
                <w:i/>
                <w:color w:val="000000"/>
                <w:sz w:val="20"/>
                <w:szCs w:val="20"/>
                <w:rPrChange w:id="5725" w:author="Du Van Toan" w:date="2015-03-02T14:25:00Z">
                  <w:rPr>
                    <w:rFonts w:ascii="Arial" w:hAnsi="Arial" w:cs="Arial"/>
                    <w:i/>
                    <w:color w:val="000000"/>
                    <w:sz w:val="20"/>
                    <w:szCs w:val="20"/>
                  </w:rPr>
                </w:rPrChange>
              </w:rPr>
            </w:pPr>
            <w:r w:rsidRPr="00E54423">
              <w:rPr>
                <w:i/>
                <w:color w:val="000000"/>
                <w:sz w:val="20"/>
                <w:szCs w:val="20"/>
                <w:rPrChange w:id="5726" w:author="Du Van Toan" w:date="2015-03-02T14:25:00Z">
                  <w:rPr>
                    <w:rFonts w:ascii="Arial" w:hAnsi="Arial" w:cs="Arial"/>
                    <w:i/>
                    <w:color w:val="000000"/>
                    <w:sz w:val="20"/>
                    <w:szCs w:val="20"/>
                  </w:rPr>
                </w:rPrChange>
              </w:rPr>
              <w:t>Số còn được chuyển lỗ tính đến cuối năm</w:t>
            </w:r>
          </w:p>
        </w:tc>
      </w:tr>
      <w:tr w:rsidR="00994ABA" w:rsidRPr="00735944" w:rsidTr="006F238D">
        <w:tc>
          <w:tcPr>
            <w:tcW w:w="2115" w:type="dxa"/>
            <w:vMerge/>
            <w:vAlign w:val="bottom"/>
          </w:tcPr>
          <w:p w:rsidR="00994ABA" w:rsidRPr="00735944" w:rsidRDefault="00994ABA" w:rsidP="006177B2">
            <w:pPr>
              <w:keepNext/>
              <w:tabs>
                <w:tab w:val="left" w:pos="709"/>
              </w:tabs>
              <w:overflowPunct w:val="0"/>
              <w:autoSpaceDE w:val="0"/>
              <w:autoSpaceDN w:val="0"/>
              <w:adjustRightInd w:val="0"/>
              <w:ind w:left="-108" w:hanging="709"/>
              <w:textAlignment w:val="baseline"/>
              <w:outlineLvl w:val="1"/>
              <w:rPr>
                <w:color w:val="000000"/>
                <w:sz w:val="20"/>
                <w:szCs w:val="20"/>
                <w:rPrChange w:id="5727" w:author="Du Van Toan" w:date="2015-03-02T14:25:00Z">
                  <w:rPr>
                    <w:rFonts w:ascii="Arial" w:hAnsi="Arial" w:cs="Arial"/>
                    <w:b/>
                    <w:caps/>
                    <w:color w:val="000000"/>
                    <w:sz w:val="20"/>
                    <w:szCs w:val="20"/>
                    <w:lang w:val="de-DE"/>
                  </w:rPr>
                </w:rPrChange>
              </w:rPr>
            </w:pPr>
          </w:p>
        </w:tc>
        <w:tc>
          <w:tcPr>
            <w:tcW w:w="2132" w:type="dxa"/>
            <w:vAlign w:val="bottom"/>
          </w:tcPr>
          <w:p w:rsidR="00994ABA" w:rsidRPr="00735944" w:rsidRDefault="00E54423" w:rsidP="006177B2">
            <w:pPr>
              <w:ind w:left="57" w:right="-85"/>
              <w:jc w:val="right"/>
              <w:rPr>
                <w:i/>
                <w:color w:val="000000"/>
                <w:sz w:val="20"/>
                <w:szCs w:val="20"/>
                <w:rPrChange w:id="5728" w:author="Du Van Toan" w:date="2015-03-02T14:25:00Z">
                  <w:rPr>
                    <w:rFonts w:ascii="Arial" w:hAnsi="Arial" w:cs="Arial"/>
                    <w:i/>
                    <w:color w:val="000000"/>
                    <w:sz w:val="20"/>
                    <w:szCs w:val="20"/>
                  </w:rPr>
                </w:rPrChange>
              </w:rPr>
            </w:pPr>
            <w:r w:rsidRPr="00E54423">
              <w:rPr>
                <w:i/>
                <w:color w:val="000000"/>
                <w:sz w:val="20"/>
                <w:szCs w:val="20"/>
                <w:rPrChange w:id="5729" w:author="Du Van Toan" w:date="2015-03-02T14:25:00Z">
                  <w:rPr>
                    <w:rFonts w:ascii="Arial" w:hAnsi="Arial" w:cs="Arial"/>
                    <w:i/>
                    <w:color w:val="000000"/>
                    <w:sz w:val="20"/>
                    <w:szCs w:val="20"/>
                  </w:rPr>
                </w:rPrChange>
              </w:rPr>
              <w:t>VNĐ</w:t>
            </w:r>
          </w:p>
        </w:tc>
        <w:tc>
          <w:tcPr>
            <w:tcW w:w="1964" w:type="dxa"/>
            <w:vAlign w:val="bottom"/>
          </w:tcPr>
          <w:p w:rsidR="00994ABA" w:rsidRPr="00735944" w:rsidRDefault="00E54423" w:rsidP="006177B2">
            <w:pPr>
              <w:ind w:left="57" w:right="-85"/>
              <w:jc w:val="right"/>
              <w:rPr>
                <w:i/>
                <w:color w:val="000000"/>
                <w:sz w:val="20"/>
                <w:szCs w:val="20"/>
                <w:rPrChange w:id="5730" w:author="Du Van Toan" w:date="2015-03-02T14:25:00Z">
                  <w:rPr>
                    <w:rFonts w:ascii="Arial" w:hAnsi="Arial" w:cs="Arial"/>
                    <w:i/>
                    <w:color w:val="000000"/>
                    <w:sz w:val="20"/>
                    <w:szCs w:val="20"/>
                  </w:rPr>
                </w:rPrChange>
              </w:rPr>
            </w:pPr>
            <w:r w:rsidRPr="00E54423">
              <w:rPr>
                <w:i/>
                <w:color w:val="000000"/>
                <w:sz w:val="20"/>
                <w:szCs w:val="20"/>
                <w:rPrChange w:id="5731" w:author="Du Van Toan" w:date="2015-03-02T14:25:00Z">
                  <w:rPr>
                    <w:rFonts w:ascii="Arial" w:hAnsi="Arial" w:cs="Arial"/>
                    <w:i/>
                    <w:color w:val="000000"/>
                    <w:sz w:val="20"/>
                    <w:szCs w:val="20"/>
                  </w:rPr>
                </w:rPrChange>
              </w:rPr>
              <w:t>VNĐ</w:t>
            </w:r>
          </w:p>
        </w:tc>
        <w:tc>
          <w:tcPr>
            <w:tcW w:w="1965" w:type="dxa"/>
            <w:vAlign w:val="bottom"/>
          </w:tcPr>
          <w:p w:rsidR="00994ABA" w:rsidRPr="00735944" w:rsidRDefault="00E54423" w:rsidP="006177B2">
            <w:pPr>
              <w:ind w:left="57" w:right="-85"/>
              <w:jc w:val="right"/>
              <w:rPr>
                <w:i/>
                <w:color w:val="000000"/>
                <w:sz w:val="20"/>
                <w:szCs w:val="20"/>
                <w:rPrChange w:id="5732" w:author="Du Van Toan" w:date="2015-03-02T14:25:00Z">
                  <w:rPr>
                    <w:rFonts w:ascii="Arial" w:hAnsi="Arial" w:cs="Arial"/>
                    <w:i/>
                    <w:color w:val="000000"/>
                    <w:sz w:val="20"/>
                    <w:szCs w:val="20"/>
                  </w:rPr>
                </w:rPrChange>
              </w:rPr>
            </w:pPr>
            <w:r w:rsidRPr="00E54423">
              <w:rPr>
                <w:i/>
                <w:color w:val="000000"/>
                <w:sz w:val="20"/>
                <w:szCs w:val="20"/>
                <w:rPrChange w:id="5733" w:author="Du Van Toan" w:date="2015-03-02T14:25:00Z">
                  <w:rPr>
                    <w:rFonts w:ascii="Arial" w:hAnsi="Arial" w:cs="Arial"/>
                    <w:i/>
                    <w:color w:val="000000"/>
                    <w:sz w:val="20"/>
                    <w:szCs w:val="20"/>
                  </w:rPr>
                </w:rPrChange>
              </w:rPr>
              <w:t>VNĐ</w:t>
            </w:r>
          </w:p>
        </w:tc>
      </w:tr>
      <w:tr w:rsidR="009D0503" w:rsidRPr="00735944" w:rsidTr="006F238D">
        <w:trPr>
          <w:trHeight w:val="248"/>
        </w:trPr>
        <w:tc>
          <w:tcPr>
            <w:tcW w:w="2115" w:type="dxa"/>
            <w:noWrap/>
            <w:vAlign w:val="bottom"/>
          </w:tcPr>
          <w:p w:rsidR="009D0503" w:rsidRPr="00735944" w:rsidRDefault="00E54423">
            <w:pPr>
              <w:spacing w:before="120"/>
              <w:ind w:left="-108"/>
              <w:rPr>
                <w:color w:val="000000"/>
                <w:sz w:val="20"/>
                <w:szCs w:val="20"/>
                <w:rPrChange w:id="5734" w:author="Du Van Toan" w:date="2015-03-02T14:25:00Z">
                  <w:rPr>
                    <w:rFonts w:ascii="Arial" w:hAnsi="Arial" w:cs="Arial"/>
                    <w:color w:val="000000"/>
                    <w:sz w:val="20"/>
                    <w:szCs w:val="20"/>
                  </w:rPr>
                </w:rPrChange>
              </w:rPr>
            </w:pPr>
            <w:r w:rsidRPr="00E54423">
              <w:rPr>
                <w:color w:val="000000"/>
                <w:sz w:val="20"/>
                <w:szCs w:val="20"/>
                <w:rPrChange w:id="5735" w:author="Du Van Toan" w:date="2015-03-02T14:25:00Z">
                  <w:rPr>
                    <w:rFonts w:ascii="Arial" w:hAnsi="Arial" w:cs="Arial"/>
                    <w:color w:val="000000"/>
                    <w:sz w:val="20"/>
                    <w:szCs w:val="20"/>
                  </w:rPr>
                </w:rPrChange>
              </w:rPr>
              <w:t>Năm 2012</w:t>
            </w:r>
          </w:p>
        </w:tc>
        <w:tc>
          <w:tcPr>
            <w:tcW w:w="2132" w:type="dxa"/>
            <w:noWrap/>
            <w:vAlign w:val="bottom"/>
          </w:tcPr>
          <w:p w:rsidR="009D0503" w:rsidRPr="00735944" w:rsidRDefault="00E54423">
            <w:pPr>
              <w:spacing w:before="120"/>
              <w:ind w:left="284" w:right="-85"/>
              <w:jc w:val="right"/>
              <w:rPr>
                <w:color w:val="000000"/>
                <w:sz w:val="20"/>
                <w:szCs w:val="20"/>
                <w:rPrChange w:id="5736" w:author="Du Van Toan" w:date="2015-03-02T14:25:00Z">
                  <w:rPr>
                    <w:rFonts w:ascii="Arial" w:hAnsi="Arial" w:cs="Arial"/>
                    <w:color w:val="000000"/>
                    <w:sz w:val="20"/>
                    <w:szCs w:val="20"/>
                  </w:rPr>
                </w:rPrChange>
              </w:rPr>
            </w:pPr>
            <w:r w:rsidRPr="00E54423">
              <w:rPr>
                <w:color w:val="000000"/>
                <w:sz w:val="20"/>
                <w:szCs w:val="20"/>
                <w:rPrChange w:id="5737" w:author="Du Van Toan" w:date="2015-03-02T14:25:00Z">
                  <w:rPr>
                    <w:rFonts w:ascii="Arial" w:hAnsi="Arial" w:cs="Arial"/>
                    <w:color w:val="000000"/>
                    <w:sz w:val="20"/>
                    <w:szCs w:val="20"/>
                  </w:rPr>
                </w:rPrChange>
              </w:rPr>
              <w:t>55.094.181.790</w:t>
            </w:r>
          </w:p>
        </w:tc>
        <w:tc>
          <w:tcPr>
            <w:tcW w:w="1964" w:type="dxa"/>
            <w:vAlign w:val="bottom"/>
          </w:tcPr>
          <w:p w:rsidR="009D0503" w:rsidRPr="00735944" w:rsidRDefault="00E54423">
            <w:pPr>
              <w:spacing w:before="120"/>
              <w:ind w:left="-108" w:right="-85"/>
              <w:jc w:val="right"/>
              <w:rPr>
                <w:color w:val="000000"/>
                <w:sz w:val="20"/>
                <w:szCs w:val="20"/>
                <w:rPrChange w:id="5738" w:author="Du Van Toan" w:date="2015-03-02T14:25:00Z">
                  <w:rPr>
                    <w:rFonts w:ascii="Arial" w:hAnsi="Arial" w:cs="Arial"/>
                    <w:color w:val="000000"/>
                    <w:sz w:val="20"/>
                    <w:szCs w:val="20"/>
                  </w:rPr>
                </w:rPrChange>
              </w:rPr>
            </w:pPr>
            <w:r w:rsidRPr="00E54423">
              <w:rPr>
                <w:color w:val="000000"/>
                <w:sz w:val="20"/>
                <w:szCs w:val="20"/>
                <w:rPrChange w:id="5739" w:author="Du Van Toan" w:date="2015-03-02T14:25:00Z">
                  <w:rPr>
                    <w:rFonts w:ascii="Arial" w:hAnsi="Arial" w:cs="Arial"/>
                    <w:color w:val="000000"/>
                    <w:sz w:val="20"/>
                    <w:szCs w:val="20"/>
                  </w:rPr>
                </w:rPrChange>
              </w:rPr>
              <w:t>-</w:t>
            </w:r>
          </w:p>
        </w:tc>
        <w:tc>
          <w:tcPr>
            <w:tcW w:w="1965" w:type="dxa"/>
            <w:noWrap/>
            <w:vAlign w:val="bottom"/>
          </w:tcPr>
          <w:p w:rsidR="009D0503" w:rsidRPr="00735944" w:rsidRDefault="00E54423">
            <w:pPr>
              <w:spacing w:before="120"/>
              <w:ind w:left="-108" w:right="-85"/>
              <w:jc w:val="right"/>
              <w:rPr>
                <w:color w:val="000000"/>
                <w:sz w:val="20"/>
                <w:szCs w:val="20"/>
                <w:rPrChange w:id="5740" w:author="Du Van Toan" w:date="2015-03-02T14:25:00Z">
                  <w:rPr>
                    <w:rFonts w:ascii="Arial" w:hAnsi="Arial" w:cs="Arial"/>
                    <w:color w:val="000000"/>
                    <w:sz w:val="20"/>
                    <w:szCs w:val="20"/>
                  </w:rPr>
                </w:rPrChange>
              </w:rPr>
            </w:pPr>
            <w:r w:rsidRPr="00E54423">
              <w:rPr>
                <w:color w:val="000000"/>
                <w:sz w:val="20"/>
                <w:szCs w:val="20"/>
                <w:rPrChange w:id="5741" w:author="Du Van Toan" w:date="2015-03-02T14:25:00Z">
                  <w:rPr>
                    <w:rFonts w:ascii="Arial" w:hAnsi="Arial" w:cs="Arial"/>
                    <w:color w:val="000000"/>
                    <w:sz w:val="20"/>
                    <w:szCs w:val="20"/>
                  </w:rPr>
                </w:rPrChange>
              </w:rPr>
              <w:t>55.094.181.790</w:t>
            </w:r>
          </w:p>
        </w:tc>
      </w:tr>
      <w:tr w:rsidR="009D0503" w:rsidRPr="00735944" w:rsidTr="006F238D">
        <w:trPr>
          <w:trHeight w:val="80"/>
        </w:trPr>
        <w:tc>
          <w:tcPr>
            <w:tcW w:w="2115" w:type="dxa"/>
            <w:noWrap/>
            <w:vAlign w:val="bottom"/>
          </w:tcPr>
          <w:p w:rsidR="009D0503" w:rsidRPr="00735944" w:rsidRDefault="00E54423">
            <w:pPr>
              <w:ind w:left="-108"/>
              <w:rPr>
                <w:color w:val="000000"/>
                <w:sz w:val="20"/>
                <w:szCs w:val="20"/>
                <w:rPrChange w:id="5742" w:author="Du Van Toan" w:date="2015-03-02T14:25:00Z">
                  <w:rPr>
                    <w:rFonts w:ascii="Arial" w:hAnsi="Arial" w:cs="Arial"/>
                    <w:color w:val="000000"/>
                    <w:sz w:val="20"/>
                    <w:szCs w:val="20"/>
                  </w:rPr>
                </w:rPrChange>
              </w:rPr>
            </w:pPr>
            <w:r w:rsidRPr="00E54423">
              <w:rPr>
                <w:color w:val="000000"/>
                <w:sz w:val="20"/>
                <w:szCs w:val="20"/>
                <w:rPrChange w:id="5743" w:author="Du Van Toan" w:date="2015-03-02T14:25:00Z">
                  <w:rPr>
                    <w:rFonts w:ascii="Arial" w:hAnsi="Arial" w:cs="Arial"/>
                    <w:color w:val="000000"/>
                    <w:sz w:val="20"/>
                    <w:szCs w:val="20"/>
                  </w:rPr>
                </w:rPrChange>
              </w:rPr>
              <w:t>Năm 2013</w:t>
            </w:r>
          </w:p>
        </w:tc>
        <w:tc>
          <w:tcPr>
            <w:tcW w:w="2132" w:type="dxa"/>
            <w:noWrap/>
            <w:vAlign w:val="bottom"/>
          </w:tcPr>
          <w:p w:rsidR="009D0503" w:rsidRPr="00735944" w:rsidRDefault="00E54423">
            <w:pPr>
              <w:ind w:left="284" w:right="-85"/>
              <w:jc w:val="right"/>
              <w:rPr>
                <w:color w:val="000000"/>
                <w:sz w:val="20"/>
                <w:szCs w:val="20"/>
                <w:rPrChange w:id="5744" w:author="Du Van Toan" w:date="2015-03-02T14:25:00Z">
                  <w:rPr>
                    <w:rFonts w:ascii="Arial" w:hAnsi="Arial" w:cs="Arial"/>
                    <w:color w:val="000000"/>
                    <w:sz w:val="20"/>
                    <w:szCs w:val="20"/>
                  </w:rPr>
                </w:rPrChange>
              </w:rPr>
            </w:pPr>
            <w:r w:rsidRPr="00E54423">
              <w:rPr>
                <w:color w:val="000000"/>
                <w:sz w:val="20"/>
                <w:szCs w:val="20"/>
                <w:rPrChange w:id="5745" w:author="Du Van Toan" w:date="2015-03-02T14:25:00Z">
                  <w:rPr>
                    <w:rFonts w:ascii="Arial" w:hAnsi="Arial" w:cs="Arial"/>
                    <w:color w:val="000000"/>
                    <w:sz w:val="20"/>
                    <w:szCs w:val="20"/>
                  </w:rPr>
                </w:rPrChange>
              </w:rPr>
              <w:t>-</w:t>
            </w:r>
          </w:p>
        </w:tc>
        <w:tc>
          <w:tcPr>
            <w:tcW w:w="1964" w:type="dxa"/>
            <w:vAlign w:val="bottom"/>
          </w:tcPr>
          <w:p w:rsidR="009D0503" w:rsidRPr="00735944" w:rsidRDefault="00E54423">
            <w:pPr>
              <w:ind w:left="-108" w:right="-85"/>
              <w:jc w:val="right"/>
              <w:rPr>
                <w:color w:val="000000"/>
                <w:sz w:val="20"/>
                <w:szCs w:val="20"/>
                <w:rPrChange w:id="5746" w:author="Du Van Toan" w:date="2015-03-02T14:25:00Z">
                  <w:rPr>
                    <w:rFonts w:ascii="Arial" w:hAnsi="Arial" w:cs="Arial"/>
                    <w:color w:val="000000"/>
                    <w:sz w:val="20"/>
                    <w:szCs w:val="20"/>
                  </w:rPr>
                </w:rPrChange>
              </w:rPr>
            </w:pPr>
            <w:r w:rsidRPr="00E54423">
              <w:rPr>
                <w:color w:val="000000"/>
                <w:sz w:val="20"/>
                <w:szCs w:val="20"/>
                <w:rPrChange w:id="5747" w:author="Du Van Toan" w:date="2015-03-02T14:25:00Z">
                  <w:rPr>
                    <w:rFonts w:ascii="Arial" w:hAnsi="Arial" w:cs="Arial"/>
                    <w:color w:val="000000"/>
                    <w:sz w:val="20"/>
                    <w:szCs w:val="20"/>
                  </w:rPr>
                </w:rPrChange>
              </w:rPr>
              <w:t>42.399.075.221</w:t>
            </w:r>
          </w:p>
        </w:tc>
        <w:tc>
          <w:tcPr>
            <w:tcW w:w="1965" w:type="dxa"/>
            <w:noWrap/>
            <w:vAlign w:val="bottom"/>
          </w:tcPr>
          <w:p w:rsidR="009D0503" w:rsidRPr="00735944" w:rsidRDefault="00E54423">
            <w:pPr>
              <w:ind w:left="-108" w:right="-85"/>
              <w:jc w:val="right"/>
              <w:rPr>
                <w:color w:val="000000"/>
                <w:sz w:val="20"/>
                <w:szCs w:val="20"/>
                <w:rPrChange w:id="5748" w:author="Du Van Toan" w:date="2015-03-02T14:25:00Z">
                  <w:rPr>
                    <w:rFonts w:ascii="Arial" w:hAnsi="Arial" w:cs="Arial"/>
                    <w:color w:val="000000"/>
                    <w:sz w:val="20"/>
                    <w:szCs w:val="20"/>
                  </w:rPr>
                </w:rPrChange>
              </w:rPr>
            </w:pPr>
            <w:r w:rsidRPr="00E54423">
              <w:rPr>
                <w:color w:val="000000"/>
                <w:sz w:val="20"/>
                <w:szCs w:val="20"/>
                <w:rPrChange w:id="5749" w:author="Du Van Toan" w:date="2015-03-02T14:25:00Z">
                  <w:rPr>
                    <w:rFonts w:ascii="Arial" w:hAnsi="Arial" w:cs="Arial"/>
                    <w:color w:val="000000"/>
                    <w:sz w:val="20"/>
                    <w:szCs w:val="20"/>
                  </w:rPr>
                </w:rPrChange>
              </w:rPr>
              <w:t>12.695.106.569</w:t>
            </w:r>
          </w:p>
        </w:tc>
      </w:tr>
      <w:tr w:rsidR="009D0503" w:rsidRPr="00735944" w:rsidTr="006F238D">
        <w:trPr>
          <w:trHeight w:val="80"/>
        </w:trPr>
        <w:tc>
          <w:tcPr>
            <w:tcW w:w="2115" w:type="dxa"/>
            <w:noWrap/>
            <w:vAlign w:val="bottom"/>
          </w:tcPr>
          <w:p w:rsidR="009D0503" w:rsidRPr="00735944" w:rsidRDefault="00E54423">
            <w:pPr>
              <w:ind w:left="-108"/>
              <w:rPr>
                <w:color w:val="000000"/>
                <w:sz w:val="20"/>
                <w:szCs w:val="20"/>
                <w:rPrChange w:id="5750" w:author="Du Van Toan" w:date="2015-03-02T14:25:00Z">
                  <w:rPr>
                    <w:rFonts w:ascii="Arial" w:hAnsi="Arial" w:cs="Arial"/>
                    <w:color w:val="000000"/>
                    <w:sz w:val="20"/>
                    <w:szCs w:val="20"/>
                  </w:rPr>
                </w:rPrChange>
              </w:rPr>
            </w:pPr>
            <w:r w:rsidRPr="00E54423">
              <w:rPr>
                <w:color w:val="000000"/>
                <w:sz w:val="20"/>
                <w:szCs w:val="20"/>
                <w:rPrChange w:id="5751" w:author="Du Van Toan" w:date="2015-03-02T14:25:00Z">
                  <w:rPr>
                    <w:rFonts w:ascii="Arial" w:hAnsi="Arial" w:cs="Arial"/>
                    <w:color w:val="000000"/>
                    <w:sz w:val="20"/>
                    <w:szCs w:val="20"/>
                  </w:rPr>
                </w:rPrChange>
              </w:rPr>
              <w:t>Năm 2014</w:t>
            </w:r>
          </w:p>
        </w:tc>
        <w:tc>
          <w:tcPr>
            <w:tcW w:w="2132" w:type="dxa"/>
            <w:noWrap/>
            <w:vAlign w:val="bottom"/>
          </w:tcPr>
          <w:p w:rsidR="009D0503" w:rsidRPr="00735944" w:rsidRDefault="00E54423">
            <w:pPr>
              <w:ind w:left="284" w:right="-85"/>
              <w:jc w:val="right"/>
              <w:rPr>
                <w:color w:val="000000"/>
                <w:sz w:val="20"/>
                <w:szCs w:val="20"/>
                <w:rPrChange w:id="5752" w:author="Du Van Toan" w:date="2015-03-02T14:25:00Z">
                  <w:rPr>
                    <w:rFonts w:ascii="Arial" w:hAnsi="Arial" w:cs="Arial"/>
                    <w:color w:val="000000"/>
                    <w:sz w:val="20"/>
                    <w:szCs w:val="20"/>
                  </w:rPr>
                </w:rPrChange>
              </w:rPr>
            </w:pPr>
            <w:r w:rsidRPr="00E54423">
              <w:rPr>
                <w:color w:val="000000"/>
                <w:sz w:val="20"/>
                <w:szCs w:val="20"/>
                <w:rPrChange w:id="5753" w:author="Du Van Toan" w:date="2015-03-02T14:25:00Z">
                  <w:rPr>
                    <w:rFonts w:ascii="Arial" w:hAnsi="Arial" w:cs="Arial"/>
                    <w:color w:val="000000"/>
                    <w:sz w:val="20"/>
                    <w:szCs w:val="20"/>
                  </w:rPr>
                </w:rPrChange>
              </w:rPr>
              <w:t>-</w:t>
            </w:r>
          </w:p>
        </w:tc>
        <w:tc>
          <w:tcPr>
            <w:tcW w:w="1964" w:type="dxa"/>
            <w:vAlign w:val="bottom"/>
          </w:tcPr>
          <w:p w:rsidR="009D0503" w:rsidRPr="00735944" w:rsidRDefault="00E54423">
            <w:pPr>
              <w:ind w:left="-108" w:right="-85"/>
              <w:jc w:val="right"/>
              <w:rPr>
                <w:color w:val="000000"/>
                <w:sz w:val="20"/>
                <w:szCs w:val="20"/>
                <w:rPrChange w:id="5754" w:author="Du Van Toan" w:date="2015-03-02T14:25:00Z">
                  <w:rPr>
                    <w:rFonts w:ascii="Arial" w:hAnsi="Arial" w:cs="Arial"/>
                    <w:color w:val="000000"/>
                    <w:sz w:val="20"/>
                    <w:szCs w:val="20"/>
                  </w:rPr>
                </w:rPrChange>
              </w:rPr>
            </w:pPr>
            <w:r w:rsidRPr="00E54423">
              <w:rPr>
                <w:color w:val="000000"/>
                <w:sz w:val="20"/>
                <w:szCs w:val="20"/>
                <w:rPrChange w:id="5755" w:author="Du Van Toan" w:date="2015-03-02T14:25:00Z">
                  <w:rPr>
                    <w:rFonts w:ascii="Arial" w:hAnsi="Arial" w:cs="Arial"/>
                    <w:color w:val="000000"/>
                    <w:sz w:val="20"/>
                    <w:szCs w:val="20"/>
                  </w:rPr>
                </w:rPrChange>
              </w:rPr>
              <w:t xml:space="preserve">12.695.106.569 </w:t>
            </w:r>
          </w:p>
        </w:tc>
        <w:tc>
          <w:tcPr>
            <w:tcW w:w="1965" w:type="dxa"/>
            <w:noWrap/>
            <w:vAlign w:val="bottom"/>
          </w:tcPr>
          <w:p w:rsidR="009D0503" w:rsidRPr="00735944" w:rsidRDefault="00E54423">
            <w:pPr>
              <w:ind w:left="-108" w:right="-85"/>
              <w:jc w:val="right"/>
              <w:rPr>
                <w:color w:val="000000"/>
                <w:sz w:val="20"/>
                <w:szCs w:val="20"/>
                <w:rPrChange w:id="5756" w:author="Du Van Toan" w:date="2015-03-02T14:25:00Z">
                  <w:rPr>
                    <w:rFonts w:ascii="Arial" w:hAnsi="Arial" w:cs="Arial"/>
                    <w:color w:val="000000"/>
                    <w:sz w:val="20"/>
                    <w:szCs w:val="20"/>
                  </w:rPr>
                </w:rPrChange>
              </w:rPr>
            </w:pPr>
            <w:r w:rsidRPr="00E54423">
              <w:rPr>
                <w:color w:val="000000"/>
                <w:sz w:val="20"/>
                <w:szCs w:val="20"/>
                <w:rPrChange w:id="5757" w:author="Du Van Toan" w:date="2015-03-02T14:25:00Z">
                  <w:rPr>
                    <w:rFonts w:ascii="Arial" w:hAnsi="Arial" w:cs="Arial"/>
                    <w:color w:val="000000"/>
                    <w:sz w:val="20"/>
                    <w:szCs w:val="20"/>
                  </w:rPr>
                </w:rPrChange>
              </w:rPr>
              <w:t>-</w:t>
            </w:r>
          </w:p>
        </w:tc>
      </w:tr>
    </w:tbl>
    <w:p w:rsidR="00BC4679" w:rsidRPr="00735944" w:rsidRDefault="00BC4679">
      <w:pPr>
        <w:pStyle w:val="Toptabletext"/>
        <w:ind w:left="720"/>
        <w:jc w:val="both"/>
        <w:rPr>
          <w:i w:val="0"/>
          <w:rPrChange w:id="5758" w:author="Du Van Toan" w:date="2015-03-02T14:25:00Z">
            <w:rPr>
              <w:rFonts w:ascii="Arial" w:hAnsi="Arial" w:cs="Arial"/>
              <w:i w:val="0"/>
            </w:rPr>
          </w:rPrChange>
        </w:rPr>
      </w:pPr>
    </w:p>
    <w:p w:rsidR="009271A4" w:rsidRPr="00735944" w:rsidRDefault="00E54423">
      <w:pPr>
        <w:pStyle w:val="Toptabletext"/>
        <w:ind w:left="720"/>
        <w:jc w:val="both"/>
        <w:rPr>
          <w:i w:val="0"/>
          <w:rPrChange w:id="5759" w:author="Du Van Toan" w:date="2015-03-02T14:25:00Z">
            <w:rPr>
              <w:rFonts w:ascii="Arial" w:hAnsi="Arial" w:cs="Arial"/>
              <w:i w:val="0"/>
            </w:rPr>
          </w:rPrChange>
        </w:rPr>
      </w:pPr>
      <w:r w:rsidRPr="00E54423">
        <w:rPr>
          <w:i w:val="0"/>
          <w:rPrChange w:id="5760" w:author="Du Van Toan" w:date="2015-03-02T14:25:00Z">
            <w:rPr>
              <w:rFonts w:ascii="Arial" w:hAnsi="Arial" w:cs="Arial"/>
              <w:i w:val="0"/>
              <w:sz w:val="24"/>
              <w:szCs w:val="24"/>
            </w:rPr>
          </w:rPrChange>
        </w:rPr>
        <w:t>Nghĩa vụ thuế cũng như lỗ tính thuế ước tính của Công ty chưa được cơ quan thuế địa phương quyết toán vào ngày kết thúc năm tài chính.</w:t>
      </w:r>
    </w:p>
    <w:p w:rsidR="00BC4679" w:rsidRPr="00735944" w:rsidRDefault="00BC4679">
      <w:pPr>
        <w:rPr>
          <w:b/>
          <w:color w:val="000000"/>
          <w:sz w:val="20"/>
          <w:szCs w:val="14"/>
          <w:rPrChange w:id="5761" w:author="Du Van Toan" w:date="2015-03-02T14:25:00Z">
            <w:rPr>
              <w:rFonts w:ascii="Arial" w:hAnsi="Arial" w:cs="Arial"/>
              <w:b/>
              <w:color w:val="000000"/>
              <w:sz w:val="20"/>
              <w:szCs w:val="14"/>
            </w:rPr>
          </w:rPrChange>
        </w:rPr>
      </w:pPr>
    </w:p>
    <w:p w:rsidR="00BC4679" w:rsidRPr="00735944" w:rsidRDefault="00BC4679">
      <w:pPr>
        <w:tabs>
          <w:tab w:val="right" w:pos="3060"/>
          <w:tab w:val="left" w:pos="6096"/>
          <w:tab w:val="right" w:pos="8820"/>
          <w:tab w:val="right" w:pos="8931"/>
        </w:tabs>
        <w:overflowPunct w:val="0"/>
        <w:autoSpaceDE w:val="0"/>
        <w:autoSpaceDN w:val="0"/>
        <w:adjustRightInd w:val="0"/>
        <w:ind w:left="720" w:hanging="720"/>
        <w:jc w:val="both"/>
        <w:textAlignment w:val="baseline"/>
        <w:rPr>
          <w:b/>
          <w:color w:val="000000"/>
          <w:sz w:val="20"/>
          <w:szCs w:val="20"/>
          <w:rPrChange w:id="5762" w:author="Du Van Toan" w:date="2015-03-02T14:25:00Z">
            <w:rPr>
              <w:rFonts w:ascii="Arial" w:hAnsi="Arial" w:cs="Arial"/>
              <w:b/>
              <w:color w:val="000000"/>
              <w:sz w:val="20"/>
              <w:szCs w:val="20"/>
            </w:rPr>
          </w:rPrChange>
        </w:rPr>
      </w:pPr>
    </w:p>
    <w:p w:rsidR="00CE3BE8" w:rsidRPr="00735944" w:rsidRDefault="00E54423">
      <w:pPr>
        <w:tabs>
          <w:tab w:val="right" w:pos="3060"/>
          <w:tab w:val="left" w:pos="6096"/>
          <w:tab w:val="right" w:pos="8820"/>
          <w:tab w:val="right" w:pos="8931"/>
        </w:tabs>
        <w:overflowPunct w:val="0"/>
        <w:autoSpaceDE w:val="0"/>
        <w:autoSpaceDN w:val="0"/>
        <w:adjustRightInd w:val="0"/>
        <w:ind w:left="720" w:hanging="720"/>
        <w:jc w:val="both"/>
        <w:textAlignment w:val="baseline"/>
        <w:rPr>
          <w:b/>
          <w:color w:val="000000"/>
          <w:sz w:val="20"/>
          <w:szCs w:val="20"/>
          <w:rPrChange w:id="5763" w:author="Du Van Toan" w:date="2015-03-02T14:25:00Z">
            <w:rPr>
              <w:rFonts w:ascii="Arial" w:hAnsi="Arial" w:cs="Arial"/>
              <w:b/>
              <w:color w:val="000000"/>
              <w:sz w:val="20"/>
              <w:szCs w:val="20"/>
            </w:rPr>
          </w:rPrChange>
        </w:rPr>
      </w:pPr>
      <w:r w:rsidRPr="00E54423">
        <w:rPr>
          <w:b/>
          <w:color w:val="000000"/>
          <w:sz w:val="20"/>
          <w:szCs w:val="20"/>
          <w:rPrChange w:id="5764" w:author="Du Van Toan" w:date="2015-03-02T14:25:00Z">
            <w:rPr>
              <w:rFonts w:ascii="Arial" w:hAnsi="Arial" w:cs="Arial"/>
              <w:b/>
              <w:color w:val="000000"/>
              <w:sz w:val="20"/>
              <w:szCs w:val="20"/>
            </w:rPr>
          </w:rPrChange>
        </w:rPr>
        <w:t>22.</w:t>
      </w:r>
      <w:r w:rsidRPr="00E54423">
        <w:rPr>
          <w:b/>
          <w:color w:val="000000"/>
          <w:sz w:val="20"/>
          <w:szCs w:val="20"/>
          <w:rPrChange w:id="5765" w:author="Du Van Toan" w:date="2015-03-02T14:25:00Z">
            <w:rPr>
              <w:rFonts w:ascii="Arial" w:hAnsi="Arial" w:cs="Arial"/>
              <w:b/>
              <w:color w:val="000000"/>
              <w:sz w:val="20"/>
              <w:szCs w:val="20"/>
            </w:rPr>
          </w:rPrChange>
        </w:rPr>
        <w:tab/>
        <w:t>NGHIỆP VỤ VỚI CÁC BÊN LIÊN QUAN</w:t>
      </w:r>
    </w:p>
    <w:p w:rsidR="00CF5580" w:rsidRPr="00735944" w:rsidRDefault="00CF5580">
      <w:pPr>
        <w:tabs>
          <w:tab w:val="left" w:pos="2220"/>
        </w:tabs>
        <w:overflowPunct w:val="0"/>
        <w:autoSpaceDE w:val="0"/>
        <w:autoSpaceDN w:val="0"/>
        <w:adjustRightInd w:val="0"/>
        <w:ind w:left="709" w:right="-46"/>
        <w:jc w:val="both"/>
        <w:textAlignment w:val="baseline"/>
        <w:rPr>
          <w:color w:val="000000"/>
          <w:sz w:val="20"/>
          <w:szCs w:val="20"/>
          <w:rPrChange w:id="5766" w:author="Du Van Toan" w:date="2015-03-02T14:25:00Z">
            <w:rPr>
              <w:rFonts w:ascii="Arial" w:hAnsi="Arial" w:cs="Arial"/>
              <w:color w:val="000000"/>
              <w:sz w:val="20"/>
              <w:szCs w:val="20"/>
            </w:rPr>
          </w:rPrChange>
        </w:rPr>
      </w:pPr>
    </w:p>
    <w:tbl>
      <w:tblPr>
        <w:tblW w:w="8176" w:type="dxa"/>
        <w:tblInd w:w="817" w:type="dxa"/>
        <w:tblLayout w:type="fixed"/>
        <w:tblLook w:val="0000"/>
      </w:tblPr>
      <w:tblGrid>
        <w:gridCol w:w="3969"/>
        <w:gridCol w:w="4207"/>
      </w:tblGrid>
      <w:tr w:rsidR="00CF5580" w:rsidRPr="00735944" w:rsidTr="00BA4A34">
        <w:tc>
          <w:tcPr>
            <w:tcW w:w="3969" w:type="dxa"/>
            <w:shd w:val="clear" w:color="auto" w:fill="auto"/>
            <w:vAlign w:val="bottom"/>
          </w:tcPr>
          <w:p w:rsidR="00CF5580" w:rsidRPr="00735944" w:rsidRDefault="00E54423" w:rsidP="00BA4A34">
            <w:pPr>
              <w:ind w:left="-108"/>
              <w:rPr>
                <w:iCs/>
                <w:sz w:val="20"/>
                <w:szCs w:val="20"/>
                <w:rPrChange w:id="5767" w:author="Du Van Toan" w:date="2015-03-02T14:25:00Z">
                  <w:rPr>
                    <w:rFonts w:ascii="Arial" w:hAnsi="Arial" w:cs="Arial"/>
                    <w:iCs/>
                    <w:sz w:val="20"/>
                    <w:szCs w:val="20"/>
                  </w:rPr>
                </w:rPrChange>
              </w:rPr>
            </w:pPr>
            <w:r w:rsidRPr="00E54423">
              <w:rPr>
                <w:i/>
                <w:iCs/>
                <w:sz w:val="20"/>
                <w:szCs w:val="20"/>
                <w:rPrChange w:id="5768" w:author="Du Van Toan" w:date="2015-03-02T14:25:00Z">
                  <w:rPr>
                    <w:rFonts w:ascii="Arial" w:hAnsi="Arial" w:cs="Arial"/>
                    <w:i/>
                    <w:iCs/>
                    <w:sz w:val="20"/>
                    <w:szCs w:val="20"/>
                  </w:rPr>
                </w:rPrChange>
              </w:rPr>
              <w:t>Bên liên quan</w:t>
            </w:r>
          </w:p>
        </w:tc>
        <w:tc>
          <w:tcPr>
            <w:tcW w:w="4207" w:type="dxa"/>
            <w:shd w:val="clear" w:color="auto" w:fill="auto"/>
            <w:vAlign w:val="bottom"/>
          </w:tcPr>
          <w:p w:rsidR="00CF5580" w:rsidRPr="00735944" w:rsidRDefault="00E54423" w:rsidP="00BA4A34">
            <w:pPr>
              <w:rPr>
                <w:sz w:val="20"/>
                <w:szCs w:val="20"/>
                <w:rPrChange w:id="5769" w:author="Du Van Toan" w:date="2015-03-02T14:25:00Z">
                  <w:rPr>
                    <w:rFonts w:ascii="Arial" w:hAnsi="Arial" w:cs="Arial"/>
                    <w:sz w:val="20"/>
                    <w:szCs w:val="20"/>
                  </w:rPr>
                </w:rPrChange>
              </w:rPr>
            </w:pPr>
            <w:r w:rsidRPr="00E54423">
              <w:rPr>
                <w:i/>
                <w:sz w:val="20"/>
                <w:szCs w:val="20"/>
                <w:rPrChange w:id="5770" w:author="Du Van Toan" w:date="2015-03-02T14:25:00Z">
                  <w:rPr>
                    <w:rFonts w:ascii="Arial" w:hAnsi="Arial" w:cs="Arial"/>
                    <w:i/>
                    <w:sz w:val="20"/>
                    <w:szCs w:val="20"/>
                  </w:rPr>
                </w:rPrChange>
              </w:rPr>
              <w:t xml:space="preserve">Mối quan hệ </w:t>
            </w:r>
          </w:p>
        </w:tc>
      </w:tr>
      <w:tr w:rsidR="00CF5580" w:rsidRPr="00735944" w:rsidTr="00BA4A34">
        <w:tc>
          <w:tcPr>
            <w:tcW w:w="3969" w:type="dxa"/>
            <w:shd w:val="clear" w:color="auto" w:fill="auto"/>
          </w:tcPr>
          <w:p w:rsidR="00CF5580" w:rsidRPr="00735944" w:rsidRDefault="00E54423">
            <w:pPr>
              <w:spacing w:before="120"/>
              <w:ind w:left="-108"/>
              <w:rPr>
                <w:iCs/>
                <w:sz w:val="20"/>
                <w:szCs w:val="20"/>
                <w:rPrChange w:id="5771" w:author="Du Van Toan" w:date="2015-03-02T14:25:00Z">
                  <w:rPr>
                    <w:rFonts w:ascii="Arial" w:hAnsi="Arial" w:cs="Arial"/>
                    <w:iCs/>
                    <w:sz w:val="20"/>
                    <w:szCs w:val="20"/>
                  </w:rPr>
                </w:rPrChange>
              </w:rPr>
            </w:pPr>
            <w:r w:rsidRPr="00E54423">
              <w:rPr>
                <w:iCs/>
                <w:sz w:val="20"/>
                <w:szCs w:val="20"/>
                <w:rPrChange w:id="5772" w:author="Du Van Toan" w:date="2015-03-02T14:25:00Z">
                  <w:rPr>
                    <w:rFonts w:ascii="Arial" w:hAnsi="Arial" w:cs="Arial"/>
                    <w:iCs/>
                    <w:sz w:val="20"/>
                    <w:szCs w:val="20"/>
                  </w:rPr>
                </w:rPrChange>
              </w:rPr>
              <w:t>Ông Ngô Phương Chí</w:t>
            </w:r>
          </w:p>
        </w:tc>
        <w:tc>
          <w:tcPr>
            <w:tcW w:w="4207" w:type="dxa"/>
            <w:shd w:val="clear" w:color="auto" w:fill="auto"/>
          </w:tcPr>
          <w:p w:rsidR="00CF5580" w:rsidRPr="00735944" w:rsidRDefault="00E54423">
            <w:pPr>
              <w:spacing w:before="120"/>
              <w:rPr>
                <w:sz w:val="20"/>
                <w:szCs w:val="20"/>
                <w:rPrChange w:id="5773" w:author="Du Van Toan" w:date="2015-03-02T14:25:00Z">
                  <w:rPr>
                    <w:rFonts w:ascii="Arial" w:hAnsi="Arial" w:cs="Arial"/>
                    <w:sz w:val="20"/>
                    <w:szCs w:val="20"/>
                  </w:rPr>
                </w:rPrChange>
              </w:rPr>
            </w:pPr>
            <w:r w:rsidRPr="00E54423">
              <w:rPr>
                <w:sz w:val="20"/>
                <w:szCs w:val="20"/>
                <w:rPrChange w:id="5774" w:author="Du Van Toan" w:date="2015-03-02T14:25:00Z">
                  <w:rPr>
                    <w:rFonts w:ascii="Arial" w:hAnsi="Arial" w:cs="Arial"/>
                    <w:sz w:val="20"/>
                    <w:szCs w:val="20"/>
                  </w:rPr>
                </w:rPrChange>
              </w:rPr>
              <w:t>Chủ tịch Hội đồng Quản trị</w:t>
            </w:r>
          </w:p>
        </w:tc>
      </w:tr>
      <w:tr w:rsidR="00447BE2" w:rsidRPr="00735944" w:rsidTr="00BA4A34">
        <w:tc>
          <w:tcPr>
            <w:tcW w:w="3969" w:type="dxa"/>
            <w:shd w:val="clear" w:color="auto" w:fill="auto"/>
          </w:tcPr>
          <w:p w:rsidR="00447BE2" w:rsidRPr="00735944" w:rsidRDefault="00E54423" w:rsidP="00CA17D0">
            <w:pPr>
              <w:ind w:left="-108"/>
              <w:rPr>
                <w:iCs/>
                <w:sz w:val="20"/>
                <w:szCs w:val="20"/>
                <w:rPrChange w:id="5775" w:author="Du Van Toan" w:date="2015-03-02T14:25:00Z">
                  <w:rPr>
                    <w:rFonts w:ascii="Arial" w:hAnsi="Arial" w:cs="Arial"/>
                    <w:iCs/>
                    <w:sz w:val="20"/>
                    <w:szCs w:val="20"/>
                  </w:rPr>
                </w:rPrChange>
              </w:rPr>
            </w:pPr>
            <w:r w:rsidRPr="00E54423">
              <w:rPr>
                <w:iCs/>
                <w:sz w:val="20"/>
                <w:szCs w:val="20"/>
                <w:rPrChange w:id="5776" w:author="Du Van Toan" w:date="2015-03-02T14:25:00Z">
                  <w:rPr>
                    <w:rFonts w:ascii="Arial" w:hAnsi="Arial" w:cs="Arial"/>
                    <w:iCs/>
                    <w:sz w:val="20"/>
                    <w:szCs w:val="20"/>
                  </w:rPr>
                </w:rPrChange>
              </w:rPr>
              <w:t>Công ty Cổ phần FTG Việt Nam</w:t>
            </w:r>
          </w:p>
        </w:tc>
        <w:tc>
          <w:tcPr>
            <w:tcW w:w="4207" w:type="dxa"/>
            <w:shd w:val="clear" w:color="auto" w:fill="auto"/>
          </w:tcPr>
          <w:p w:rsidR="00447BE2" w:rsidRPr="00735944" w:rsidRDefault="00E54423" w:rsidP="00CA17D0">
            <w:pPr>
              <w:rPr>
                <w:sz w:val="20"/>
                <w:szCs w:val="20"/>
                <w:rPrChange w:id="5777" w:author="Du Van Toan" w:date="2015-03-02T14:25:00Z">
                  <w:rPr>
                    <w:rFonts w:ascii="Arial" w:hAnsi="Arial" w:cs="Arial"/>
                    <w:sz w:val="20"/>
                    <w:szCs w:val="20"/>
                  </w:rPr>
                </w:rPrChange>
              </w:rPr>
            </w:pPr>
            <w:r w:rsidRPr="00E54423">
              <w:rPr>
                <w:sz w:val="20"/>
                <w:szCs w:val="20"/>
                <w:rPrChange w:id="5778" w:author="Du Van Toan" w:date="2015-03-02T14:25:00Z">
                  <w:rPr>
                    <w:rFonts w:ascii="Arial" w:hAnsi="Arial" w:cs="Arial"/>
                    <w:sz w:val="20"/>
                    <w:szCs w:val="20"/>
                  </w:rPr>
                </w:rPrChange>
              </w:rPr>
              <w:t>Thành viên HĐQT của Công ty là Chủ tịch HĐQT của bên liên quan</w:t>
            </w:r>
          </w:p>
        </w:tc>
      </w:tr>
      <w:tr w:rsidR="00447BE2" w:rsidRPr="00735944" w:rsidTr="00BA4A34">
        <w:tc>
          <w:tcPr>
            <w:tcW w:w="3969" w:type="dxa"/>
            <w:shd w:val="clear" w:color="auto" w:fill="auto"/>
          </w:tcPr>
          <w:p w:rsidR="00447BE2" w:rsidRPr="00735944" w:rsidRDefault="00E54423">
            <w:pPr>
              <w:ind w:left="-108"/>
              <w:rPr>
                <w:iCs/>
                <w:sz w:val="20"/>
                <w:szCs w:val="20"/>
                <w:rPrChange w:id="5779" w:author="Du Van Toan" w:date="2015-03-02T14:25:00Z">
                  <w:rPr>
                    <w:rFonts w:ascii="Arial" w:hAnsi="Arial" w:cs="Arial"/>
                    <w:iCs/>
                    <w:sz w:val="20"/>
                    <w:szCs w:val="20"/>
                  </w:rPr>
                </w:rPrChange>
              </w:rPr>
            </w:pPr>
            <w:r w:rsidRPr="00E54423">
              <w:rPr>
                <w:iCs/>
                <w:sz w:val="20"/>
                <w:szCs w:val="20"/>
                <w:rPrChange w:id="5780" w:author="Du Van Toan" w:date="2015-03-02T14:25:00Z">
                  <w:rPr>
                    <w:rFonts w:ascii="Arial" w:hAnsi="Arial" w:cs="Arial"/>
                    <w:iCs/>
                    <w:sz w:val="20"/>
                    <w:szCs w:val="20"/>
                  </w:rPr>
                </w:rPrChange>
              </w:rPr>
              <w:t>Tổng Công ty Cổ phầnBảo hiểm Xuân Thành</w:t>
            </w:r>
          </w:p>
        </w:tc>
        <w:tc>
          <w:tcPr>
            <w:tcW w:w="4207" w:type="dxa"/>
            <w:shd w:val="clear" w:color="auto" w:fill="auto"/>
          </w:tcPr>
          <w:p w:rsidR="00447BE2" w:rsidRPr="00735944" w:rsidRDefault="00E54423">
            <w:pPr>
              <w:rPr>
                <w:sz w:val="20"/>
                <w:szCs w:val="20"/>
                <w:rPrChange w:id="5781" w:author="Du Van Toan" w:date="2015-03-02T14:25:00Z">
                  <w:rPr>
                    <w:rFonts w:ascii="Arial" w:hAnsi="Arial" w:cs="Arial"/>
                    <w:sz w:val="20"/>
                    <w:szCs w:val="20"/>
                  </w:rPr>
                </w:rPrChange>
              </w:rPr>
            </w:pPr>
            <w:r w:rsidRPr="00E54423">
              <w:rPr>
                <w:sz w:val="20"/>
                <w:szCs w:val="20"/>
                <w:rPrChange w:id="5782" w:author="Du Van Toan" w:date="2015-03-02T14:25:00Z">
                  <w:rPr>
                    <w:rFonts w:ascii="Arial" w:hAnsi="Arial" w:cs="Arial"/>
                    <w:sz w:val="20"/>
                    <w:szCs w:val="20"/>
                  </w:rPr>
                </w:rPrChange>
              </w:rPr>
              <w:t>Thành viên HĐQT của Công ty trong năm 2014 là Chủ tịch HĐQT của bên liên quan</w:t>
            </w:r>
          </w:p>
        </w:tc>
      </w:tr>
    </w:tbl>
    <w:p w:rsidR="00CE3BE8" w:rsidRPr="00735944" w:rsidRDefault="00E54423">
      <w:pPr>
        <w:tabs>
          <w:tab w:val="left" w:pos="2220"/>
        </w:tabs>
        <w:overflowPunct w:val="0"/>
        <w:autoSpaceDE w:val="0"/>
        <w:autoSpaceDN w:val="0"/>
        <w:adjustRightInd w:val="0"/>
        <w:ind w:left="709" w:right="-46"/>
        <w:jc w:val="both"/>
        <w:textAlignment w:val="baseline"/>
        <w:rPr>
          <w:color w:val="000000"/>
          <w:sz w:val="20"/>
          <w:szCs w:val="20"/>
          <w:rPrChange w:id="5783" w:author="Du Van Toan" w:date="2015-03-02T14:25:00Z">
            <w:rPr>
              <w:rFonts w:ascii="Arial" w:hAnsi="Arial" w:cs="Arial"/>
              <w:color w:val="000000"/>
              <w:sz w:val="20"/>
              <w:szCs w:val="20"/>
            </w:rPr>
          </w:rPrChange>
        </w:rPr>
      </w:pPr>
      <w:r w:rsidRPr="00E54423">
        <w:rPr>
          <w:color w:val="000000"/>
          <w:sz w:val="20"/>
          <w:szCs w:val="20"/>
          <w:rPrChange w:id="5784" w:author="Du Van Toan" w:date="2015-03-02T14:25:00Z">
            <w:rPr>
              <w:rFonts w:ascii="Arial" w:hAnsi="Arial" w:cs="Arial"/>
              <w:color w:val="000000"/>
              <w:sz w:val="20"/>
              <w:szCs w:val="20"/>
            </w:rPr>
          </w:rPrChange>
        </w:rPr>
        <w:tab/>
      </w:r>
    </w:p>
    <w:p w:rsidR="00CF5580" w:rsidRPr="00735944" w:rsidRDefault="00E54423" w:rsidP="006177B2">
      <w:pPr>
        <w:overflowPunct w:val="0"/>
        <w:autoSpaceDE w:val="0"/>
        <w:autoSpaceDN w:val="0"/>
        <w:adjustRightInd w:val="0"/>
        <w:jc w:val="both"/>
        <w:textAlignment w:val="baseline"/>
        <w:rPr>
          <w:b/>
          <w:bCs/>
          <w:i/>
          <w:sz w:val="20"/>
          <w:szCs w:val="20"/>
          <w:lang w:val="de-DE"/>
          <w:rPrChange w:id="5785" w:author="Du Van Toan" w:date="2015-03-02T14:25:00Z">
            <w:rPr>
              <w:rFonts w:ascii="Arial" w:hAnsi="Arial" w:cs="Arial"/>
              <w:b/>
              <w:bCs/>
              <w:i/>
              <w:sz w:val="20"/>
              <w:szCs w:val="20"/>
              <w:lang w:val="de-DE"/>
            </w:rPr>
          </w:rPrChange>
        </w:rPr>
      </w:pPr>
      <w:r w:rsidRPr="00E54423">
        <w:rPr>
          <w:b/>
          <w:bCs/>
          <w:i/>
          <w:sz w:val="20"/>
          <w:szCs w:val="20"/>
          <w:lang w:val="de-DE"/>
          <w:rPrChange w:id="5786" w:author="Du Van Toan" w:date="2015-03-02T14:25:00Z">
            <w:rPr>
              <w:rFonts w:ascii="Arial" w:hAnsi="Arial" w:cs="Arial"/>
              <w:b/>
              <w:bCs/>
              <w:i/>
              <w:sz w:val="20"/>
              <w:szCs w:val="20"/>
              <w:lang w:val="de-DE"/>
            </w:rPr>
          </w:rPrChange>
        </w:rPr>
        <w:t>22.1</w:t>
      </w:r>
      <w:r w:rsidRPr="00E54423">
        <w:rPr>
          <w:b/>
          <w:bCs/>
          <w:i/>
          <w:sz w:val="20"/>
          <w:szCs w:val="20"/>
          <w:lang w:val="de-DE"/>
          <w:rPrChange w:id="5787" w:author="Du Van Toan" w:date="2015-03-02T14:25:00Z">
            <w:rPr>
              <w:rFonts w:ascii="Arial" w:hAnsi="Arial" w:cs="Arial"/>
              <w:b/>
              <w:bCs/>
              <w:i/>
              <w:sz w:val="20"/>
              <w:szCs w:val="20"/>
              <w:lang w:val="de-DE"/>
            </w:rPr>
          </w:rPrChange>
        </w:rPr>
        <w:tab/>
        <w:t>Những giao dịch trọng yếu của Công ty với các bên liên quan trong năm</w:t>
      </w:r>
    </w:p>
    <w:p w:rsidR="009B020D" w:rsidRPr="00735944" w:rsidRDefault="00E54423" w:rsidP="006177B2">
      <w:pPr>
        <w:overflowPunct w:val="0"/>
        <w:autoSpaceDE w:val="0"/>
        <w:autoSpaceDN w:val="0"/>
        <w:adjustRightInd w:val="0"/>
        <w:jc w:val="both"/>
        <w:textAlignment w:val="baseline"/>
        <w:rPr>
          <w:b/>
          <w:bCs/>
          <w:i/>
          <w:sz w:val="20"/>
          <w:szCs w:val="20"/>
          <w:lang w:val="de-DE"/>
          <w:rPrChange w:id="5788" w:author="Du Van Toan" w:date="2015-03-02T14:25:00Z">
            <w:rPr>
              <w:rFonts w:ascii="Arial" w:hAnsi="Arial" w:cs="Arial"/>
              <w:b/>
              <w:bCs/>
              <w:i/>
              <w:sz w:val="20"/>
              <w:szCs w:val="20"/>
              <w:lang w:val="de-DE"/>
            </w:rPr>
          </w:rPrChange>
        </w:rPr>
      </w:pPr>
      <w:r w:rsidRPr="00E54423">
        <w:rPr>
          <w:b/>
          <w:bCs/>
          <w:i/>
          <w:sz w:val="20"/>
          <w:szCs w:val="20"/>
          <w:lang w:val="de-DE"/>
          <w:rPrChange w:id="5789" w:author="Du Van Toan" w:date="2015-03-02T14:25:00Z">
            <w:rPr>
              <w:rFonts w:ascii="Arial" w:hAnsi="Arial" w:cs="Arial"/>
              <w:b/>
              <w:bCs/>
              <w:i/>
              <w:sz w:val="20"/>
              <w:szCs w:val="20"/>
              <w:lang w:val="de-DE"/>
            </w:rPr>
          </w:rPrChange>
        </w:rPr>
        <w:tab/>
      </w:r>
    </w:p>
    <w:tbl>
      <w:tblPr>
        <w:tblW w:w="4516" w:type="pct"/>
        <w:tblInd w:w="817" w:type="dxa"/>
        <w:tblLayout w:type="fixed"/>
        <w:tblLook w:val="0000"/>
      </w:tblPr>
      <w:tblGrid>
        <w:gridCol w:w="2126"/>
        <w:gridCol w:w="1842"/>
        <w:gridCol w:w="1278"/>
        <w:gridCol w:w="1488"/>
        <w:gridCol w:w="1488"/>
      </w:tblGrid>
      <w:tr w:rsidR="002711A0" w:rsidRPr="00735944" w:rsidTr="00BA4A34">
        <w:trPr>
          <w:trHeight w:val="80"/>
        </w:trPr>
        <w:tc>
          <w:tcPr>
            <w:tcW w:w="1293" w:type="pct"/>
            <w:vAlign w:val="bottom"/>
          </w:tcPr>
          <w:p w:rsidR="00CF5580" w:rsidRPr="00735944" w:rsidRDefault="00E54423" w:rsidP="00BA4A34">
            <w:pPr>
              <w:overflowPunct w:val="0"/>
              <w:autoSpaceDE w:val="0"/>
              <w:autoSpaceDN w:val="0"/>
              <w:adjustRightInd w:val="0"/>
              <w:ind w:left="-85" w:right="170"/>
              <w:textAlignment w:val="baseline"/>
              <w:rPr>
                <w:i/>
                <w:sz w:val="20"/>
                <w:szCs w:val="20"/>
                <w:rPrChange w:id="5790" w:author="Du Van Toan" w:date="2015-03-02T14:25:00Z">
                  <w:rPr>
                    <w:rFonts w:ascii="Arial" w:hAnsi="Arial" w:cs="Arial"/>
                    <w:i/>
                    <w:sz w:val="20"/>
                    <w:szCs w:val="20"/>
                  </w:rPr>
                </w:rPrChange>
              </w:rPr>
            </w:pPr>
            <w:r w:rsidRPr="00E54423">
              <w:rPr>
                <w:i/>
                <w:sz w:val="20"/>
                <w:szCs w:val="20"/>
                <w:rPrChange w:id="5791" w:author="Du Van Toan" w:date="2015-03-02T14:25:00Z">
                  <w:rPr>
                    <w:rFonts w:ascii="Arial" w:hAnsi="Arial" w:cs="Arial"/>
                    <w:i/>
                    <w:sz w:val="20"/>
                    <w:szCs w:val="20"/>
                  </w:rPr>
                </w:rPrChange>
              </w:rPr>
              <w:t>Bên liên quan</w:t>
            </w:r>
          </w:p>
        </w:tc>
        <w:tc>
          <w:tcPr>
            <w:tcW w:w="1120" w:type="pct"/>
            <w:vAlign w:val="bottom"/>
          </w:tcPr>
          <w:p w:rsidR="00CF5580" w:rsidRPr="00735944" w:rsidRDefault="00E54423" w:rsidP="00BA4A34">
            <w:pPr>
              <w:keepNext/>
              <w:overflowPunct w:val="0"/>
              <w:autoSpaceDE w:val="0"/>
              <w:autoSpaceDN w:val="0"/>
              <w:adjustRightInd w:val="0"/>
              <w:ind w:left="-85" w:right="-113"/>
              <w:textAlignment w:val="baseline"/>
              <w:outlineLvl w:val="3"/>
              <w:rPr>
                <w:i/>
                <w:sz w:val="20"/>
                <w:szCs w:val="20"/>
                <w:lang w:val="de-DE"/>
                <w:rPrChange w:id="5792" w:author="Du Van Toan" w:date="2015-03-02T14:25:00Z">
                  <w:rPr>
                    <w:rFonts w:ascii="Arial" w:hAnsi="Arial" w:cs="Arial"/>
                    <w:i/>
                    <w:sz w:val="20"/>
                    <w:szCs w:val="20"/>
                    <w:lang w:val="de-DE"/>
                  </w:rPr>
                </w:rPrChange>
              </w:rPr>
            </w:pPr>
            <w:r w:rsidRPr="00E54423">
              <w:rPr>
                <w:i/>
                <w:sz w:val="20"/>
                <w:szCs w:val="20"/>
                <w:lang w:val="de-DE"/>
                <w:rPrChange w:id="5793" w:author="Du Van Toan" w:date="2015-03-02T14:25:00Z">
                  <w:rPr>
                    <w:rFonts w:ascii="Arial" w:hAnsi="Arial" w:cs="Arial"/>
                    <w:i/>
                    <w:sz w:val="20"/>
                    <w:szCs w:val="20"/>
                    <w:lang w:val="de-DE"/>
                  </w:rPr>
                </w:rPrChange>
              </w:rPr>
              <w:t>Nội dung nghiệp vụ</w:t>
            </w:r>
          </w:p>
        </w:tc>
        <w:tc>
          <w:tcPr>
            <w:tcW w:w="777" w:type="pct"/>
            <w:vAlign w:val="bottom"/>
          </w:tcPr>
          <w:p w:rsidR="00CF5580" w:rsidRPr="00735944" w:rsidRDefault="00E54423" w:rsidP="00BA4A34">
            <w:pPr>
              <w:overflowPunct w:val="0"/>
              <w:autoSpaceDE w:val="0"/>
              <w:autoSpaceDN w:val="0"/>
              <w:adjustRightInd w:val="0"/>
              <w:ind w:left="113" w:right="-85"/>
              <w:jc w:val="right"/>
              <w:textAlignment w:val="baseline"/>
              <w:rPr>
                <w:i/>
                <w:sz w:val="20"/>
                <w:szCs w:val="20"/>
                <w:rPrChange w:id="5794" w:author="Du Van Toan" w:date="2015-03-02T14:25:00Z">
                  <w:rPr>
                    <w:rFonts w:ascii="Arial" w:hAnsi="Arial" w:cs="Arial"/>
                    <w:i/>
                    <w:sz w:val="20"/>
                    <w:szCs w:val="20"/>
                  </w:rPr>
                </w:rPrChange>
              </w:rPr>
            </w:pPr>
            <w:r w:rsidRPr="00E54423">
              <w:rPr>
                <w:i/>
                <w:sz w:val="20"/>
                <w:szCs w:val="20"/>
                <w:rPrChange w:id="5795" w:author="Du Van Toan" w:date="2015-03-02T14:25:00Z">
                  <w:rPr>
                    <w:rFonts w:ascii="Arial" w:hAnsi="Arial" w:cs="Arial"/>
                    <w:i/>
                    <w:sz w:val="20"/>
                    <w:szCs w:val="20"/>
                  </w:rPr>
                </w:rPrChange>
              </w:rPr>
              <w:t>Thu nhập</w:t>
            </w:r>
          </w:p>
          <w:p w:rsidR="00CF5580" w:rsidRPr="00735944" w:rsidRDefault="00E54423" w:rsidP="00BA4A34">
            <w:pPr>
              <w:overflowPunct w:val="0"/>
              <w:autoSpaceDE w:val="0"/>
              <w:autoSpaceDN w:val="0"/>
              <w:adjustRightInd w:val="0"/>
              <w:ind w:left="113" w:right="-85"/>
              <w:jc w:val="right"/>
              <w:textAlignment w:val="baseline"/>
              <w:rPr>
                <w:i/>
                <w:sz w:val="20"/>
                <w:szCs w:val="20"/>
                <w:rPrChange w:id="5796" w:author="Du Van Toan" w:date="2015-03-02T14:25:00Z">
                  <w:rPr>
                    <w:rFonts w:ascii="Arial" w:hAnsi="Arial" w:cs="Arial"/>
                    <w:i/>
                    <w:sz w:val="20"/>
                    <w:szCs w:val="20"/>
                  </w:rPr>
                </w:rPrChange>
              </w:rPr>
            </w:pPr>
            <w:r w:rsidRPr="00E54423">
              <w:rPr>
                <w:i/>
                <w:sz w:val="20"/>
                <w:szCs w:val="20"/>
                <w:rPrChange w:id="5797" w:author="Du Van Toan" w:date="2015-03-02T14:25:00Z">
                  <w:rPr>
                    <w:rFonts w:ascii="Arial" w:hAnsi="Arial" w:cs="Arial"/>
                    <w:i/>
                    <w:sz w:val="20"/>
                    <w:szCs w:val="20"/>
                  </w:rPr>
                </w:rPrChange>
              </w:rPr>
              <w:t>VNĐ</w:t>
            </w:r>
          </w:p>
        </w:tc>
        <w:tc>
          <w:tcPr>
            <w:tcW w:w="905" w:type="pct"/>
            <w:vAlign w:val="bottom"/>
          </w:tcPr>
          <w:p w:rsidR="00CF5580" w:rsidRPr="00735944" w:rsidRDefault="00E54423" w:rsidP="00BA4A34">
            <w:pPr>
              <w:overflowPunct w:val="0"/>
              <w:autoSpaceDE w:val="0"/>
              <w:autoSpaceDN w:val="0"/>
              <w:adjustRightInd w:val="0"/>
              <w:ind w:left="113" w:right="-85"/>
              <w:jc w:val="right"/>
              <w:textAlignment w:val="baseline"/>
              <w:rPr>
                <w:i/>
                <w:sz w:val="20"/>
                <w:szCs w:val="20"/>
                <w:rPrChange w:id="5798" w:author="Du Van Toan" w:date="2015-03-02T14:25:00Z">
                  <w:rPr>
                    <w:rFonts w:ascii="Arial" w:hAnsi="Arial" w:cs="Arial"/>
                    <w:i/>
                    <w:sz w:val="20"/>
                    <w:szCs w:val="20"/>
                  </w:rPr>
                </w:rPrChange>
              </w:rPr>
            </w:pPr>
            <w:r w:rsidRPr="00E54423">
              <w:rPr>
                <w:i/>
                <w:sz w:val="20"/>
                <w:szCs w:val="20"/>
                <w:rPrChange w:id="5799" w:author="Du Van Toan" w:date="2015-03-02T14:25:00Z">
                  <w:rPr>
                    <w:rFonts w:ascii="Arial" w:hAnsi="Arial" w:cs="Arial"/>
                    <w:i/>
                    <w:sz w:val="20"/>
                    <w:szCs w:val="20"/>
                  </w:rPr>
                </w:rPrChange>
              </w:rPr>
              <w:t>Chi phí</w:t>
            </w:r>
          </w:p>
          <w:p w:rsidR="00CF5580" w:rsidRPr="00735944" w:rsidRDefault="00E54423" w:rsidP="00BA4A34">
            <w:pPr>
              <w:overflowPunct w:val="0"/>
              <w:autoSpaceDE w:val="0"/>
              <w:autoSpaceDN w:val="0"/>
              <w:adjustRightInd w:val="0"/>
              <w:ind w:left="113" w:right="-85"/>
              <w:jc w:val="right"/>
              <w:textAlignment w:val="baseline"/>
              <w:rPr>
                <w:i/>
                <w:sz w:val="20"/>
                <w:szCs w:val="20"/>
                <w:rPrChange w:id="5800" w:author="Du Van Toan" w:date="2015-03-02T14:25:00Z">
                  <w:rPr>
                    <w:rFonts w:ascii="Arial" w:hAnsi="Arial" w:cs="Arial"/>
                    <w:i/>
                    <w:sz w:val="20"/>
                    <w:szCs w:val="20"/>
                  </w:rPr>
                </w:rPrChange>
              </w:rPr>
            </w:pPr>
            <w:r w:rsidRPr="00E54423">
              <w:rPr>
                <w:i/>
                <w:sz w:val="20"/>
                <w:szCs w:val="20"/>
                <w:rPrChange w:id="5801" w:author="Du Van Toan" w:date="2015-03-02T14:25:00Z">
                  <w:rPr>
                    <w:rFonts w:ascii="Arial" w:hAnsi="Arial" w:cs="Arial"/>
                    <w:i/>
                    <w:sz w:val="20"/>
                    <w:szCs w:val="20"/>
                  </w:rPr>
                </w:rPrChange>
              </w:rPr>
              <w:t>VNĐ</w:t>
            </w:r>
          </w:p>
        </w:tc>
        <w:tc>
          <w:tcPr>
            <w:tcW w:w="905" w:type="pct"/>
            <w:vAlign w:val="bottom"/>
          </w:tcPr>
          <w:p w:rsidR="00CF5580" w:rsidRPr="00735944" w:rsidRDefault="00E54423" w:rsidP="00BA4A34">
            <w:pPr>
              <w:overflowPunct w:val="0"/>
              <w:autoSpaceDE w:val="0"/>
              <w:autoSpaceDN w:val="0"/>
              <w:adjustRightInd w:val="0"/>
              <w:ind w:left="113" w:right="-85"/>
              <w:jc w:val="right"/>
              <w:textAlignment w:val="baseline"/>
              <w:rPr>
                <w:i/>
                <w:sz w:val="20"/>
                <w:szCs w:val="20"/>
                <w:rPrChange w:id="5802" w:author="Du Van Toan" w:date="2015-03-02T14:25:00Z">
                  <w:rPr>
                    <w:rFonts w:ascii="Arial" w:hAnsi="Arial" w:cs="Arial"/>
                    <w:i/>
                    <w:sz w:val="20"/>
                    <w:szCs w:val="20"/>
                  </w:rPr>
                </w:rPrChange>
              </w:rPr>
            </w:pPr>
            <w:r w:rsidRPr="00E54423">
              <w:rPr>
                <w:i/>
                <w:sz w:val="20"/>
                <w:szCs w:val="20"/>
                <w:rPrChange w:id="5803" w:author="Du Van Toan" w:date="2015-03-02T14:25:00Z">
                  <w:rPr>
                    <w:rFonts w:ascii="Arial" w:hAnsi="Arial" w:cs="Arial"/>
                    <w:i/>
                    <w:sz w:val="20"/>
                    <w:szCs w:val="20"/>
                  </w:rPr>
                </w:rPrChange>
              </w:rPr>
              <w:t>Giao dịch trọng yếu</w:t>
            </w:r>
          </w:p>
          <w:p w:rsidR="00CF5580" w:rsidRPr="00735944" w:rsidRDefault="00E54423" w:rsidP="00BA4A34">
            <w:pPr>
              <w:overflowPunct w:val="0"/>
              <w:autoSpaceDE w:val="0"/>
              <w:autoSpaceDN w:val="0"/>
              <w:adjustRightInd w:val="0"/>
              <w:ind w:left="113" w:right="-85"/>
              <w:jc w:val="right"/>
              <w:textAlignment w:val="baseline"/>
              <w:rPr>
                <w:i/>
                <w:sz w:val="20"/>
                <w:szCs w:val="20"/>
                <w:rPrChange w:id="5804" w:author="Du Van Toan" w:date="2015-03-02T14:25:00Z">
                  <w:rPr>
                    <w:rFonts w:ascii="Arial" w:hAnsi="Arial" w:cs="Arial"/>
                    <w:i/>
                    <w:sz w:val="20"/>
                    <w:szCs w:val="20"/>
                  </w:rPr>
                </w:rPrChange>
              </w:rPr>
            </w:pPr>
            <w:r w:rsidRPr="00E54423">
              <w:rPr>
                <w:i/>
                <w:sz w:val="20"/>
                <w:szCs w:val="20"/>
                <w:rPrChange w:id="5805" w:author="Du Van Toan" w:date="2015-03-02T14:25:00Z">
                  <w:rPr>
                    <w:rFonts w:ascii="Arial" w:hAnsi="Arial" w:cs="Arial"/>
                    <w:i/>
                    <w:sz w:val="20"/>
                    <w:szCs w:val="20"/>
                  </w:rPr>
                </w:rPrChange>
              </w:rPr>
              <w:t>VNĐ</w:t>
            </w:r>
          </w:p>
        </w:tc>
      </w:tr>
      <w:tr w:rsidR="002711A0" w:rsidRPr="00735944" w:rsidTr="00CA17D0">
        <w:tc>
          <w:tcPr>
            <w:tcW w:w="1293" w:type="pct"/>
          </w:tcPr>
          <w:p w:rsidR="00CF5580" w:rsidRPr="00735944" w:rsidRDefault="00E54423">
            <w:pPr>
              <w:overflowPunct w:val="0"/>
              <w:autoSpaceDE w:val="0"/>
              <w:autoSpaceDN w:val="0"/>
              <w:adjustRightInd w:val="0"/>
              <w:spacing w:before="120"/>
              <w:ind w:left="-108" w:right="-57"/>
              <w:textAlignment w:val="baseline"/>
              <w:rPr>
                <w:sz w:val="20"/>
                <w:szCs w:val="20"/>
                <w:rPrChange w:id="5806" w:author="Du Van Toan" w:date="2015-03-02T14:25:00Z">
                  <w:rPr>
                    <w:rFonts w:ascii="Arial" w:hAnsi="Arial" w:cs="Arial"/>
                    <w:sz w:val="20"/>
                    <w:szCs w:val="20"/>
                  </w:rPr>
                </w:rPrChange>
              </w:rPr>
            </w:pPr>
            <w:r w:rsidRPr="00E54423">
              <w:rPr>
                <w:sz w:val="20"/>
                <w:szCs w:val="20"/>
                <w:rPrChange w:id="5807" w:author="Du Van Toan" w:date="2015-03-02T14:25:00Z">
                  <w:rPr>
                    <w:rFonts w:ascii="Arial" w:hAnsi="Arial" w:cs="Arial"/>
                    <w:sz w:val="20"/>
                    <w:szCs w:val="20"/>
                  </w:rPr>
                </w:rPrChange>
              </w:rPr>
              <w:t>Ông Ngô Phương Chí</w:t>
            </w:r>
          </w:p>
        </w:tc>
        <w:tc>
          <w:tcPr>
            <w:tcW w:w="1120" w:type="pct"/>
            <w:vAlign w:val="bottom"/>
          </w:tcPr>
          <w:p w:rsidR="00CF5580" w:rsidRPr="00735944" w:rsidRDefault="00E54423">
            <w:pPr>
              <w:overflowPunct w:val="0"/>
              <w:autoSpaceDE w:val="0"/>
              <w:autoSpaceDN w:val="0"/>
              <w:adjustRightInd w:val="0"/>
              <w:spacing w:before="120"/>
              <w:ind w:left="-85"/>
              <w:textAlignment w:val="baseline"/>
              <w:rPr>
                <w:color w:val="000000"/>
                <w:sz w:val="20"/>
                <w:szCs w:val="20"/>
                <w:rPrChange w:id="5808" w:author="Du Van Toan" w:date="2015-03-02T14:25:00Z">
                  <w:rPr>
                    <w:rFonts w:ascii="Arial" w:hAnsi="Arial" w:cs="Arial"/>
                    <w:color w:val="000000"/>
                    <w:sz w:val="20"/>
                    <w:szCs w:val="20"/>
                  </w:rPr>
                </w:rPrChange>
              </w:rPr>
            </w:pPr>
            <w:r w:rsidRPr="00E54423">
              <w:rPr>
                <w:color w:val="000000"/>
                <w:sz w:val="20"/>
                <w:szCs w:val="20"/>
                <w:rPrChange w:id="5809" w:author="Du Van Toan" w:date="2015-03-02T14:25:00Z">
                  <w:rPr>
                    <w:rFonts w:ascii="Arial" w:hAnsi="Arial" w:cs="Arial"/>
                    <w:color w:val="000000"/>
                    <w:sz w:val="20"/>
                    <w:szCs w:val="20"/>
                  </w:rPr>
                </w:rPrChange>
              </w:rPr>
              <w:t>Chi phí thuê xe</w:t>
            </w:r>
          </w:p>
        </w:tc>
        <w:tc>
          <w:tcPr>
            <w:tcW w:w="777" w:type="pct"/>
          </w:tcPr>
          <w:p w:rsidR="00CF5580" w:rsidRPr="00735944" w:rsidRDefault="00E54423" w:rsidP="00CA17D0">
            <w:pPr>
              <w:overflowPunct w:val="0"/>
              <w:autoSpaceDE w:val="0"/>
              <w:autoSpaceDN w:val="0"/>
              <w:adjustRightInd w:val="0"/>
              <w:spacing w:before="120"/>
              <w:ind w:left="113" w:right="-85"/>
              <w:jc w:val="right"/>
              <w:textAlignment w:val="baseline"/>
              <w:rPr>
                <w:color w:val="000000"/>
                <w:sz w:val="20"/>
                <w:szCs w:val="20"/>
                <w:rPrChange w:id="5810" w:author="Du Van Toan" w:date="2015-03-02T14:25:00Z">
                  <w:rPr>
                    <w:rFonts w:ascii="Arial" w:hAnsi="Arial" w:cs="Arial"/>
                    <w:color w:val="000000"/>
                    <w:sz w:val="20"/>
                    <w:szCs w:val="20"/>
                  </w:rPr>
                </w:rPrChange>
              </w:rPr>
            </w:pPr>
            <w:r w:rsidRPr="00E54423">
              <w:rPr>
                <w:color w:val="000000"/>
                <w:sz w:val="20"/>
                <w:szCs w:val="20"/>
                <w:rPrChange w:id="5811" w:author="Du Van Toan" w:date="2015-03-02T14:25:00Z">
                  <w:rPr>
                    <w:rFonts w:ascii="Arial" w:hAnsi="Arial" w:cs="Arial"/>
                    <w:color w:val="000000"/>
                    <w:sz w:val="20"/>
                    <w:szCs w:val="20"/>
                  </w:rPr>
                </w:rPrChange>
              </w:rPr>
              <w:t>-</w:t>
            </w:r>
          </w:p>
        </w:tc>
        <w:tc>
          <w:tcPr>
            <w:tcW w:w="905" w:type="pct"/>
          </w:tcPr>
          <w:p w:rsidR="00CF5580" w:rsidRPr="00735944" w:rsidRDefault="00E54423" w:rsidP="00CA17D0">
            <w:pPr>
              <w:overflowPunct w:val="0"/>
              <w:autoSpaceDE w:val="0"/>
              <w:autoSpaceDN w:val="0"/>
              <w:adjustRightInd w:val="0"/>
              <w:spacing w:before="120"/>
              <w:ind w:left="113" w:right="-85"/>
              <w:jc w:val="right"/>
              <w:textAlignment w:val="baseline"/>
              <w:rPr>
                <w:color w:val="000000"/>
                <w:sz w:val="20"/>
                <w:szCs w:val="20"/>
                <w:rPrChange w:id="5812" w:author="Du Van Toan" w:date="2015-03-02T14:25:00Z">
                  <w:rPr>
                    <w:rFonts w:ascii="Arial" w:hAnsi="Arial" w:cs="Arial"/>
                    <w:color w:val="000000"/>
                    <w:sz w:val="20"/>
                    <w:szCs w:val="20"/>
                  </w:rPr>
                </w:rPrChange>
              </w:rPr>
            </w:pPr>
            <w:r w:rsidRPr="00E54423">
              <w:rPr>
                <w:color w:val="000000"/>
                <w:sz w:val="20"/>
                <w:szCs w:val="20"/>
                <w:rPrChange w:id="5813" w:author="Du Van Toan" w:date="2015-03-02T14:25:00Z">
                  <w:rPr>
                    <w:rFonts w:ascii="Arial" w:hAnsi="Arial" w:cs="Arial"/>
                    <w:color w:val="000000"/>
                    <w:sz w:val="20"/>
                    <w:szCs w:val="20"/>
                  </w:rPr>
                </w:rPrChange>
              </w:rPr>
              <w:t>113.601.000</w:t>
            </w:r>
          </w:p>
        </w:tc>
        <w:tc>
          <w:tcPr>
            <w:tcW w:w="905" w:type="pct"/>
          </w:tcPr>
          <w:p w:rsidR="00CF5580" w:rsidRPr="00735944" w:rsidRDefault="00E54423" w:rsidP="00CA17D0">
            <w:pPr>
              <w:overflowPunct w:val="0"/>
              <w:autoSpaceDE w:val="0"/>
              <w:autoSpaceDN w:val="0"/>
              <w:adjustRightInd w:val="0"/>
              <w:spacing w:before="120"/>
              <w:ind w:left="113" w:right="-85"/>
              <w:jc w:val="right"/>
              <w:textAlignment w:val="baseline"/>
              <w:rPr>
                <w:color w:val="000000"/>
                <w:sz w:val="20"/>
                <w:szCs w:val="20"/>
                <w:rPrChange w:id="5814" w:author="Du Van Toan" w:date="2015-03-02T14:25:00Z">
                  <w:rPr>
                    <w:rFonts w:ascii="Arial" w:hAnsi="Arial" w:cs="Arial"/>
                    <w:color w:val="000000"/>
                    <w:sz w:val="20"/>
                    <w:szCs w:val="20"/>
                  </w:rPr>
                </w:rPrChange>
              </w:rPr>
            </w:pPr>
            <w:r w:rsidRPr="00E54423">
              <w:rPr>
                <w:color w:val="000000"/>
                <w:sz w:val="20"/>
                <w:szCs w:val="20"/>
                <w:rPrChange w:id="5815" w:author="Du Van Toan" w:date="2015-03-02T14:25:00Z">
                  <w:rPr>
                    <w:rFonts w:ascii="Arial" w:hAnsi="Arial" w:cs="Arial"/>
                    <w:color w:val="000000"/>
                    <w:sz w:val="20"/>
                    <w:szCs w:val="20"/>
                  </w:rPr>
                </w:rPrChange>
              </w:rPr>
              <w:t>-</w:t>
            </w:r>
          </w:p>
        </w:tc>
      </w:tr>
      <w:tr w:rsidR="00447BE2" w:rsidRPr="00735944" w:rsidTr="00CA17D0">
        <w:tc>
          <w:tcPr>
            <w:tcW w:w="1293" w:type="pct"/>
          </w:tcPr>
          <w:p w:rsidR="00447BE2" w:rsidRPr="00735944" w:rsidRDefault="00E54423" w:rsidP="00CA17D0">
            <w:pPr>
              <w:overflowPunct w:val="0"/>
              <w:autoSpaceDE w:val="0"/>
              <w:autoSpaceDN w:val="0"/>
              <w:adjustRightInd w:val="0"/>
              <w:spacing w:before="120"/>
              <w:ind w:left="-108" w:right="-57"/>
              <w:textAlignment w:val="baseline"/>
              <w:rPr>
                <w:sz w:val="20"/>
                <w:szCs w:val="20"/>
                <w:rPrChange w:id="5816" w:author="Du Van Toan" w:date="2015-03-02T14:25:00Z">
                  <w:rPr>
                    <w:rFonts w:ascii="Arial" w:hAnsi="Arial" w:cs="Arial"/>
                    <w:sz w:val="20"/>
                    <w:szCs w:val="20"/>
                  </w:rPr>
                </w:rPrChange>
              </w:rPr>
            </w:pPr>
            <w:r w:rsidRPr="00E54423">
              <w:rPr>
                <w:sz w:val="20"/>
                <w:szCs w:val="20"/>
                <w:rPrChange w:id="5817" w:author="Du Van Toan" w:date="2015-03-02T14:25:00Z">
                  <w:rPr>
                    <w:rFonts w:ascii="Arial" w:hAnsi="Arial" w:cs="Arial"/>
                    <w:sz w:val="20"/>
                    <w:szCs w:val="20"/>
                  </w:rPr>
                </w:rPrChange>
              </w:rPr>
              <w:t>Công ty Cổ phần FTG Việt Nam</w:t>
            </w:r>
          </w:p>
        </w:tc>
        <w:tc>
          <w:tcPr>
            <w:tcW w:w="1120" w:type="pct"/>
          </w:tcPr>
          <w:p w:rsidR="00447BE2" w:rsidRPr="00735944" w:rsidRDefault="00E54423" w:rsidP="00CA17D0">
            <w:pPr>
              <w:overflowPunct w:val="0"/>
              <w:autoSpaceDE w:val="0"/>
              <w:autoSpaceDN w:val="0"/>
              <w:adjustRightInd w:val="0"/>
              <w:spacing w:before="120"/>
              <w:ind w:left="-85"/>
              <w:textAlignment w:val="baseline"/>
              <w:rPr>
                <w:color w:val="000000"/>
                <w:sz w:val="20"/>
                <w:szCs w:val="20"/>
                <w:rPrChange w:id="5818" w:author="Du Van Toan" w:date="2015-03-02T14:25:00Z">
                  <w:rPr>
                    <w:rFonts w:ascii="Arial" w:hAnsi="Arial" w:cs="Arial"/>
                    <w:color w:val="000000"/>
                    <w:sz w:val="20"/>
                    <w:szCs w:val="20"/>
                  </w:rPr>
                </w:rPrChange>
              </w:rPr>
            </w:pPr>
            <w:r w:rsidRPr="00E54423">
              <w:rPr>
                <w:color w:val="000000"/>
                <w:sz w:val="20"/>
                <w:szCs w:val="20"/>
                <w:rPrChange w:id="5819" w:author="Du Van Toan" w:date="2015-03-02T14:25:00Z">
                  <w:rPr>
                    <w:rFonts w:ascii="Arial" w:hAnsi="Arial" w:cs="Arial"/>
                    <w:color w:val="000000"/>
                    <w:sz w:val="20"/>
                    <w:szCs w:val="20"/>
                  </w:rPr>
                </w:rPrChange>
              </w:rPr>
              <w:t>Phí giao dịch</w:t>
            </w:r>
          </w:p>
        </w:tc>
        <w:tc>
          <w:tcPr>
            <w:tcW w:w="777" w:type="pct"/>
          </w:tcPr>
          <w:p w:rsidR="00447BE2" w:rsidRPr="00735944" w:rsidRDefault="00E54423" w:rsidP="00CA17D0">
            <w:pPr>
              <w:overflowPunct w:val="0"/>
              <w:autoSpaceDE w:val="0"/>
              <w:autoSpaceDN w:val="0"/>
              <w:adjustRightInd w:val="0"/>
              <w:spacing w:before="120"/>
              <w:ind w:right="-85"/>
              <w:jc w:val="right"/>
              <w:textAlignment w:val="baseline"/>
              <w:rPr>
                <w:color w:val="000000"/>
                <w:sz w:val="20"/>
                <w:szCs w:val="20"/>
                <w:rPrChange w:id="5820" w:author="Du Van Toan" w:date="2015-03-02T14:25:00Z">
                  <w:rPr>
                    <w:rFonts w:ascii="Arial" w:hAnsi="Arial" w:cs="Arial"/>
                    <w:color w:val="000000"/>
                    <w:sz w:val="20"/>
                    <w:szCs w:val="20"/>
                  </w:rPr>
                </w:rPrChange>
              </w:rPr>
            </w:pPr>
            <w:r w:rsidRPr="00E54423">
              <w:rPr>
                <w:color w:val="000000"/>
                <w:sz w:val="20"/>
                <w:szCs w:val="20"/>
                <w:rPrChange w:id="5821" w:author="Du Van Toan" w:date="2015-03-02T14:25:00Z">
                  <w:rPr>
                    <w:rFonts w:ascii="Arial" w:hAnsi="Arial" w:cs="Arial"/>
                    <w:color w:val="000000"/>
                    <w:sz w:val="20"/>
                    <w:szCs w:val="20"/>
                  </w:rPr>
                </w:rPrChange>
              </w:rPr>
              <w:t>111.623.193</w:t>
            </w:r>
          </w:p>
        </w:tc>
        <w:tc>
          <w:tcPr>
            <w:tcW w:w="905" w:type="pct"/>
          </w:tcPr>
          <w:p w:rsidR="00447BE2" w:rsidRPr="00735944" w:rsidRDefault="00E54423" w:rsidP="00CA17D0">
            <w:pPr>
              <w:overflowPunct w:val="0"/>
              <w:autoSpaceDE w:val="0"/>
              <w:autoSpaceDN w:val="0"/>
              <w:adjustRightInd w:val="0"/>
              <w:spacing w:before="120"/>
              <w:ind w:left="113" w:right="-85"/>
              <w:jc w:val="right"/>
              <w:textAlignment w:val="baseline"/>
              <w:rPr>
                <w:color w:val="000000"/>
                <w:sz w:val="20"/>
                <w:szCs w:val="20"/>
                <w:rPrChange w:id="5822" w:author="Du Van Toan" w:date="2015-03-02T14:25:00Z">
                  <w:rPr>
                    <w:rFonts w:ascii="Arial" w:hAnsi="Arial" w:cs="Arial"/>
                    <w:color w:val="000000"/>
                    <w:sz w:val="20"/>
                    <w:szCs w:val="20"/>
                  </w:rPr>
                </w:rPrChange>
              </w:rPr>
            </w:pPr>
            <w:r w:rsidRPr="00E54423">
              <w:rPr>
                <w:color w:val="000000"/>
                <w:sz w:val="20"/>
                <w:szCs w:val="20"/>
                <w:rPrChange w:id="5823" w:author="Du Van Toan" w:date="2015-03-02T14:25:00Z">
                  <w:rPr>
                    <w:rFonts w:ascii="Arial" w:hAnsi="Arial" w:cs="Arial"/>
                    <w:color w:val="000000"/>
                    <w:sz w:val="20"/>
                    <w:szCs w:val="20"/>
                  </w:rPr>
                </w:rPrChange>
              </w:rPr>
              <w:t>-</w:t>
            </w:r>
          </w:p>
        </w:tc>
        <w:tc>
          <w:tcPr>
            <w:tcW w:w="905" w:type="pct"/>
          </w:tcPr>
          <w:p w:rsidR="00447BE2" w:rsidRPr="00735944" w:rsidRDefault="00E54423" w:rsidP="00CA17D0">
            <w:pPr>
              <w:overflowPunct w:val="0"/>
              <w:autoSpaceDE w:val="0"/>
              <w:autoSpaceDN w:val="0"/>
              <w:adjustRightInd w:val="0"/>
              <w:spacing w:before="120"/>
              <w:ind w:left="113" w:right="-85"/>
              <w:jc w:val="right"/>
              <w:textAlignment w:val="baseline"/>
              <w:rPr>
                <w:color w:val="000000"/>
                <w:sz w:val="20"/>
                <w:szCs w:val="20"/>
                <w:rPrChange w:id="5824" w:author="Du Van Toan" w:date="2015-03-02T14:25:00Z">
                  <w:rPr>
                    <w:rFonts w:ascii="Arial" w:hAnsi="Arial" w:cs="Arial"/>
                    <w:color w:val="000000"/>
                    <w:sz w:val="20"/>
                    <w:szCs w:val="20"/>
                  </w:rPr>
                </w:rPrChange>
              </w:rPr>
            </w:pPr>
            <w:r w:rsidRPr="00E54423">
              <w:rPr>
                <w:color w:val="000000"/>
                <w:sz w:val="20"/>
                <w:szCs w:val="20"/>
                <w:rPrChange w:id="5825" w:author="Du Van Toan" w:date="2015-03-02T14:25:00Z">
                  <w:rPr>
                    <w:rFonts w:ascii="Arial" w:hAnsi="Arial" w:cs="Arial"/>
                    <w:color w:val="000000"/>
                    <w:sz w:val="20"/>
                    <w:szCs w:val="20"/>
                  </w:rPr>
                </w:rPrChange>
              </w:rPr>
              <w:t>-</w:t>
            </w:r>
          </w:p>
        </w:tc>
      </w:tr>
      <w:tr w:rsidR="00447BE2" w:rsidRPr="00735944" w:rsidTr="00CA17D0">
        <w:tc>
          <w:tcPr>
            <w:tcW w:w="1293" w:type="pct"/>
          </w:tcPr>
          <w:p w:rsidR="00447BE2" w:rsidRPr="00735944" w:rsidRDefault="00E54423" w:rsidP="00CA17D0">
            <w:pPr>
              <w:overflowPunct w:val="0"/>
              <w:autoSpaceDE w:val="0"/>
              <w:autoSpaceDN w:val="0"/>
              <w:adjustRightInd w:val="0"/>
              <w:spacing w:before="120"/>
              <w:ind w:left="-108" w:right="-57"/>
              <w:textAlignment w:val="baseline"/>
              <w:rPr>
                <w:sz w:val="20"/>
                <w:szCs w:val="20"/>
                <w:rPrChange w:id="5826" w:author="Du Van Toan" w:date="2015-03-02T14:25:00Z">
                  <w:rPr>
                    <w:rFonts w:ascii="Arial" w:hAnsi="Arial" w:cs="Arial"/>
                    <w:sz w:val="20"/>
                    <w:szCs w:val="20"/>
                  </w:rPr>
                </w:rPrChange>
              </w:rPr>
            </w:pPr>
            <w:r w:rsidRPr="00E54423">
              <w:rPr>
                <w:iCs/>
                <w:sz w:val="20"/>
                <w:szCs w:val="20"/>
                <w:rPrChange w:id="5827" w:author="Du Van Toan" w:date="2015-03-02T14:25:00Z">
                  <w:rPr>
                    <w:rFonts w:ascii="Arial" w:hAnsi="Arial" w:cs="Arial"/>
                    <w:iCs/>
                    <w:sz w:val="20"/>
                    <w:szCs w:val="20"/>
                  </w:rPr>
                </w:rPrChange>
              </w:rPr>
              <w:t>Tổng Công ty Cổ phần Bảo hiểm Xuân Thành</w:t>
            </w:r>
          </w:p>
        </w:tc>
        <w:tc>
          <w:tcPr>
            <w:tcW w:w="1120" w:type="pct"/>
          </w:tcPr>
          <w:p w:rsidR="00447BE2" w:rsidRPr="00735944" w:rsidRDefault="00E54423" w:rsidP="00CA17D0">
            <w:pPr>
              <w:overflowPunct w:val="0"/>
              <w:autoSpaceDE w:val="0"/>
              <w:autoSpaceDN w:val="0"/>
              <w:adjustRightInd w:val="0"/>
              <w:spacing w:before="120"/>
              <w:ind w:left="-85"/>
              <w:textAlignment w:val="baseline"/>
              <w:rPr>
                <w:color w:val="000000"/>
                <w:sz w:val="20"/>
                <w:szCs w:val="20"/>
                <w:rPrChange w:id="5828" w:author="Du Van Toan" w:date="2015-03-02T14:25:00Z">
                  <w:rPr>
                    <w:rFonts w:ascii="Arial" w:hAnsi="Arial" w:cs="Arial"/>
                    <w:color w:val="000000"/>
                    <w:sz w:val="20"/>
                    <w:szCs w:val="20"/>
                  </w:rPr>
                </w:rPrChange>
              </w:rPr>
            </w:pPr>
            <w:r w:rsidRPr="00E54423">
              <w:rPr>
                <w:color w:val="000000"/>
                <w:sz w:val="20"/>
                <w:szCs w:val="20"/>
                <w:rPrChange w:id="5829" w:author="Du Van Toan" w:date="2015-03-02T14:25:00Z">
                  <w:rPr>
                    <w:rFonts w:ascii="Arial" w:hAnsi="Arial" w:cs="Arial"/>
                    <w:color w:val="000000"/>
                    <w:sz w:val="20"/>
                    <w:szCs w:val="20"/>
                  </w:rPr>
                </w:rPrChange>
              </w:rPr>
              <w:t>Phí giao dịch</w:t>
            </w:r>
          </w:p>
        </w:tc>
        <w:tc>
          <w:tcPr>
            <w:tcW w:w="777" w:type="pct"/>
          </w:tcPr>
          <w:p w:rsidR="00447BE2" w:rsidRPr="00735944" w:rsidRDefault="00E54423" w:rsidP="00CA17D0">
            <w:pPr>
              <w:overflowPunct w:val="0"/>
              <w:autoSpaceDE w:val="0"/>
              <w:autoSpaceDN w:val="0"/>
              <w:adjustRightInd w:val="0"/>
              <w:spacing w:before="120"/>
              <w:ind w:left="113" w:right="-85"/>
              <w:jc w:val="right"/>
              <w:textAlignment w:val="baseline"/>
              <w:rPr>
                <w:color w:val="000000"/>
                <w:sz w:val="20"/>
                <w:szCs w:val="20"/>
                <w:rPrChange w:id="5830" w:author="Du Van Toan" w:date="2015-03-02T14:25:00Z">
                  <w:rPr>
                    <w:rFonts w:ascii="Arial" w:hAnsi="Arial" w:cs="Arial"/>
                    <w:color w:val="000000"/>
                    <w:sz w:val="20"/>
                    <w:szCs w:val="20"/>
                  </w:rPr>
                </w:rPrChange>
              </w:rPr>
            </w:pPr>
            <w:r w:rsidRPr="00E54423">
              <w:rPr>
                <w:color w:val="000000"/>
                <w:sz w:val="20"/>
                <w:szCs w:val="20"/>
                <w:rPrChange w:id="5831" w:author="Du Van Toan" w:date="2015-03-02T14:25:00Z">
                  <w:rPr>
                    <w:rFonts w:ascii="Arial" w:hAnsi="Arial" w:cs="Arial"/>
                    <w:color w:val="000000"/>
                    <w:sz w:val="20"/>
                    <w:szCs w:val="20"/>
                  </w:rPr>
                </w:rPrChange>
              </w:rPr>
              <w:t>43.510.858</w:t>
            </w:r>
          </w:p>
        </w:tc>
        <w:tc>
          <w:tcPr>
            <w:tcW w:w="905" w:type="pct"/>
          </w:tcPr>
          <w:p w:rsidR="00447BE2" w:rsidRPr="00735944" w:rsidRDefault="00E54423" w:rsidP="00CA17D0">
            <w:pPr>
              <w:overflowPunct w:val="0"/>
              <w:autoSpaceDE w:val="0"/>
              <w:autoSpaceDN w:val="0"/>
              <w:adjustRightInd w:val="0"/>
              <w:spacing w:before="120"/>
              <w:ind w:left="113" w:right="-85"/>
              <w:jc w:val="right"/>
              <w:textAlignment w:val="baseline"/>
              <w:rPr>
                <w:color w:val="000000"/>
                <w:sz w:val="20"/>
                <w:szCs w:val="20"/>
                <w:rPrChange w:id="5832" w:author="Du Van Toan" w:date="2015-03-02T14:25:00Z">
                  <w:rPr>
                    <w:rFonts w:ascii="Arial" w:hAnsi="Arial" w:cs="Arial"/>
                    <w:color w:val="000000"/>
                    <w:sz w:val="20"/>
                    <w:szCs w:val="20"/>
                  </w:rPr>
                </w:rPrChange>
              </w:rPr>
            </w:pPr>
            <w:r w:rsidRPr="00E54423">
              <w:rPr>
                <w:color w:val="000000"/>
                <w:sz w:val="20"/>
                <w:szCs w:val="20"/>
                <w:rPrChange w:id="5833" w:author="Du Van Toan" w:date="2015-03-02T14:25:00Z">
                  <w:rPr>
                    <w:rFonts w:ascii="Arial" w:hAnsi="Arial" w:cs="Arial"/>
                    <w:color w:val="000000"/>
                    <w:sz w:val="20"/>
                    <w:szCs w:val="20"/>
                  </w:rPr>
                </w:rPrChange>
              </w:rPr>
              <w:t>-</w:t>
            </w:r>
          </w:p>
        </w:tc>
        <w:tc>
          <w:tcPr>
            <w:tcW w:w="905" w:type="pct"/>
          </w:tcPr>
          <w:p w:rsidR="00447BE2" w:rsidRPr="00735944" w:rsidRDefault="00E54423" w:rsidP="00CA17D0">
            <w:pPr>
              <w:overflowPunct w:val="0"/>
              <w:autoSpaceDE w:val="0"/>
              <w:autoSpaceDN w:val="0"/>
              <w:adjustRightInd w:val="0"/>
              <w:spacing w:before="120"/>
              <w:ind w:left="113" w:right="-85"/>
              <w:jc w:val="right"/>
              <w:textAlignment w:val="baseline"/>
              <w:rPr>
                <w:color w:val="000000"/>
                <w:sz w:val="20"/>
                <w:szCs w:val="20"/>
                <w:rPrChange w:id="5834" w:author="Du Van Toan" w:date="2015-03-02T14:25:00Z">
                  <w:rPr>
                    <w:rFonts w:ascii="Arial" w:hAnsi="Arial" w:cs="Arial"/>
                    <w:color w:val="000000"/>
                    <w:sz w:val="20"/>
                    <w:szCs w:val="20"/>
                  </w:rPr>
                </w:rPrChange>
              </w:rPr>
            </w:pPr>
            <w:r w:rsidRPr="00E54423">
              <w:rPr>
                <w:color w:val="000000"/>
                <w:sz w:val="20"/>
                <w:szCs w:val="20"/>
                <w:rPrChange w:id="5835" w:author="Du Van Toan" w:date="2015-03-02T14:25:00Z">
                  <w:rPr>
                    <w:rFonts w:ascii="Arial" w:hAnsi="Arial" w:cs="Arial"/>
                    <w:color w:val="000000"/>
                    <w:sz w:val="20"/>
                    <w:szCs w:val="20"/>
                  </w:rPr>
                </w:rPrChange>
              </w:rPr>
              <w:t>-</w:t>
            </w:r>
          </w:p>
        </w:tc>
      </w:tr>
    </w:tbl>
    <w:p w:rsidR="002711A0" w:rsidRPr="00735944" w:rsidRDefault="002711A0">
      <w:pPr>
        <w:overflowPunct w:val="0"/>
        <w:autoSpaceDE w:val="0"/>
        <w:autoSpaceDN w:val="0"/>
        <w:adjustRightInd w:val="0"/>
        <w:ind w:left="709"/>
        <w:jc w:val="both"/>
        <w:textAlignment w:val="baseline"/>
        <w:rPr>
          <w:color w:val="000000"/>
          <w:sz w:val="20"/>
          <w:szCs w:val="20"/>
          <w:lang w:val="de-DE"/>
          <w:rPrChange w:id="5836" w:author="Du Van Toan" w:date="2015-03-02T14:25:00Z">
            <w:rPr>
              <w:rFonts w:ascii="Arial" w:hAnsi="Arial" w:cs="Arial"/>
              <w:color w:val="000000"/>
              <w:sz w:val="20"/>
              <w:szCs w:val="20"/>
              <w:lang w:val="de-DE"/>
            </w:rPr>
          </w:rPrChange>
        </w:rPr>
      </w:pPr>
    </w:p>
    <w:p w:rsidR="002711A0" w:rsidRPr="00735944" w:rsidRDefault="00E54423">
      <w:pPr>
        <w:overflowPunct w:val="0"/>
        <w:autoSpaceDE w:val="0"/>
        <w:autoSpaceDN w:val="0"/>
        <w:adjustRightInd w:val="0"/>
        <w:jc w:val="both"/>
        <w:textAlignment w:val="baseline"/>
        <w:rPr>
          <w:b/>
          <w:bCs/>
          <w:i/>
          <w:sz w:val="20"/>
          <w:szCs w:val="20"/>
          <w:lang w:val="de-DE"/>
          <w:rPrChange w:id="5837" w:author="Du Van Toan" w:date="2015-03-02T14:25:00Z">
            <w:rPr>
              <w:rFonts w:ascii="Arial" w:hAnsi="Arial" w:cs="Arial"/>
              <w:b/>
              <w:bCs/>
              <w:i/>
              <w:sz w:val="20"/>
              <w:szCs w:val="20"/>
              <w:lang w:val="de-DE"/>
            </w:rPr>
          </w:rPrChange>
        </w:rPr>
      </w:pPr>
      <w:r w:rsidRPr="00E54423">
        <w:rPr>
          <w:b/>
          <w:bCs/>
          <w:i/>
          <w:sz w:val="20"/>
          <w:szCs w:val="20"/>
          <w:lang w:val="de-DE"/>
          <w:rPrChange w:id="5838" w:author="Du Van Toan" w:date="2015-03-02T14:25:00Z">
            <w:rPr>
              <w:rFonts w:ascii="Arial" w:hAnsi="Arial" w:cs="Arial"/>
              <w:b/>
              <w:bCs/>
              <w:i/>
              <w:sz w:val="20"/>
              <w:szCs w:val="20"/>
              <w:lang w:val="de-DE"/>
            </w:rPr>
          </w:rPrChange>
        </w:rPr>
        <w:t>22.2</w:t>
      </w:r>
      <w:r w:rsidRPr="00E54423">
        <w:rPr>
          <w:b/>
          <w:bCs/>
          <w:i/>
          <w:sz w:val="20"/>
          <w:szCs w:val="20"/>
          <w:lang w:val="de-DE"/>
          <w:rPrChange w:id="5839" w:author="Du Van Toan" w:date="2015-03-02T14:25:00Z">
            <w:rPr>
              <w:rFonts w:ascii="Arial" w:hAnsi="Arial" w:cs="Arial"/>
              <w:b/>
              <w:bCs/>
              <w:i/>
              <w:sz w:val="20"/>
              <w:szCs w:val="20"/>
              <w:lang w:val="de-DE"/>
            </w:rPr>
          </w:rPrChange>
        </w:rPr>
        <w:tab/>
        <w:t>Số dư của Công ty với các bên liên quan tại thời điểm ngày 31 tháng 12 năm 2014</w:t>
      </w:r>
    </w:p>
    <w:p w:rsidR="002711A0" w:rsidRPr="00735944" w:rsidRDefault="00E54423">
      <w:pPr>
        <w:overflowPunct w:val="0"/>
        <w:autoSpaceDE w:val="0"/>
        <w:autoSpaceDN w:val="0"/>
        <w:adjustRightInd w:val="0"/>
        <w:jc w:val="both"/>
        <w:textAlignment w:val="baseline"/>
        <w:rPr>
          <w:b/>
          <w:sz w:val="20"/>
          <w:szCs w:val="20"/>
          <w:lang w:val="de-DE"/>
          <w:rPrChange w:id="5840" w:author="Du Van Toan" w:date="2015-03-02T14:25:00Z">
            <w:rPr>
              <w:rFonts w:ascii="Arial" w:hAnsi="Arial" w:cs="Arial"/>
              <w:b/>
              <w:sz w:val="20"/>
              <w:szCs w:val="20"/>
              <w:lang w:val="de-DE"/>
            </w:rPr>
          </w:rPrChange>
        </w:rPr>
      </w:pPr>
      <w:r w:rsidRPr="00E54423">
        <w:rPr>
          <w:b/>
          <w:sz w:val="20"/>
          <w:szCs w:val="20"/>
          <w:lang w:val="de-DE"/>
          <w:rPrChange w:id="5841" w:author="Du Van Toan" w:date="2015-03-02T14:25:00Z">
            <w:rPr>
              <w:rFonts w:ascii="Arial" w:hAnsi="Arial" w:cs="Arial"/>
              <w:b/>
              <w:sz w:val="20"/>
              <w:szCs w:val="20"/>
              <w:lang w:val="de-DE"/>
            </w:rPr>
          </w:rPrChange>
        </w:rPr>
        <w:tab/>
      </w:r>
    </w:p>
    <w:tbl>
      <w:tblPr>
        <w:tblW w:w="8176" w:type="dxa"/>
        <w:tblInd w:w="817" w:type="dxa"/>
        <w:tblLayout w:type="fixed"/>
        <w:tblLook w:val="0000"/>
      </w:tblPr>
      <w:tblGrid>
        <w:gridCol w:w="2126"/>
        <w:gridCol w:w="3119"/>
        <w:gridCol w:w="1465"/>
        <w:gridCol w:w="1466"/>
      </w:tblGrid>
      <w:tr w:rsidR="002711A0" w:rsidRPr="00735944" w:rsidTr="006177B2">
        <w:trPr>
          <w:trHeight w:val="371"/>
        </w:trPr>
        <w:tc>
          <w:tcPr>
            <w:tcW w:w="2126" w:type="dxa"/>
            <w:vAlign w:val="bottom"/>
          </w:tcPr>
          <w:p w:rsidR="00E54423" w:rsidRPr="00E54423" w:rsidRDefault="00E54423" w:rsidP="00E54423">
            <w:pPr>
              <w:overflowPunct w:val="0"/>
              <w:autoSpaceDE w:val="0"/>
              <w:autoSpaceDN w:val="0"/>
              <w:adjustRightInd w:val="0"/>
              <w:ind w:left="-108" w:right="170"/>
              <w:textAlignment w:val="baseline"/>
              <w:rPr>
                <w:i/>
                <w:sz w:val="20"/>
                <w:szCs w:val="20"/>
                <w:rPrChange w:id="5842" w:author="Du Van Toan" w:date="2015-03-02T14:25:00Z">
                  <w:rPr>
                    <w:rFonts w:ascii="Arial" w:hAnsi="Arial" w:cs="Arial"/>
                    <w:i/>
                    <w:sz w:val="20"/>
                    <w:szCs w:val="20"/>
                  </w:rPr>
                </w:rPrChange>
              </w:rPr>
              <w:pPrChange w:id="5843" w:author="Tam T Le" w:date="2015-02-25T14:35:00Z">
                <w:pPr>
                  <w:overflowPunct w:val="0"/>
                  <w:autoSpaceDE w:val="0"/>
                  <w:autoSpaceDN w:val="0"/>
                  <w:adjustRightInd w:val="0"/>
                  <w:ind w:left="-85" w:right="170"/>
                  <w:textAlignment w:val="baseline"/>
                </w:pPr>
              </w:pPrChange>
            </w:pPr>
            <w:r w:rsidRPr="00E54423">
              <w:rPr>
                <w:i/>
                <w:sz w:val="20"/>
                <w:szCs w:val="20"/>
                <w:rPrChange w:id="5844" w:author="Du Van Toan" w:date="2015-03-02T14:25:00Z">
                  <w:rPr>
                    <w:rFonts w:ascii="Arial" w:hAnsi="Arial" w:cs="Arial"/>
                    <w:i/>
                    <w:sz w:val="20"/>
                    <w:szCs w:val="20"/>
                  </w:rPr>
                </w:rPrChange>
              </w:rPr>
              <w:t xml:space="preserve">Công ty liên quan </w:t>
            </w:r>
          </w:p>
        </w:tc>
        <w:tc>
          <w:tcPr>
            <w:tcW w:w="3119" w:type="dxa"/>
            <w:vAlign w:val="bottom"/>
          </w:tcPr>
          <w:p w:rsidR="002711A0" w:rsidRPr="00735944" w:rsidRDefault="00E54423" w:rsidP="00BA4A34">
            <w:pPr>
              <w:overflowPunct w:val="0"/>
              <w:autoSpaceDE w:val="0"/>
              <w:autoSpaceDN w:val="0"/>
              <w:adjustRightInd w:val="0"/>
              <w:ind w:left="-85" w:right="227"/>
              <w:textAlignment w:val="baseline"/>
              <w:rPr>
                <w:i/>
                <w:sz w:val="20"/>
                <w:szCs w:val="20"/>
                <w:rPrChange w:id="5845" w:author="Du Van Toan" w:date="2015-03-02T14:25:00Z">
                  <w:rPr>
                    <w:rFonts w:ascii="Arial" w:hAnsi="Arial" w:cs="Arial"/>
                    <w:i/>
                    <w:sz w:val="20"/>
                    <w:szCs w:val="20"/>
                  </w:rPr>
                </w:rPrChange>
              </w:rPr>
            </w:pPr>
            <w:r w:rsidRPr="00E54423">
              <w:rPr>
                <w:i/>
                <w:sz w:val="20"/>
                <w:szCs w:val="20"/>
                <w:rPrChange w:id="5846" w:author="Du Van Toan" w:date="2015-03-02T14:25:00Z">
                  <w:rPr>
                    <w:rFonts w:ascii="Arial" w:hAnsi="Arial" w:cs="Arial"/>
                    <w:i/>
                    <w:sz w:val="20"/>
                    <w:szCs w:val="20"/>
                  </w:rPr>
                </w:rPrChange>
              </w:rPr>
              <w:t>Các giao dịch</w:t>
            </w:r>
          </w:p>
        </w:tc>
        <w:tc>
          <w:tcPr>
            <w:tcW w:w="1465" w:type="dxa"/>
            <w:vAlign w:val="bottom"/>
          </w:tcPr>
          <w:p w:rsidR="002711A0" w:rsidRPr="00735944" w:rsidRDefault="00E54423" w:rsidP="00BA4A34">
            <w:pPr>
              <w:overflowPunct w:val="0"/>
              <w:autoSpaceDE w:val="0"/>
              <w:autoSpaceDN w:val="0"/>
              <w:adjustRightInd w:val="0"/>
              <w:ind w:left="113" w:right="-85"/>
              <w:jc w:val="right"/>
              <w:textAlignment w:val="baseline"/>
              <w:rPr>
                <w:i/>
                <w:sz w:val="20"/>
                <w:szCs w:val="20"/>
                <w:rPrChange w:id="5847" w:author="Du Van Toan" w:date="2015-03-02T14:25:00Z">
                  <w:rPr>
                    <w:rFonts w:ascii="Arial" w:hAnsi="Arial" w:cs="Arial"/>
                    <w:i/>
                    <w:sz w:val="20"/>
                    <w:szCs w:val="20"/>
                  </w:rPr>
                </w:rPrChange>
              </w:rPr>
            </w:pPr>
            <w:r w:rsidRPr="00E54423">
              <w:rPr>
                <w:i/>
                <w:sz w:val="20"/>
                <w:szCs w:val="20"/>
                <w:rPrChange w:id="5848" w:author="Du Van Toan" w:date="2015-03-02T14:25:00Z">
                  <w:rPr>
                    <w:rFonts w:ascii="Arial" w:hAnsi="Arial" w:cs="Arial"/>
                    <w:i/>
                    <w:sz w:val="20"/>
                    <w:szCs w:val="20"/>
                  </w:rPr>
                </w:rPrChange>
              </w:rPr>
              <w:t xml:space="preserve">Khoản phải thu </w:t>
            </w:r>
          </w:p>
          <w:p w:rsidR="002711A0" w:rsidRPr="00735944" w:rsidRDefault="00E54423" w:rsidP="00BA4A34">
            <w:pPr>
              <w:overflowPunct w:val="0"/>
              <w:autoSpaceDE w:val="0"/>
              <w:autoSpaceDN w:val="0"/>
              <w:adjustRightInd w:val="0"/>
              <w:ind w:left="113" w:right="-85"/>
              <w:jc w:val="right"/>
              <w:textAlignment w:val="baseline"/>
              <w:rPr>
                <w:i/>
                <w:sz w:val="20"/>
                <w:szCs w:val="20"/>
                <w:rPrChange w:id="5849" w:author="Du Van Toan" w:date="2015-03-02T14:25:00Z">
                  <w:rPr>
                    <w:rFonts w:ascii="Arial" w:hAnsi="Arial" w:cs="Arial"/>
                    <w:i/>
                    <w:sz w:val="20"/>
                    <w:szCs w:val="20"/>
                  </w:rPr>
                </w:rPrChange>
              </w:rPr>
            </w:pPr>
            <w:r w:rsidRPr="00E54423">
              <w:rPr>
                <w:i/>
                <w:sz w:val="20"/>
                <w:szCs w:val="20"/>
                <w:rPrChange w:id="5850" w:author="Du Van Toan" w:date="2015-03-02T14:25:00Z">
                  <w:rPr>
                    <w:rFonts w:ascii="Arial" w:hAnsi="Arial" w:cs="Arial"/>
                    <w:i/>
                    <w:sz w:val="20"/>
                    <w:szCs w:val="20"/>
                  </w:rPr>
                </w:rPrChange>
              </w:rPr>
              <w:t>(VNĐ)</w:t>
            </w:r>
          </w:p>
        </w:tc>
        <w:tc>
          <w:tcPr>
            <w:tcW w:w="1466" w:type="dxa"/>
            <w:vAlign w:val="bottom"/>
          </w:tcPr>
          <w:p w:rsidR="002711A0" w:rsidRPr="00735944" w:rsidRDefault="00E54423" w:rsidP="00BA4A34">
            <w:pPr>
              <w:overflowPunct w:val="0"/>
              <w:autoSpaceDE w:val="0"/>
              <w:autoSpaceDN w:val="0"/>
              <w:adjustRightInd w:val="0"/>
              <w:ind w:left="113" w:right="-85"/>
              <w:jc w:val="right"/>
              <w:textAlignment w:val="baseline"/>
              <w:rPr>
                <w:i/>
                <w:sz w:val="20"/>
                <w:szCs w:val="20"/>
                <w:rPrChange w:id="5851" w:author="Du Van Toan" w:date="2015-03-02T14:25:00Z">
                  <w:rPr>
                    <w:rFonts w:ascii="Arial" w:hAnsi="Arial" w:cs="Arial"/>
                    <w:i/>
                    <w:sz w:val="20"/>
                    <w:szCs w:val="20"/>
                  </w:rPr>
                </w:rPrChange>
              </w:rPr>
            </w:pPr>
            <w:r w:rsidRPr="00E54423">
              <w:rPr>
                <w:i/>
                <w:sz w:val="20"/>
                <w:szCs w:val="20"/>
                <w:rPrChange w:id="5852" w:author="Du Van Toan" w:date="2015-03-02T14:25:00Z">
                  <w:rPr>
                    <w:rFonts w:ascii="Arial" w:hAnsi="Arial" w:cs="Arial"/>
                    <w:i/>
                    <w:sz w:val="20"/>
                    <w:szCs w:val="20"/>
                  </w:rPr>
                </w:rPrChange>
              </w:rPr>
              <w:t>Khoản phải trả</w:t>
            </w:r>
          </w:p>
          <w:p w:rsidR="002711A0" w:rsidRPr="00735944" w:rsidRDefault="00E54423" w:rsidP="00BA4A34">
            <w:pPr>
              <w:overflowPunct w:val="0"/>
              <w:autoSpaceDE w:val="0"/>
              <w:autoSpaceDN w:val="0"/>
              <w:adjustRightInd w:val="0"/>
              <w:ind w:left="113" w:right="-85"/>
              <w:jc w:val="right"/>
              <w:textAlignment w:val="baseline"/>
              <w:rPr>
                <w:i/>
                <w:sz w:val="20"/>
                <w:szCs w:val="20"/>
                <w:rPrChange w:id="5853" w:author="Du Van Toan" w:date="2015-03-02T14:25:00Z">
                  <w:rPr>
                    <w:rFonts w:ascii="Arial" w:hAnsi="Arial" w:cs="Arial"/>
                    <w:i/>
                    <w:sz w:val="20"/>
                    <w:szCs w:val="20"/>
                  </w:rPr>
                </w:rPrChange>
              </w:rPr>
            </w:pPr>
            <w:r w:rsidRPr="00E54423">
              <w:rPr>
                <w:i/>
                <w:sz w:val="20"/>
                <w:szCs w:val="20"/>
                <w:rPrChange w:id="5854" w:author="Du Van Toan" w:date="2015-03-02T14:25:00Z">
                  <w:rPr>
                    <w:rFonts w:ascii="Arial" w:hAnsi="Arial" w:cs="Arial"/>
                    <w:i/>
                    <w:sz w:val="20"/>
                    <w:szCs w:val="20"/>
                  </w:rPr>
                </w:rPrChange>
              </w:rPr>
              <w:t>(VNĐ)</w:t>
            </w:r>
          </w:p>
        </w:tc>
      </w:tr>
      <w:tr w:rsidR="002711A0" w:rsidRPr="00735944" w:rsidTr="00CA17D0">
        <w:tc>
          <w:tcPr>
            <w:tcW w:w="2126" w:type="dxa"/>
            <w:vAlign w:val="bottom"/>
          </w:tcPr>
          <w:p w:rsidR="00E54423" w:rsidRPr="00E54423" w:rsidRDefault="00E54423" w:rsidP="00E54423">
            <w:pPr>
              <w:overflowPunct w:val="0"/>
              <w:autoSpaceDE w:val="0"/>
              <w:autoSpaceDN w:val="0"/>
              <w:adjustRightInd w:val="0"/>
              <w:spacing w:before="120"/>
              <w:ind w:left="-108" w:right="-57"/>
              <w:textAlignment w:val="baseline"/>
              <w:rPr>
                <w:sz w:val="20"/>
                <w:szCs w:val="20"/>
                <w:rPrChange w:id="5855" w:author="Du Van Toan" w:date="2015-03-02T14:25:00Z">
                  <w:rPr>
                    <w:rFonts w:ascii="Arial" w:hAnsi="Arial" w:cs="Arial"/>
                    <w:sz w:val="20"/>
                    <w:szCs w:val="20"/>
                  </w:rPr>
                </w:rPrChange>
              </w:rPr>
              <w:pPrChange w:id="5856" w:author="Tam T Le" w:date="2015-02-25T14:35:00Z">
                <w:pPr>
                  <w:overflowPunct w:val="0"/>
                  <w:autoSpaceDE w:val="0"/>
                  <w:autoSpaceDN w:val="0"/>
                  <w:adjustRightInd w:val="0"/>
                  <w:spacing w:before="120"/>
                  <w:ind w:left="-85" w:right="-57"/>
                  <w:textAlignment w:val="baseline"/>
                </w:pPr>
              </w:pPrChange>
            </w:pPr>
            <w:r w:rsidRPr="00E54423">
              <w:rPr>
                <w:sz w:val="20"/>
                <w:szCs w:val="20"/>
                <w:rPrChange w:id="5857" w:author="Du Van Toan" w:date="2015-03-02T14:25:00Z">
                  <w:rPr>
                    <w:rFonts w:ascii="Arial" w:hAnsi="Arial" w:cs="Arial"/>
                    <w:sz w:val="20"/>
                    <w:szCs w:val="20"/>
                  </w:rPr>
                </w:rPrChange>
              </w:rPr>
              <w:t>Ông Ngô Phương Chí</w:t>
            </w:r>
          </w:p>
        </w:tc>
        <w:tc>
          <w:tcPr>
            <w:tcW w:w="3119" w:type="dxa"/>
          </w:tcPr>
          <w:p w:rsidR="002711A0" w:rsidRPr="00735944" w:rsidRDefault="00E54423" w:rsidP="00CA17D0">
            <w:pPr>
              <w:tabs>
                <w:tab w:val="left" w:pos="702"/>
                <w:tab w:val="left" w:pos="972"/>
              </w:tabs>
              <w:overflowPunct w:val="0"/>
              <w:autoSpaceDE w:val="0"/>
              <w:autoSpaceDN w:val="0"/>
              <w:adjustRightInd w:val="0"/>
              <w:spacing w:before="120"/>
              <w:ind w:left="-85" w:right="227"/>
              <w:textAlignment w:val="baseline"/>
              <w:rPr>
                <w:sz w:val="20"/>
                <w:szCs w:val="20"/>
                <w:rPrChange w:id="5858" w:author="Du Van Toan" w:date="2015-03-02T14:25:00Z">
                  <w:rPr>
                    <w:rFonts w:ascii="Arial" w:hAnsi="Arial" w:cs="Arial"/>
                    <w:sz w:val="20"/>
                    <w:szCs w:val="20"/>
                  </w:rPr>
                </w:rPrChange>
              </w:rPr>
            </w:pPr>
            <w:r w:rsidRPr="00E54423">
              <w:rPr>
                <w:sz w:val="20"/>
                <w:szCs w:val="20"/>
                <w:rPrChange w:id="5859" w:author="Du Van Toan" w:date="2015-03-02T14:25:00Z">
                  <w:rPr>
                    <w:rFonts w:ascii="Arial" w:hAnsi="Arial" w:cs="Arial"/>
                    <w:sz w:val="20"/>
                    <w:szCs w:val="20"/>
                  </w:rPr>
                </w:rPrChange>
              </w:rPr>
              <w:t>Phải trả tiền thuê xe</w:t>
            </w:r>
          </w:p>
        </w:tc>
        <w:tc>
          <w:tcPr>
            <w:tcW w:w="1465" w:type="dxa"/>
          </w:tcPr>
          <w:p w:rsidR="002711A0" w:rsidRPr="00735944" w:rsidRDefault="00E54423" w:rsidP="00CA17D0">
            <w:pPr>
              <w:overflowPunct w:val="0"/>
              <w:autoSpaceDE w:val="0"/>
              <w:autoSpaceDN w:val="0"/>
              <w:adjustRightInd w:val="0"/>
              <w:spacing w:before="120"/>
              <w:ind w:left="113" w:right="-85"/>
              <w:jc w:val="right"/>
              <w:textAlignment w:val="baseline"/>
              <w:rPr>
                <w:color w:val="000000"/>
                <w:sz w:val="20"/>
                <w:szCs w:val="20"/>
                <w:rPrChange w:id="5860" w:author="Du Van Toan" w:date="2015-03-02T14:25:00Z">
                  <w:rPr>
                    <w:rFonts w:ascii="Arial" w:hAnsi="Arial" w:cs="Arial"/>
                    <w:color w:val="000000"/>
                    <w:sz w:val="20"/>
                    <w:szCs w:val="20"/>
                  </w:rPr>
                </w:rPrChange>
              </w:rPr>
            </w:pPr>
            <w:r w:rsidRPr="00E54423">
              <w:rPr>
                <w:color w:val="000000"/>
                <w:sz w:val="20"/>
                <w:szCs w:val="20"/>
                <w:rPrChange w:id="5861" w:author="Du Van Toan" w:date="2015-03-02T14:25:00Z">
                  <w:rPr>
                    <w:rFonts w:ascii="Arial" w:hAnsi="Arial" w:cs="Arial"/>
                    <w:color w:val="000000"/>
                    <w:sz w:val="20"/>
                    <w:szCs w:val="20"/>
                  </w:rPr>
                </w:rPrChange>
              </w:rPr>
              <w:t>-</w:t>
            </w:r>
          </w:p>
        </w:tc>
        <w:tc>
          <w:tcPr>
            <w:tcW w:w="1466" w:type="dxa"/>
          </w:tcPr>
          <w:p w:rsidR="002711A0" w:rsidRPr="00735944" w:rsidRDefault="00E54423" w:rsidP="00CA17D0">
            <w:pPr>
              <w:overflowPunct w:val="0"/>
              <w:autoSpaceDE w:val="0"/>
              <w:autoSpaceDN w:val="0"/>
              <w:adjustRightInd w:val="0"/>
              <w:spacing w:before="120"/>
              <w:ind w:left="113" w:right="-85"/>
              <w:jc w:val="right"/>
              <w:textAlignment w:val="baseline"/>
              <w:rPr>
                <w:color w:val="000000"/>
                <w:sz w:val="20"/>
                <w:szCs w:val="20"/>
                <w:rPrChange w:id="5862" w:author="Du Van Toan" w:date="2015-03-02T14:25:00Z">
                  <w:rPr>
                    <w:rFonts w:ascii="Arial" w:hAnsi="Arial" w:cs="Arial"/>
                    <w:color w:val="000000"/>
                    <w:sz w:val="20"/>
                    <w:szCs w:val="20"/>
                  </w:rPr>
                </w:rPrChange>
              </w:rPr>
            </w:pPr>
            <w:r w:rsidRPr="00E54423">
              <w:rPr>
                <w:color w:val="000000"/>
                <w:sz w:val="20"/>
                <w:szCs w:val="20"/>
                <w:rPrChange w:id="5863" w:author="Du Van Toan" w:date="2015-03-02T14:25:00Z">
                  <w:rPr>
                    <w:rFonts w:ascii="Arial" w:hAnsi="Arial" w:cs="Arial"/>
                    <w:color w:val="000000"/>
                    <w:sz w:val="20"/>
                    <w:szCs w:val="20"/>
                  </w:rPr>
                </w:rPrChange>
              </w:rPr>
              <w:t>42.667.000</w:t>
            </w:r>
          </w:p>
        </w:tc>
      </w:tr>
      <w:tr w:rsidR="00447BE2" w:rsidRPr="00735944" w:rsidTr="00CA17D0">
        <w:tc>
          <w:tcPr>
            <w:tcW w:w="2126" w:type="dxa"/>
          </w:tcPr>
          <w:p w:rsidR="00E54423" w:rsidRPr="00E54423" w:rsidRDefault="00E54423" w:rsidP="00E54423">
            <w:pPr>
              <w:overflowPunct w:val="0"/>
              <w:autoSpaceDE w:val="0"/>
              <w:autoSpaceDN w:val="0"/>
              <w:adjustRightInd w:val="0"/>
              <w:spacing w:before="120"/>
              <w:ind w:left="-108" w:right="-57"/>
              <w:textAlignment w:val="baseline"/>
              <w:rPr>
                <w:sz w:val="20"/>
                <w:szCs w:val="20"/>
                <w:rPrChange w:id="5864" w:author="Du Van Toan" w:date="2015-03-02T14:25:00Z">
                  <w:rPr>
                    <w:rFonts w:ascii="Arial" w:hAnsi="Arial" w:cs="Arial"/>
                    <w:sz w:val="20"/>
                    <w:szCs w:val="20"/>
                  </w:rPr>
                </w:rPrChange>
              </w:rPr>
              <w:pPrChange w:id="5865" w:author="Tam T Le" w:date="2015-02-25T14:35:00Z">
                <w:pPr>
                  <w:overflowPunct w:val="0"/>
                  <w:autoSpaceDE w:val="0"/>
                  <w:autoSpaceDN w:val="0"/>
                  <w:adjustRightInd w:val="0"/>
                  <w:spacing w:before="120"/>
                  <w:ind w:left="-85" w:right="-57"/>
                  <w:textAlignment w:val="baseline"/>
                </w:pPr>
              </w:pPrChange>
            </w:pPr>
            <w:r w:rsidRPr="00E54423">
              <w:rPr>
                <w:sz w:val="20"/>
                <w:szCs w:val="20"/>
                <w:rPrChange w:id="5866" w:author="Du Van Toan" w:date="2015-03-02T14:25:00Z">
                  <w:rPr>
                    <w:rFonts w:ascii="Arial" w:hAnsi="Arial" w:cs="Arial"/>
                    <w:sz w:val="20"/>
                    <w:szCs w:val="20"/>
                  </w:rPr>
                </w:rPrChange>
              </w:rPr>
              <w:t>Công ty Cổ phần FTG Việt Nam</w:t>
            </w:r>
          </w:p>
        </w:tc>
        <w:tc>
          <w:tcPr>
            <w:tcW w:w="3119" w:type="dxa"/>
          </w:tcPr>
          <w:p w:rsidR="00447BE2" w:rsidRPr="00735944" w:rsidRDefault="00E54423" w:rsidP="00CA17D0">
            <w:pPr>
              <w:tabs>
                <w:tab w:val="left" w:pos="702"/>
                <w:tab w:val="left" w:pos="972"/>
              </w:tabs>
              <w:overflowPunct w:val="0"/>
              <w:autoSpaceDE w:val="0"/>
              <w:autoSpaceDN w:val="0"/>
              <w:adjustRightInd w:val="0"/>
              <w:spacing w:before="120"/>
              <w:ind w:left="-85" w:right="227"/>
              <w:textAlignment w:val="baseline"/>
              <w:rPr>
                <w:sz w:val="20"/>
                <w:szCs w:val="20"/>
                <w:rPrChange w:id="5867" w:author="Du Van Toan" w:date="2015-03-02T14:25:00Z">
                  <w:rPr>
                    <w:rFonts w:ascii="Arial" w:hAnsi="Arial" w:cs="Arial"/>
                    <w:sz w:val="20"/>
                    <w:szCs w:val="20"/>
                  </w:rPr>
                </w:rPrChange>
              </w:rPr>
            </w:pPr>
            <w:r w:rsidRPr="00E54423">
              <w:rPr>
                <w:sz w:val="20"/>
                <w:szCs w:val="20"/>
                <w:rPrChange w:id="5868" w:author="Du Van Toan" w:date="2015-03-02T14:25:00Z">
                  <w:rPr>
                    <w:rFonts w:ascii="Arial" w:hAnsi="Arial" w:cs="Arial"/>
                    <w:sz w:val="20"/>
                    <w:szCs w:val="20"/>
                  </w:rPr>
                </w:rPrChange>
              </w:rPr>
              <w:t>Phải trả tiền gửi nhà đầu tư</w:t>
            </w:r>
          </w:p>
        </w:tc>
        <w:tc>
          <w:tcPr>
            <w:tcW w:w="1465" w:type="dxa"/>
          </w:tcPr>
          <w:p w:rsidR="00447BE2" w:rsidRPr="00735944" w:rsidRDefault="00E54423" w:rsidP="00CA17D0">
            <w:pPr>
              <w:overflowPunct w:val="0"/>
              <w:autoSpaceDE w:val="0"/>
              <w:autoSpaceDN w:val="0"/>
              <w:adjustRightInd w:val="0"/>
              <w:spacing w:before="120"/>
              <w:ind w:left="113" w:right="-85"/>
              <w:jc w:val="right"/>
              <w:textAlignment w:val="baseline"/>
              <w:rPr>
                <w:color w:val="000000"/>
                <w:sz w:val="20"/>
                <w:szCs w:val="20"/>
                <w:rPrChange w:id="5869" w:author="Du Van Toan" w:date="2015-03-02T14:25:00Z">
                  <w:rPr>
                    <w:rFonts w:ascii="Arial" w:hAnsi="Arial" w:cs="Arial"/>
                    <w:color w:val="000000"/>
                    <w:sz w:val="20"/>
                    <w:szCs w:val="20"/>
                  </w:rPr>
                </w:rPrChange>
              </w:rPr>
            </w:pPr>
            <w:r w:rsidRPr="00E54423">
              <w:rPr>
                <w:color w:val="000000"/>
                <w:sz w:val="20"/>
                <w:szCs w:val="20"/>
                <w:rPrChange w:id="5870" w:author="Du Van Toan" w:date="2015-03-02T14:25:00Z">
                  <w:rPr>
                    <w:rFonts w:ascii="Arial" w:hAnsi="Arial" w:cs="Arial"/>
                    <w:color w:val="000000"/>
                    <w:sz w:val="20"/>
                    <w:szCs w:val="20"/>
                  </w:rPr>
                </w:rPrChange>
              </w:rPr>
              <w:t>-</w:t>
            </w:r>
          </w:p>
        </w:tc>
        <w:tc>
          <w:tcPr>
            <w:tcW w:w="1466" w:type="dxa"/>
          </w:tcPr>
          <w:p w:rsidR="00447BE2" w:rsidRPr="00735944" w:rsidRDefault="00E54423" w:rsidP="00CA17D0">
            <w:pPr>
              <w:overflowPunct w:val="0"/>
              <w:autoSpaceDE w:val="0"/>
              <w:autoSpaceDN w:val="0"/>
              <w:adjustRightInd w:val="0"/>
              <w:spacing w:before="120"/>
              <w:ind w:left="113" w:right="-85"/>
              <w:jc w:val="right"/>
              <w:textAlignment w:val="baseline"/>
              <w:rPr>
                <w:color w:val="000000"/>
                <w:sz w:val="20"/>
                <w:szCs w:val="20"/>
                <w:rPrChange w:id="5871" w:author="Du Van Toan" w:date="2015-03-02T14:25:00Z">
                  <w:rPr>
                    <w:rFonts w:ascii="Arial" w:hAnsi="Arial" w:cs="Arial"/>
                    <w:color w:val="000000"/>
                    <w:sz w:val="20"/>
                    <w:szCs w:val="20"/>
                  </w:rPr>
                </w:rPrChange>
              </w:rPr>
            </w:pPr>
            <w:r w:rsidRPr="00E54423">
              <w:rPr>
                <w:color w:val="000000"/>
                <w:sz w:val="20"/>
                <w:szCs w:val="20"/>
                <w:rPrChange w:id="5872" w:author="Du Van Toan" w:date="2015-03-02T14:25:00Z">
                  <w:rPr>
                    <w:rFonts w:ascii="Arial" w:hAnsi="Arial" w:cs="Arial"/>
                    <w:color w:val="000000"/>
                    <w:sz w:val="20"/>
                    <w:szCs w:val="20"/>
                  </w:rPr>
                </w:rPrChange>
              </w:rPr>
              <w:t>244.026.043</w:t>
            </w:r>
          </w:p>
        </w:tc>
      </w:tr>
      <w:tr w:rsidR="00447BE2" w:rsidRPr="00735944" w:rsidTr="00CA17D0">
        <w:tc>
          <w:tcPr>
            <w:tcW w:w="2126" w:type="dxa"/>
          </w:tcPr>
          <w:p w:rsidR="00E54423" w:rsidRPr="00E54423" w:rsidRDefault="00E54423" w:rsidP="00E54423">
            <w:pPr>
              <w:overflowPunct w:val="0"/>
              <w:autoSpaceDE w:val="0"/>
              <w:autoSpaceDN w:val="0"/>
              <w:adjustRightInd w:val="0"/>
              <w:spacing w:before="120"/>
              <w:ind w:left="-108" w:right="-57"/>
              <w:textAlignment w:val="baseline"/>
              <w:rPr>
                <w:sz w:val="20"/>
                <w:szCs w:val="20"/>
                <w:rPrChange w:id="5873" w:author="Du Van Toan" w:date="2015-03-02T14:25:00Z">
                  <w:rPr>
                    <w:rFonts w:ascii="Arial" w:hAnsi="Arial" w:cs="Arial"/>
                    <w:sz w:val="20"/>
                    <w:szCs w:val="20"/>
                  </w:rPr>
                </w:rPrChange>
              </w:rPr>
              <w:pPrChange w:id="5874" w:author="Tam T Le" w:date="2015-02-25T14:35:00Z">
                <w:pPr>
                  <w:overflowPunct w:val="0"/>
                  <w:autoSpaceDE w:val="0"/>
                  <w:autoSpaceDN w:val="0"/>
                  <w:adjustRightInd w:val="0"/>
                  <w:spacing w:before="120"/>
                  <w:ind w:left="-85" w:right="-57"/>
                  <w:textAlignment w:val="baseline"/>
                </w:pPr>
              </w:pPrChange>
            </w:pPr>
            <w:r w:rsidRPr="00E54423">
              <w:rPr>
                <w:iCs/>
                <w:sz w:val="20"/>
                <w:szCs w:val="20"/>
                <w:rPrChange w:id="5875" w:author="Du Van Toan" w:date="2015-03-02T14:25:00Z">
                  <w:rPr>
                    <w:rFonts w:ascii="Arial" w:hAnsi="Arial" w:cs="Arial"/>
                    <w:iCs/>
                    <w:sz w:val="20"/>
                    <w:szCs w:val="20"/>
                  </w:rPr>
                </w:rPrChange>
              </w:rPr>
              <w:t>Tổng Công ty Cổ phần Bảo hiểm Xuân Thành</w:t>
            </w:r>
          </w:p>
        </w:tc>
        <w:tc>
          <w:tcPr>
            <w:tcW w:w="3119" w:type="dxa"/>
          </w:tcPr>
          <w:p w:rsidR="00447BE2" w:rsidRPr="00735944" w:rsidRDefault="00E54423" w:rsidP="00CA17D0">
            <w:pPr>
              <w:tabs>
                <w:tab w:val="left" w:pos="702"/>
                <w:tab w:val="left" w:pos="972"/>
              </w:tabs>
              <w:overflowPunct w:val="0"/>
              <w:autoSpaceDE w:val="0"/>
              <w:autoSpaceDN w:val="0"/>
              <w:adjustRightInd w:val="0"/>
              <w:spacing w:before="120"/>
              <w:ind w:left="-85" w:right="227"/>
              <w:textAlignment w:val="baseline"/>
              <w:rPr>
                <w:sz w:val="20"/>
                <w:szCs w:val="20"/>
                <w:rPrChange w:id="5876" w:author="Du Van Toan" w:date="2015-03-02T14:25:00Z">
                  <w:rPr>
                    <w:rFonts w:ascii="Arial" w:hAnsi="Arial" w:cs="Arial"/>
                    <w:sz w:val="20"/>
                    <w:szCs w:val="20"/>
                  </w:rPr>
                </w:rPrChange>
              </w:rPr>
            </w:pPr>
            <w:r w:rsidRPr="00E54423">
              <w:rPr>
                <w:sz w:val="20"/>
                <w:szCs w:val="20"/>
                <w:rPrChange w:id="5877" w:author="Du Van Toan" w:date="2015-03-02T14:25:00Z">
                  <w:rPr>
                    <w:rFonts w:ascii="Arial" w:hAnsi="Arial" w:cs="Arial"/>
                    <w:sz w:val="20"/>
                    <w:szCs w:val="20"/>
                  </w:rPr>
                </w:rPrChange>
              </w:rPr>
              <w:t>Phải trả tiền gửi nhà đầu tư</w:t>
            </w:r>
          </w:p>
        </w:tc>
        <w:tc>
          <w:tcPr>
            <w:tcW w:w="1465" w:type="dxa"/>
          </w:tcPr>
          <w:p w:rsidR="00447BE2" w:rsidRPr="00735944" w:rsidRDefault="00E54423" w:rsidP="00CA17D0">
            <w:pPr>
              <w:overflowPunct w:val="0"/>
              <w:autoSpaceDE w:val="0"/>
              <w:autoSpaceDN w:val="0"/>
              <w:adjustRightInd w:val="0"/>
              <w:spacing w:before="120"/>
              <w:ind w:left="113" w:right="-85"/>
              <w:jc w:val="right"/>
              <w:textAlignment w:val="baseline"/>
              <w:rPr>
                <w:color w:val="000000"/>
                <w:sz w:val="20"/>
                <w:szCs w:val="20"/>
                <w:rPrChange w:id="5878" w:author="Du Van Toan" w:date="2015-03-02T14:25:00Z">
                  <w:rPr>
                    <w:rFonts w:ascii="Arial" w:hAnsi="Arial" w:cs="Arial"/>
                    <w:color w:val="000000"/>
                    <w:sz w:val="20"/>
                    <w:szCs w:val="20"/>
                  </w:rPr>
                </w:rPrChange>
              </w:rPr>
            </w:pPr>
            <w:r w:rsidRPr="00E54423">
              <w:rPr>
                <w:color w:val="000000"/>
                <w:sz w:val="20"/>
                <w:szCs w:val="20"/>
                <w:rPrChange w:id="5879" w:author="Du Van Toan" w:date="2015-03-02T14:25:00Z">
                  <w:rPr>
                    <w:rFonts w:ascii="Arial" w:hAnsi="Arial" w:cs="Arial"/>
                    <w:color w:val="000000"/>
                    <w:sz w:val="20"/>
                    <w:szCs w:val="20"/>
                  </w:rPr>
                </w:rPrChange>
              </w:rPr>
              <w:t>-</w:t>
            </w:r>
          </w:p>
        </w:tc>
        <w:tc>
          <w:tcPr>
            <w:tcW w:w="1466" w:type="dxa"/>
          </w:tcPr>
          <w:p w:rsidR="00447BE2" w:rsidRPr="00735944" w:rsidRDefault="00E54423" w:rsidP="00CA17D0">
            <w:pPr>
              <w:overflowPunct w:val="0"/>
              <w:autoSpaceDE w:val="0"/>
              <w:autoSpaceDN w:val="0"/>
              <w:adjustRightInd w:val="0"/>
              <w:spacing w:before="120"/>
              <w:ind w:left="113" w:right="-85"/>
              <w:jc w:val="right"/>
              <w:textAlignment w:val="baseline"/>
              <w:rPr>
                <w:color w:val="000000"/>
                <w:sz w:val="20"/>
                <w:szCs w:val="20"/>
                <w:rPrChange w:id="5880" w:author="Du Van Toan" w:date="2015-03-02T14:25:00Z">
                  <w:rPr>
                    <w:rFonts w:ascii="Arial" w:hAnsi="Arial" w:cs="Arial"/>
                    <w:color w:val="000000"/>
                    <w:sz w:val="20"/>
                    <w:szCs w:val="20"/>
                  </w:rPr>
                </w:rPrChange>
              </w:rPr>
            </w:pPr>
            <w:r w:rsidRPr="00E54423">
              <w:rPr>
                <w:color w:val="000000"/>
                <w:sz w:val="20"/>
                <w:szCs w:val="20"/>
                <w:rPrChange w:id="5881" w:author="Du Van Toan" w:date="2015-03-02T14:25:00Z">
                  <w:rPr>
                    <w:rFonts w:ascii="Arial" w:hAnsi="Arial" w:cs="Arial"/>
                    <w:color w:val="000000"/>
                    <w:sz w:val="20"/>
                    <w:szCs w:val="20"/>
                  </w:rPr>
                </w:rPrChange>
              </w:rPr>
              <w:t>5.103.744</w:t>
            </w:r>
          </w:p>
        </w:tc>
      </w:tr>
    </w:tbl>
    <w:p w:rsidR="00447634" w:rsidRPr="00735944" w:rsidRDefault="00447634">
      <w:pPr>
        <w:overflowPunct w:val="0"/>
        <w:autoSpaceDE w:val="0"/>
        <w:autoSpaceDN w:val="0"/>
        <w:adjustRightInd w:val="0"/>
        <w:jc w:val="both"/>
        <w:textAlignment w:val="baseline"/>
        <w:rPr>
          <w:b/>
          <w:sz w:val="20"/>
          <w:szCs w:val="20"/>
          <w:lang w:val="de-DE"/>
          <w:rPrChange w:id="5882" w:author="Du Van Toan" w:date="2015-03-02T14:25:00Z">
            <w:rPr>
              <w:rFonts w:ascii="Arial" w:hAnsi="Arial" w:cs="Arial"/>
              <w:b/>
              <w:sz w:val="20"/>
              <w:szCs w:val="20"/>
              <w:lang w:val="de-DE"/>
            </w:rPr>
          </w:rPrChange>
        </w:rPr>
      </w:pPr>
    </w:p>
    <w:p w:rsidR="00447634" w:rsidRPr="00735944" w:rsidRDefault="00E54423">
      <w:pPr>
        <w:rPr>
          <w:b/>
          <w:sz w:val="20"/>
          <w:szCs w:val="20"/>
          <w:lang w:val="de-DE"/>
          <w:rPrChange w:id="5883" w:author="Du Van Toan" w:date="2015-03-02T14:25:00Z">
            <w:rPr>
              <w:rFonts w:ascii="Arial" w:hAnsi="Arial" w:cs="Arial"/>
              <w:b/>
              <w:sz w:val="20"/>
              <w:szCs w:val="20"/>
              <w:lang w:val="de-DE"/>
            </w:rPr>
          </w:rPrChange>
        </w:rPr>
      </w:pPr>
      <w:r w:rsidRPr="00E54423">
        <w:rPr>
          <w:b/>
          <w:sz w:val="20"/>
          <w:szCs w:val="20"/>
          <w:lang w:val="de-DE"/>
          <w:rPrChange w:id="5884" w:author="Du Van Toan" w:date="2015-03-02T14:25:00Z">
            <w:rPr>
              <w:rFonts w:ascii="Arial" w:hAnsi="Arial" w:cs="Arial"/>
              <w:b/>
              <w:sz w:val="20"/>
              <w:szCs w:val="20"/>
              <w:lang w:val="de-DE"/>
            </w:rPr>
          </w:rPrChange>
        </w:rPr>
        <w:br w:type="page"/>
      </w:r>
    </w:p>
    <w:p w:rsidR="00715E05" w:rsidRPr="00735944" w:rsidRDefault="00715E05">
      <w:pPr>
        <w:overflowPunct w:val="0"/>
        <w:autoSpaceDE w:val="0"/>
        <w:autoSpaceDN w:val="0"/>
        <w:adjustRightInd w:val="0"/>
        <w:jc w:val="both"/>
        <w:textAlignment w:val="baseline"/>
        <w:rPr>
          <w:sz w:val="20"/>
          <w:szCs w:val="20"/>
          <w:lang w:val="de-DE"/>
          <w:rPrChange w:id="5885" w:author="Du Van Toan" w:date="2015-03-02T14:25:00Z">
            <w:rPr>
              <w:rFonts w:ascii="Arial" w:hAnsi="Arial" w:cs="Arial"/>
              <w:sz w:val="20"/>
              <w:szCs w:val="20"/>
              <w:lang w:val="de-DE"/>
            </w:rPr>
          </w:rPrChange>
        </w:rPr>
      </w:pPr>
    </w:p>
    <w:p w:rsidR="000D6A16" w:rsidRPr="00735944" w:rsidRDefault="000D6A16">
      <w:pPr>
        <w:overflowPunct w:val="0"/>
        <w:autoSpaceDE w:val="0"/>
        <w:autoSpaceDN w:val="0"/>
        <w:adjustRightInd w:val="0"/>
        <w:jc w:val="both"/>
        <w:textAlignment w:val="baseline"/>
        <w:rPr>
          <w:sz w:val="20"/>
          <w:szCs w:val="20"/>
          <w:lang w:val="de-DE"/>
          <w:rPrChange w:id="5886" w:author="Du Van Toan" w:date="2015-03-02T14:25:00Z">
            <w:rPr>
              <w:rFonts w:ascii="Arial" w:hAnsi="Arial" w:cs="Arial"/>
              <w:sz w:val="20"/>
              <w:szCs w:val="20"/>
              <w:lang w:val="de-DE"/>
            </w:rPr>
          </w:rPrChange>
        </w:rPr>
      </w:pPr>
    </w:p>
    <w:p w:rsidR="00574278" w:rsidRPr="00735944" w:rsidRDefault="00E54423">
      <w:pPr>
        <w:overflowPunct w:val="0"/>
        <w:autoSpaceDE w:val="0"/>
        <w:autoSpaceDN w:val="0"/>
        <w:adjustRightInd w:val="0"/>
        <w:jc w:val="both"/>
        <w:textAlignment w:val="baseline"/>
        <w:rPr>
          <w:b/>
          <w:color w:val="000000"/>
          <w:sz w:val="20"/>
          <w:szCs w:val="20"/>
          <w:lang w:val="de-DE"/>
          <w:rPrChange w:id="5887" w:author="Du Van Toan" w:date="2015-03-02T14:25:00Z">
            <w:rPr>
              <w:rFonts w:ascii="Arial" w:hAnsi="Arial" w:cs="Arial"/>
              <w:b/>
              <w:color w:val="000000"/>
              <w:sz w:val="20"/>
              <w:szCs w:val="20"/>
              <w:lang w:val="de-DE"/>
            </w:rPr>
          </w:rPrChange>
        </w:rPr>
      </w:pPr>
      <w:r w:rsidRPr="00E54423">
        <w:rPr>
          <w:b/>
          <w:color w:val="000000"/>
          <w:sz w:val="20"/>
          <w:szCs w:val="20"/>
          <w:lang w:val="de-DE"/>
          <w:rPrChange w:id="5888" w:author="Du Van Toan" w:date="2015-03-02T14:25:00Z">
            <w:rPr>
              <w:rFonts w:ascii="Arial" w:hAnsi="Arial" w:cs="Arial"/>
              <w:b/>
              <w:color w:val="000000"/>
              <w:sz w:val="20"/>
              <w:szCs w:val="20"/>
              <w:lang w:val="de-DE"/>
            </w:rPr>
          </w:rPrChange>
        </w:rPr>
        <w:t>23.</w:t>
      </w:r>
      <w:r w:rsidRPr="00E54423">
        <w:rPr>
          <w:b/>
          <w:color w:val="000000"/>
          <w:sz w:val="20"/>
          <w:szCs w:val="20"/>
          <w:lang w:val="de-DE"/>
          <w:rPrChange w:id="5889" w:author="Du Van Toan" w:date="2015-03-02T14:25:00Z">
            <w:rPr>
              <w:rFonts w:ascii="Arial" w:hAnsi="Arial" w:cs="Arial"/>
              <w:b/>
              <w:color w:val="000000"/>
              <w:sz w:val="20"/>
              <w:szCs w:val="20"/>
              <w:lang w:val="de-DE"/>
            </w:rPr>
          </w:rPrChange>
        </w:rPr>
        <w:tab/>
        <w:t>TÌNH HÌNH THU NHẬP CỦA CÁN BỘ CÔNG NHÂN VIÊN</w:t>
      </w:r>
    </w:p>
    <w:p w:rsidR="00DC01C7" w:rsidRPr="00735944" w:rsidRDefault="00DC01C7">
      <w:pPr>
        <w:overflowPunct w:val="0"/>
        <w:autoSpaceDE w:val="0"/>
        <w:autoSpaceDN w:val="0"/>
        <w:adjustRightInd w:val="0"/>
        <w:jc w:val="both"/>
        <w:textAlignment w:val="baseline"/>
        <w:rPr>
          <w:color w:val="000000"/>
          <w:sz w:val="20"/>
          <w:szCs w:val="20"/>
          <w:lang w:val="de-DE"/>
          <w:rPrChange w:id="5890" w:author="Du Van Toan" w:date="2015-03-02T14:25:00Z">
            <w:rPr>
              <w:rFonts w:ascii="Arial" w:hAnsi="Arial" w:cs="Arial"/>
              <w:color w:val="000000"/>
              <w:sz w:val="20"/>
              <w:szCs w:val="20"/>
              <w:lang w:val="de-DE"/>
            </w:rPr>
          </w:rPrChange>
        </w:rPr>
      </w:pPr>
    </w:p>
    <w:tbl>
      <w:tblPr>
        <w:tblW w:w="8176" w:type="dxa"/>
        <w:tblInd w:w="828" w:type="dxa"/>
        <w:tblLayout w:type="fixed"/>
        <w:tblLook w:val="04A0"/>
      </w:tblPr>
      <w:tblGrid>
        <w:gridCol w:w="4236"/>
        <w:gridCol w:w="1970"/>
        <w:gridCol w:w="1970"/>
      </w:tblGrid>
      <w:tr w:rsidR="00805C12" w:rsidRPr="00735944" w:rsidTr="00BE017C">
        <w:trPr>
          <w:trHeight w:val="255"/>
        </w:trPr>
        <w:tc>
          <w:tcPr>
            <w:tcW w:w="4236" w:type="dxa"/>
            <w:shd w:val="clear" w:color="auto" w:fill="auto"/>
            <w:vAlign w:val="bottom"/>
            <w:hideMark/>
          </w:tcPr>
          <w:p w:rsidR="00805C12" w:rsidRPr="00735944" w:rsidRDefault="00805C12">
            <w:pPr>
              <w:ind w:firstLine="601"/>
              <w:rPr>
                <w:color w:val="000000"/>
                <w:sz w:val="20"/>
                <w:szCs w:val="20"/>
                <w:lang w:val="de-DE"/>
                <w:rPrChange w:id="5891" w:author="Du Van Toan" w:date="2015-03-02T14:25:00Z">
                  <w:rPr>
                    <w:rFonts w:ascii="Arial" w:hAnsi="Arial" w:cs="Arial"/>
                    <w:color w:val="000000"/>
                    <w:sz w:val="20"/>
                    <w:szCs w:val="20"/>
                    <w:lang w:val="de-DE"/>
                  </w:rPr>
                </w:rPrChange>
              </w:rPr>
            </w:pPr>
          </w:p>
        </w:tc>
        <w:tc>
          <w:tcPr>
            <w:tcW w:w="1970" w:type="dxa"/>
            <w:vAlign w:val="bottom"/>
          </w:tcPr>
          <w:p w:rsidR="00805C12" w:rsidRPr="00735944" w:rsidRDefault="00E54423">
            <w:pPr>
              <w:shd w:val="clear" w:color="auto" w:fill="FFFFFF"/>
              <w:ind w:right="-85" w:firstLine="57"/>
              <w:jc w:val="right"/>
              <w:rPr>
                <w:color w:val="000000"/>
                <w:sz w:val="20"/>
                <w:szCs w:val="20"/>
                <w:lang w:val="de-DE"/>
                <w:rPrChange w:id="5892" w:author="Du Van Toan" w:date="2015-03-02T14:25:00Z">
                  <w:rPr>
                    <w:rFonts w:ascii="Arial" w:hAnsi="Arial" w:cs="Arial"/>
                    <w:color w:val="000000"/>
                    <w:sz w:val="20"/>
                    <w:szCs w:val="20"/>
                    <w:lang w:val="de-DE"/>
                  </w:rPr>
                </w:rPrChange>
              </w:rPr>
            </w:pPr>
            <w:r w:rsidRPr="00E54423">
              <w:rPr>
                <w:i/>
                <w:sz w:val="20"/>
                <w:szCs w:val="20"/>
                <w:rPrChange w:id="5893" w:author="Du Van Toan" w:date="2015-03-02T14:25:00Z">
                  <w:rPr>
                    <w:rFonts w:ascii="Arial" w:hAnsi="Arial" w:cs="Arial"/>
                    <w:i/>
                    <w:sz w:val="20"/>
                    <w:szCs w:val="20"/>
                  </w:rPr>
                </w:rPrChange>
              </w:rPr>
              <w:t>Năm 2014</w:t>
            </w:r>
          </w:p>
        </w:tc>
        <w:tc>
          <w:tcPr>
            <w:tcW w:w="1970" w:type="dxa"/>
            <w:vAlign w:val="bottom"/>
          </w:tcPr>
          <w:p w:rsidR="00805C12" w:rsidRPr="00735944" w:rsidRDefault="00E54423">
            <w:pPr>
              <w:shd w:val="clear" w:color="auto" w:fill="FFFFFF"/>
              <w:ind w:left="57" w:right="-85"/>
              <w:jc w:val="right"/>
              <w:rPr>
                <w:color w:val="000000"/>
                <w:sz w:val="20"/>
                <w:szCs w:val="20"/>
                <w:lang w:val="de-DE"/>
                <w:rPrChange w:id="5894" w:author="Du Van Toan" w:date="2015-03-02T14:25:00Z">
                  <w:rPr>
                    <w:rFonts w:ascii="Arial" w:hAnsi="Arial" w:cs="Arial"/>
                    <w:color w:val="000000"/>
                    <w:sz w:val="20"/>
                    <w:szCs w:val="20"/>
                    <w:lang w:val="de-DE"/>
                  </w:rPr>
                </w:rPrChange>
              </w:rPr>
            </w:pPr>
            <w:r w:rsidRPr="00E54423">
              <w:rPr>
                <w:i/>
                <w:sz w:val="20"/>
                <w:szCs w:val="20"/>
                <w:rPrChange w:id="5895" w:author="Du Van Toan" w:date="2015-03-02T14:25:00Z">
                  <w:rPr>
                    <w:rFonts w:ascii="Arial" w:hAnsi="Arial" w:cs="Arial"/>
                    <w:i/>
                    <w:sz w:val="20"/>
                    <w:szCs w:val="20"/>
                  </w:rPr>
                </w:rPrChange>
              </w:rPr>
              <w:t>Năm 2013</w:t>
            </w:r>
          </w:p>
        </w:tc>
      </w:tr>
      <w:tr w:rsidR="00A55930" w:rsidRPr="00735944" w:rsidTr="00BE017C">
        <w:trPr>
          <w:trHeight w:val="113"/>
        </w:trPr>
        <w:tc>
          <w:tcPr>
            <w:tcW w:w="4236" w:type="dxa"/>
            <w:shd w:val="clear" w:color="auto" w:fill="auto"/>
            <w:vAlign w:val="bottom"/>
            <w:hideMark/>
          </w:tcPr>
          <w:p w:rsidR="00A55930" w:rsidRPr="00735944" w:rsidRDefault="00A55930">
            <w:pPr>
              <w:keepNext/>
              <w:tabs>
                <w:tab w:val="left" w:pos="709"/>
              </w:tabs>
              <w:overflowPunct w:val="0"/>
              <w:autoSpaceDE w:val="0"/>
              <w:autoSpaceDN w:val="0"/>
              <w:adjustRightInd w:val="0"/>
              <w:ind w:left="709" w:firstLine="601"/>
              <w:textAlignment w:val="baseline"/>
              <w:outlineLvl w:val="1"/>
              <w:rPr>
                <w:color w:val="000000"/>
                <w:sz w:val="20"/>
                <w:szCs w:val="20"/>
                <w:lang w:val="de-DE"/>
                <w:rPrChange w:id="5896" w:author="Du Van Toan" w:date="2015-03-02T14:25:00Z">
                  <w:rPr>
                    <w:rFonts w:ascii="Arial" w:hAnsi="Arial" w:cs="Arial"/>
                    <w:b/>
                    <w:caps/>
                    <w:color w:val="000000"/>
                    <w:sz w:val="20"/>
                    <w:szCs w:val="20"/>
                    <w:lang w:val="de-DE"/>
                  </w:rPr>
                </w:rPrChange>
              </w:rPr>
            </w:pPr>
          </w:p>
        </w:tc>
        <w:tc>
          <w:tcPr>
            <w:tcW w:w="1970" w:type="dxa"/>
            <w:vAlign w:val="bottom"/>
          </w:tcPr>
          <w:p w:rsidR="003522B2" w:rsidRPr="00735944" w:rsidRDefault="00E54423" w:rsidP="006177B2">
            <w:pPr>
              <w:keepNext/>
              <w:tabs>
                <w:tab w:val="left" w:pos="709"/>
              </w:tabs>
              <w:overflowPunct w:val="0"/>
              <w:autoSpaceDE w:val="0"/>
              <w:autoSpaceDN w:val="0"/>
              <w:adjustRightInd w:val="0"/>
              <w:ind w:right="-85" w:firstLine="57"/>
              <w:jc w:val="right"/>
              <w:textAlignment w:val="baseline"/>
              <w:outlineLvl w:val="1"/>
              <w:rPr>
                <w:color w:val="000000"/>
                <w:sz w:val="20"/>
                <w:szCs w:val="20"/>
                <w:lang w:val="de-DE"/>
                <w:rPrChange w:id="5897" w:author="Du Van Toan" w:date="2015-03-02T14:25:00Z">
                  <w:rPr>
                    <w:rFonts w:ascii="Arial" w:hAnsi="Arial" w:cs="Arial"/>
                    <w:color w:val="000000"/>
                    <w:sz w:val="20"/>
                    <w:szCs w:val="20"/>
                    <w:lang w:val="de-DE"/>
                  </w:rPr>
                </w:rPrChange>
              </w:rPr>
            </w:pPr>
            <w:r w:rsidRPr="00E54423">
              <w:rPr>
                <w:i/>
                <w:color w:val="000000"/>
                <w:sz w:val="20"/>
                <w:szCs w:val="20"/>
                <w:rPrChange w:id="5898" w:author="Du Van Toan" w:date="2015-03-02T14:25:00Z">
                  <w:rPr>
                    <w:rFonts w:ascii="Arial" w:hAnsi="Arial" w:cs="Arial"/>
                    <w:i/>
                    <w:color w:val="000000"/>
                    <w:sz w:val="20"/>
                    <w:szCs w:val="20"/>
                  </w:rPr>
                </w:rPrChange>
              </w:rPr>
              <w:t>VNĐ</w:t>
            </w:r>
          </w:p>
        </w:tc>
        <w:tc>
          <w:tcPr>
            <w:tcW w:w="1970" w:type="dxa"/>
            <w:vAlign w:val="bottom"/>
          </w:tcPr>
          <w:p w:rsidR="003522B2" w:rsidRPr="00735944" w:rsidRDefault="00E54423" w:rsidP="006177B2">
            <w:pPr>
              <w:keepNext/>
              <w:tabs>
                <w:tab w:val="left" w:pos="709"/>
              </w:tabs>
              <w:overflowPunct w:val="0"/>
              <w:autoSpaceDE w:val="0"/>
              <w:autoSpaceDN w:val="0"/>
              <w:adjustRightInd w:val="0"/>
              <w:ind w:left="57" w:right="-85"/>
              <w:jc w:val="right"/>
              <w:textAlignment w:val="baseline"/>
              <w:outlineLvl w:val="1"/>
              <w:rPr>
                <w:sz w:val="20"/>
                <w:szCs w:val="20"/>
                <w:lang w:val="de-DE"/>
                <w:rPrChange w:id="5899" w:author="Du Van Toan" w:date="2015-03-02T14:25:00Z">
                  <w:rPr>
                    <w:rFonts w:ascii="Arial" w:hAnsi="Arial" w:cs="Arial"/>
                    <w:sz w:val="20"/>
                    <w:szCs w:val="20"/>
                    <w:lang w:val="de-DE"/>
                  </w:rPr>
                </w:rPrChange>
              </w:rPr>
            </w:pPr>
            <w:r w:rsidRPr="00E54423">
              <w:rPr>
                <w:i/>
                <w:color w:val="000000"/>
                <w:sz w:val="20"/>
                <w:szCs w:val="20"/>
                <w:rPrChange w:id="5900" w:author="Du Van Toan" w:date="2015-03-02T14:25:00Z">
                  <w:rPr>
                    <w:rFonts w:ascii="Arial" w:hAnsi="Arial" w:cs="Arial"/>
                    <w:i/>
                    <w:color w:val="000000"/>
                    <w:sz w:val="20"/>
                    <w:szCs w:val="20"/>
                  </w:rPr>
                </w:rPrChange>
              </w:rPr>
              <w:t>VNĐ</w:t>
            </w:r>
          </w:p>
        </w:tc>
      </w:tr>
      <w:tr w:rsidR="00A55930" w:rsidRPr="00735944" w:rsidTr="00BE017C">
        <w:trPr>
          <w:trHeight w:val="113"/>
        </w:trPr>
        <w:tc>
          <w:tcPr>
            <w:tcW w:w="4236" w:type="dxa"/>
            <w:shd w:val="clear" w:color="auto" w:fill="auto"/>
            <w:vAlign w:val="bottom"/>
            <w:hideMark/>
          </w:tcPr>
          <w:p w:rsidR="00A55930" w:rsidRPr="00735944" w:rsidRDefault="00A55930">
            <w:pPr>
              <w:keepNext/>
              <w:tabs>
                <w:tab w:val="left" w:pos="709"/>
              </w:tabs>
              <w:overflowPunct w:val="0"/>
              <w:autoSpaceDE w:val="0"/>
              <w:autoSpaceDN w:val="0"/>
              <w:adjustRightInd w:val="0"/>
              <w:ind w:left="709" w:firstLine="601"/>
              <w:textAlignment w:val="baseline"/>
              <w:outlineLvl w:val="1"/>
              <w:rPr>
                <w:color w:val="000000"/>
                <w:sz w:val="20"/>
                <w:szCs w:val="20"/>
                <w:lang w:val="de-DE"/>
                <w:rPrChange w:id="5901" w:author="Du Van Toan" w:date="2015-03-02T14:25:00Z">
                  <w:rPr>
                    <w:rFonts w:ascii="Arial" w:hAnsi="Arial" w:cs="Arial"/>
                    <w:b/>
                    <w:caps/>
                    <w:color w:val="000000"/>
                    <w:sz w:val="20"/>
                    <w:szCs w:val="20"/>
                    <w:lang w:val="de-DE"/>
                  </w:rPr>
                </w:rPrChange>
              </w:rPr>
            </w:pPr>
          </w:p>
        </w:tc>
        <w:tc>
          <w:tcPr>
            <w:tcW w:w="1970" w:type="dxa"/>
            <w:vAlign w:val="bottom"/>
          </w:tcPr>
          <w:p w:rsidR="00A55930" w:rsidRPr="00735944" w:rsidRDefault="00A55930">
            <w:pPr>
              <w:keepNext/>
              <w:tabs>
                <w:tab w:val="left" w:pos="709"/>
              </w:tabs>
              <w:overflowPunct w:val="0"/>
              <w:autoSpaceDE w:val="0"/>
              <w:autoSpaceDN w:val="0"/>
              <w:adjustRightInd w:val="0"/>
              <w:ind w:left="709" w:right="-85" w:firstLine="57"/>
              <w:jc w:val="right"/>
              <w:textAlignment w:val="baseline"/>
              <w:outlineLvl w:val="1"/>
              <w:rPr>
                <w:color w:val="000000"/>
                <w:sz w:val="20"/>
                <w:szCs w:val="20"/>
                <w:lang w:val="de-DE"/>
                <w:rPrChange w:id="5902" w:author="Du Van Toan" w:date="2015-03-02T14:25:00Z">
                  <w:rPr>
                    <w:rFonts w:ascii="Arial" w:hAnsi="Arial" w:cs="Arial"/>
                    <w:b/>
                    <w:caps/>
                    <w:color w:val="000000"/>
                    <w:sz w:val="20"/>
                    <w:szCs w:val="20"/>
                    <w:lang w:val="de-DE"/>
                  </w:rPr>
                </w:rPrChange>
              </w:rPr>
            </w:pPr>
          </w:p>
        </w:tc>
        <w:tc>
          <w:tcPr>
            <w:tcW w:w="1970" w:type="dxa"/>
            <w:vAlign w:val="bottom"/>
          </w:tcPr>
          <w:p w:rsidR="00A55930" w:rsidRPr="00735944" w:rsidRDefault="00A55930">
            <w:pPr>
              <w:keepNext/>
              <w:tabs>
                <w:tab w:val="left" w:pos="709"/>
              </w:tabs>
              <w:overflowPunct w:val="0"/>
              <w:autoSpaceDE w:val="0"/>
              <w:autoSpaceDN w:val="0"/>
              <w:adjustRightInd w:val="0"/>
              <w:ind w:left="57" w:right="-85" w:hanging="709"/>
              <w:jc w:val="right"/>
              <w:textAlignment w:val="baseline"/>
              <w:outlineLvl w:val="1"/>
              <w:rPr>
                <w:sz w:val="20"/>
                <w:szCs w:val="20"/>
                <w:lang w:val="de-DE"/>
                <w:rPrChange w:id="5903" w:author="Du Van Toan" w:date="2015-03-02T14:25:00Z">
                  <w:rPr>
                    <w:rFonts w:ascii="Arial" w:hAnsi="Arial" w:cs="Arial"/>
                    <w:b/>
                    <w:caps/>
                    <w:sz w:val="20"/>
                    <w:szCs w:val="20"/>
                    <w:lang w:val="de-DE"/>
                  </w:rPr>
                </w:rPrChange>
              </w:rPr>
            </w:pPr>
          </w:p>
        </w:tc>
      </w:tr>
      <w:tr w:rsidR="00CA26BE" w:rsidRPr="00735944" w:rsidTr="00BE017C">
        <w:trPr>
          <w:trHeight w:val="255"/>
        </w:trPr>
        <w:tc>
          <w:tcPr>
            <w:tcW w:w="4236" w:type="dxa"/>
            <w:shd w:val="clear" w:color="auto" w:fill="auto"/>
            <w:vAlign w:val="bottom"/>
          </w:tcPr>
          <w:p w:rsidR="00CA26BE" w:rsidRPr="00735944" w:rsidRDefault="00E54423">
            <w:pPr>
              <w:ind w:left="-85"/>
              <w:rPr>
                <w:color w:val="000000"/>
                <w:sz w:val="20"/>
                <w:szCs w:val="20"/>
                <w:rPrChange w:id="5904" w:author="Du Van Toan" w:date="2015-03-02T14:25:00Z">
                  <w:rPr>
                    <w:rFonts w:ascii="Arial" w:hAnsi="Arial" w:cs="Arial"/>
                    <w:color w:val="000000"/>
                    <w:sz w:val="20"/>
                    <w:szCs w:val="20"/>
                  </w:rPr>
                </w:rPrChange>
              </w:rPr>
            </w:pPr>
            <w:r w:rsidRPr="00E54423">
              <w:rPr>
                <w:color w:val="000000"/>
                <w:sz w:val="20"/>
                <w:szCs w:val="20"/>
                <w:rPrChange w:id="5905" w:author="Du Van Toan" w:date="2015-03-02T14:25:00Z">
                  <w:rPr>
                    <w:rFonts w:ascii="Arial" w:hAnsi="Arial" w:cs="Arial"/>
                    <w:color w:val="000000"/>
                    <w:sz w:val="20"/>
                    <w:szCs w:val="20"/>
                  </w:rPr>
                </w:rPrChange>
              </w:rPr>
              <w:t>Tổng lương</w:t>
            </w:r>
          </w:p>
        </w:tc>
        <w:tc>
          <w:tcPr>
            <w:tcW w:w="1970" w:type="dxa"/>
            <w:vAlign w:val="bottom"/>
          </w:tcPr>
          <w:p w:rsidR="00CA26BE" w:rsidRPr="00735944" w:rsidRDefault="00E54423">
            <w:pPr>
              <w:overflowPunct w:val="0"/>
              <w:autoSpaceDE w:val="0"/>
              <w:autoSpaceDN w:val="0"/>
              <w:adjustRightInd w:val="0"/>
              <w:ind w:right="-85" w:firstLine="57"/>
              <w:jc w:val="right"/>
              <w:textAlignment w:val="baseline"/>
              <w:rPr>
                <w:color w:val="000000"/>
                <w:sz w:val="20"/>
                <w:szCs w:val="20"/>
                <w:rPrChange w:id="5906" w:author="Du Van Toan" w:date="2015-03-02T14:25:00Z">
                  <w:rPr>
                    <w:rFonts w:ascii="Arial" w:hAnsi="Arial" w:cs="Arial"/>
                    <w:color w:val="000000"/>
                    <w:sz w:val="20"/>
                    <w:szCs w:val="20"/>
                  </w:rPr>
                </w:rPrChange>
              </w:rPr>
            </w:pPr>
            <w:r w:rsidRPr="00E54423">
              <w:rPr>
                <w:color w:val="000000"/>
                <w:sz w:val="20"/>
                <w:szCs w:val="20"/>
                <w:rPrChange w:id="5907" w:author="Du Van Toan" w:date="2015-03-02T14:25:00Z">
                  <w:rPr>
                    <w:rFonts w:ascii="Arial" w:hAnsi="Arial" w:cs="Arial"/>
                    <w:color w:val="000000"/>
                    <w:sz w:val="20"/>
                    <w:szCs w:val="20"/>
                  </w:rPr>
                </w:rPrChange>
              </w:rPr>
              <w:t>6.687.931.079</w:t>
            </w:r>
          </w:p>
        </w:tc>
        <w:tc>
          <w:tcPr>
            <w:tcW w:w="1970" w:type="dxa"/>
            <w:vAlign w:val="bottom"/>
          </w:tcPr>
          <w:p w:rsidR="00CA26BE" w:rsidRPr="00735944" w:rsidRDefault="00E54423">
            <w:pPr>
              <w:overflowPunct w:val="0"/>
              <w:autoSpaceDE w:val="0"/>
              <w:autoSpaceDN w:val="0"/>
              <w:adjustRightInd w:val="0"/>
              <w:ind w:left="57" w:right="-85"/>
              <w:jc w:val="right"/>
              <w:textAlignment w:val="baseline"/>
              <w:rPr>
                <w:color w:val="000000"/>
                <w:sz w:val="20"/>
                <w:szCs w:val="20"/>
                <w:rPrChange w:id="5908" w:author="Du Van Toan" w:date="2015-03-02T14:25:00Z">
                  <w:rPr>
                    <w:rFonts w:ascii="Arial" w:hAnsi="Arial" w:cs="Arial"/>
                    <w:color w:val="000000"/>
                    <w:sz w:val="20"/>
                    <w:szCs w:val="20"/>
                  </w:rPr>
                </w:rPrChange>
              </w:rPr>
            </w:pPr>
            <w:r w:rsidRPr="00E54423">
              <w:rPr>
                <w:color w:val="000000"/>
                <w:sz w:val="20"/>
                <w:szCs w:val="20"/>
                <w:rPrChange w:id="5909" w:author="Du Van Toan" w:date="2015-03-02T14:25:00Z">
                  <w:rPr>
                    <w:rFonts w:ascii="Arial" w:hAnsi="Arial" w:cs="Arial"/>
                    <w:color w:val="000000"/>
                    <w:sz w:val="20"/>
                    <w:szCs w:val="20"/>
                  </w:rPr>
                </w:rPrChange>
              </w:rPr>
              <w:t>2.546.011.092</w:t>
            </w:r>
          </w:p>
        </w:tc>
      </w:tr>
      <w:tr w:rsidR="00CA26BE" w:rsidRPr="00735944" w:rsidTr="00BE017C">
        <w:trPr>
          <w:trHeight w:val="255"/>
        </w:trPr>
        <w:tc>
          <w:tcPr>
            <w:tcW w:w="4236" w:type="dxa"/>
            <w:shd w:val="clear" w:color="auto" w:fill="auto"/>
            <w:vAlign w:val="bottom"/>
            <w:hideMark/>
          </w:tcPr>
          <w:p w:rsidR="00CA26BE" w:rsidRPr="00735944" w:rsidRDefault="00E54423">
            <w:pPr>
              <w:ind w:left="-85"/>
              <w:rPr>
                <w:color w:val="000000"/>
                <w:sz w:val="20"/>
                <w:szCs w:val="20"/>
                <w:rPrChange w:id="5910" w:author="Du Van Toan" w:date="2015-03-02T14:25:00Z">
                  <w:rPr>
                    <w:rFonts w:ascii="Arial" w:hAnsi="Arial" w:cs="Arial"/>
                    <w:color w:val="000000"/>
                    <w:sz w:val="20"/>
                    <w:szCs w:val="20"/>
                  </w:rPr>
                </w:rPrChange>
              </w:rPr>
            </w:pPr>
            <w:r w:rsidRPr="00E54423">
              <w:rPr>
                <w:color w:val="000000"/>
                <w:sz w:val="20"/>
                <w:szCs w:val="20"/>
                <w:rPrChange w:id="5911" w:author="Du Van Toan" w:date="2015-03-02T14:25:00Z">
                  <w:rPr>
                    <w:rFonts w:ascii="Arial" w:hAnsi="Arial" w:cs="Arial"/>
                    <w:color w:val="000000"/>
                    <w:sz w:val="20"/>
                    <w:szCs w:val="20"/>
                  </w:rPr>
                </w:rPrChange>
              </w:rPr>
              <w:t>Tổng thu nhập</w:t>
            </w:r>
          </w:p>
        </w:tc>
        <w:tc>
          <w:tcPr>
            <w:tcW w:w="1970" w:type="dxa"/>
            <w:vAlign w:val="bottom"/>
          </w:tcPr>
          <w:p w:rsidR="00CA26BE" w:rsidRPr="00735944" w:rsidRDefault="00E54423">
            <w:pPr>
              <w:overflowPunct w:val="0"/>
              <w:autoSpaceDE w:val="0"/>
              <w:autoSpaceDN w:val="0"/>
              <w:adjustRightInd w:val="0"/>
              <w:ind w:right="-85" w:firstLine="57"/>
              <w:jc w:val="right"/>
              <w:textAlignment w:val="baseline"/>
              <w:rPr>
                <w:color w:val="000000"/>
                <w:sz w:val="20"/>
                <w:szCs w:val="20"/>
                <w:rPrChange w:id="5912" w:author="Du Van Toan" w:date="2015-03-02T14:25:00Z">
                  <w:rPr>
                    <w:rFonts w:ascii="Arial" w:hAnsi="Arial" w:cs="Arial"/>
                    <w:color w:val="000000"/>
                    <w:sz w:val="20"/>
                    <w:szCs w:val="20"/>
                  </w:rPr>
                </w:rPrChange>
              </w:rPr>
            </w:pPr>
            <w:r w:rsidRPr="00E54423">
              <w:rPr>
                <w:color w:val="000000"/>
                <w:sz w:val="20"/>
                <w:szCs w:val="20"/>
                <w:rPrChange w:id="5913" w:author="Du Van Toan" w:date="2015-03-02T14:25:00Z">
                  <w:rPr>
                    <w:rFonts w:ascii="Arial" w:hAnsi="Arial" w:cs="Arial"/>
                    <w:color w:val="000000"/>
                    <w:sz w:val="20"/>
                    <w:szCs w:val="20"/>
                  </w:rPr>
                </w:rPrChange>
              </w:rPr>
              <w:t xml:space="preserve">7.964.031.079 </w:t>
            </w:r>
          </w:p>
        </w:tc>
        <w:tc>
          <w:tcPr>
            <w:tcW w:w="1970" w:type="dxa"/>
            <w:vAlign w:val="bottom"/>
          </w:tcPr>
          <w:p w:rsidR="00CA26BE" w:rsidRPr="00735944" w:rsidRDefault="00E54423">
            <w:pPr>
              <w:overflowPunct w:val="0"/>
              <w:autoSpaceDE w:val="0"/>
              <w:autoSpaceDN w:val="0"/>
              <w:adjustRightInd w:val="0"/>
              <w:ind w:left="57" w:right="-85"/>
              <w:jc w:val="right"/>
              <w:textAlignment w:val="baseline"/>
              <w:rPr>
                <w:color w:val="000000"/>
                <w:sz w:val="20"/>
                <w:szCs w:val="20"/>
                <w:rPrChange w:id="5914" w:author="Du Van Toan" w:date="2015-03-02T14:25:00Z">
                  <w:rPr>
                    <w:rFonts w:ascii="Arial" w:hAnsi="Arial" w:cs="Arial"/>
                    <w:color w:val="000000"/>
                    <w:sz w:val="20"/>
                    <w:szCs w:val="20"/>
                  </w:rPr>
                </w:rPrChange>
              </w:rPr>
            </w:pPr>
            <w:r w:rsidRPr="00E54423">
              <w:rPr>
                <w:sz w:val="20"/>
                <w:szCs w:val="20"/>
                <w:rPrChange w:id="5915" w:author="Du Van Toan" w:date="2015-03-02T14:25:00Z">
                  <w:rPr>
                    <w:rFonts w:ascii="Arial" w:hAnsi="Arial" w:cs="Arial"/>
                    <w:sz w:val="20"/>
                    <w:szCs w:val="20"/>
                  </w:rPr>
                </w:rPrChange>
              </w:rPr>
              <w:t>2.546.011.092</w:t>
            </w:r>
          </w:p>
        </w:tc>
      </w:tr>
      <w:tr w:rsidR="00CA26BE" w:rsidRPr="00735944" w:rsidTr="00BE017C">
        <w:trPr>
          <w:trHeight w:val="255"/>
        </w:trPr>
        <w:tc>
          <w:tcPr>
            <w:tcW w:w="4236" w:type="dxa"/>
            <w:shd w:val="clear" w:color="auto" w:fill="auto"/>
            <w:vAlign w:val="bottom"/>
            <w:hideMark/>
          </w:tcPr>
          <w:p w:rsidR="00CA26BE" w:rsidRPr="00735944" w:rsidRDefault="00E54423">
            <w:pPr>
              <w:ind w:left="-85"/>
              <w:rPr>
                <w:i/>
                <w:iCs/>
                <w:color w:val="000000"/>
                <w:sz w:val="20"/>
                <w:szCs w:val="20"/>
                <w:rPrChange w:id="5916" w:author="Du Van Toan" w:date="2015-03-02T14:25:00Z">
                  <w:rPr>
                    <w:rFonts w:ascii="Arial" w:hAnsi="Arial" w:cs="Arial"/>
                    <w:i/>
                    <w:iCs/>
                    <w:color w:val="000000"/>
                    <w:sz w:val="20"/>
                    <w:szCs w:val="20"/>
                  </w:rPr>
                </w:rPrChange>
              </w:rPr>
            </w:pPr>
            <w:r w:rsidRPr="00E54423">
              <w:rPr>
                <w:color w:val="000000"/>
                <w:sz w:val="20"/>
                <w:szCs w:val="20"/>
                <w:rPrChange w:id="5917" w:author="Du Van Toan" w:date="2015-03-02T14:25:00Z">
                  <w:rPr>
                    <w:rFonts w:ascii="Arial" w:hAnsi="Arial" w:cs="Arial"/>
                    <w:color w:val="000000"/>
                    <w:sz w:val="20"/>
                    <w:szCs w:val="20"/>
                  </w:rPr>
                </w:rPrChange>
              </w:rPr>
              <w:t>Số lượng cán bộ nhân viên bình quân</w:t>
            </w:r>
          </w:p>
        </w:tc>
        <w:tc>
          <w:tcPr>
            <w:tcW w:w="1970" w:type="dxa"/>
            <w:vAlign w:val="bottom"/>
          </w:tcPr>
          <w:p w:rsidR="00CA26BE" w:rsidRPr="00735944" w:rsidRDefault="00E54423">
            <w:pPr>
              <w:overflowPunct w:val="0"/>
              <w:autoSpaceDE w:val="0"/>
              <w:autoSpaceDN w:val="0"/>
              <w:adjustRightInd w:val="0"/>
              <w:ind w:right="-85" w:firstLine="57"/>
              <w:jc w:val="right"/>
              <w:textAlignment w:val="baseline"/>
              <w:rPr>
                <w:iCs/>
                <w:color w:val="000000"/>
                <w:sz w:val="20"/>
                <w:szCs w:val="20"/>
                <w:rPrChange w:id="5918" w:author="Du Van Toan" w:date="2015-03-02T14:25:00Z">
                  <w:rPr>
                    <w:rFonts w:ascii="Arial" w:hAnsi="Arial" w:cs="Arial"/>
                    <w:iCs/>
                    <w:color w:val="000000"/>
                    <w:sz w:val="20"/>
                    <w:szCs w:val="20"/>
                  </w:rPr>
                </w:rPrChange>
              </w:rPr>
            </w:pPr>
            <w:r w:rsidRPr="00E54423">
              <w:rPr>
                <w:iCs/>
                <w:color w:val="000000"/>
                <w:sz w:val="20"/>
                <w:szCs w:val="20"/>
                <w:rPrChange w:id="5919" w:author="Du Van Toan" w:date="2015-03-02T14:25:00Z">
                  <w:rPr>
                    <w:rFonts w:ascii="Arial" w:hAnsi="Arial" w:cs="Arial"/>
                    <w:iCs/>
                    <w:color w:val="000000"/>
                    <w:sz w:val="20"/>
                    <w:szCs w:val="20"/>
                  </w:rPr>
                </w:rPrChange>
              </w:rPr>
              <w:t>30</w:t>
            </w:r>
          </w:p>
        </w:tc>
        <w:tc>
          <w:tcPr>
            <w:tcW w:w="1970" w:type="dxa"/>
            <w:vAlign w:val="bottom"/>
          </w:tcPr>
          <w:p w:rsidR="00CA26BE" w:rsidRPr="00735944" w:rsidRDefault="00E54423">
            <w:pPr>
              <w:overflowPunct w:val="0"/>
              <w:autoSpaceDE w:val="0"/>
              <w:autoSpaceDN w:val="0"/>
              <w:adjustRightInd w:val="0"/>
              <w:ind w:left="57" w:right="-85"/>
              <w:jc w:val="right"/>
              <w:textAlignment w:val="baseline"/>
              <w:rPr>
                <w:iCs/>
                <w:color w:val="000000"/>
                <w:sz w:val="20"/>
                <w:szCs w:val="20"/>
                <w:rPrChange w:id="5920" w:author="Du Van Toan" w:date="2015-03-02T14:25:00Z">
                  <w:rPr>
                    <w:rFonts w:ascii="Arial" w:hAnsi="Arial" w:cs="Arial"/>
                    <w:iCs/>
                    <w:color w:val="000000"/>
                    <w:sz w:val="20"/>
                    <w:szCs w:val="20"/>
                  </w:rPr>
                </w:rPrChange>
              </w:rPr>
            </w:pPr>
            <w:r w:rsidRPr="00E54423">
              <w:rPr>
                <w:sz w:val="20"/>
                <w:szCs w:val="20"/>
                <w:rPrChange w:id="5921" w:author="Du Van Toan" w:date="2015-03-02T14:25:00Z">
                  <w:rPr>
                    <w:rFonts w:ascii="Arial" w:hAnsi="Arial" w:cs="Arial"/>
                    <w:sz w:val="20"/>
                    <w:szCs w:val="20"/>
                  </w:rPr>
                </w:rPrChange>
              </w:rPr>
              <w:t>21</w:t>
            </w:r>
          </w:p>
        </w:tc>
      </w:tr>
      <w:tr w:rsidR="00CA26BE" w:rsidRPr="00735944" w:rsidTr="00BE017C">
        <w:trPr>
          <w:trHeight w:val="255"/>
        </w:trPr>
        <w:tc>
          <w:tcPr>
            <w:tcW w:w="4236" w:type="dxa"/>
            <w:shd w:val="clear" w:color="auto" w:fill="auto"/>
            <w:vAlign w:val="bottom"/>
            <w:hideMark/>
          </w:tcPr>
          <w:p w:rsidR="00E54423" w:rsidRPr="00E54423" w:rsidRDefault="00E54423" w:rsidP="00E54423">
            <w:pPr>
              <w:ind w:left="249" w:hanging="357"/>
              <w:rPr>
                <w:i/>
                <w:iCs/>
                <w:color w:val="000000"/>
                <w:sz w:val="20"/>
                <w:szCs w:val="20"/>
                <w:rPrChange w:id="5922" w:author="Du Van Toan" w:date="2015-03-02T14:25:00Z">
                  <w:rPr>
                    <w:rFonts w:ascii="Arial" w:hAnsi="Arial" w:cs="Arial"/>
                    <w:i/>
                    <w:iCs/>
                    <w:color w:val="000000"/>
                    <w:sz w:val="20"/>
                    <w:szCs w:val="20"/>
                  </w:rPr>
                </w:rPrChange>
              </w:rPr>
              <w:pPrChange w:id="5923" w:author="Tam T Le" w:date="2015-02-25T14:14:00Z">
                <w:pPr>
                  <w:ind w:left="119" w:hanging="227"/>
                </w:pPr>
              </w:pPrChange>
            </w:pPr>
            <w:r w:rsidRPr="00E54423">
              <w:rPr>
                <w:i/>
                <w:iCs/>
                <w:color w:val="000000"/>
                <w:sz w:val="20"/>
                <w:szCs w:val="20"/>
                <w:rPrChange w:id="5924" w:author="Du Van Toan" w:date="2015-03-02T14:25:00Z">
                  <w:rPr>
                    <w:rFonts w:ascii="Arial" w:hAnsi="Arial" w:cs="Arial"/>
                    <w:i/>
                    <w:iCs/>
                    <w:color w:val="000000"/>
                    <w:sz w:val="20"/>
                    <w:szCs w:val="20"/>
                  </w:rPr>
                </w:rPrChange>
              </w:rPr>
              <w:t xml:space="preserve">- </w:t>
            </w:r>
            <w:r w:rsidRPr="00E54423">
              <w:rPr>
                <w:i/>
                <w:iCs/>
                <w:color w:val="000000"/>
                <w:sz w:val="20"/>
                <w:szCs w:val="20"/>
                <w:rPrChange w:id="5925" w:author="Du Van Toan" w:date="2015-03-02T14:25:00Z">
                  <w:rPr>
                    <w:rFonts w:ascii="Arial" w:hAnsi="Arial" w:cs="Arial"/>
                    <w:i/>
                    <w:iCs/>
                    <w:color w:val="000000"/>
                    <w:sz w:val="20"/>
                    <w:szCs w:val="20"/>
                  </w:rPr>
                </w:rPrChange>
              </w:rPr>
              <w:tab/>
              <w:t>Tiền lương bình quân tháng</w:t>
            </w:r>
          </w:p>
        </w:tc>
        <w:tc>
          <w:tcPr>
            <w:tcW w:w="1970" w:type="dxa"/>
            <w:vAlign w:val="bottom"/>
          </w:tcPr>
          <w:p w:rsidR="00CA26BE" w:rsidRPr="00735944" w:rsidRDefault="00E54423">
            <w:pPr>
              <w:overflowPunct w:val="0"/>
              <w:autoSpaceDE w:val="0"/>
              <w:autoSpaceDN w:val="0"/>
              <w:adjustRightInd w:val="0"/>
              <w:ind w:right="-85" w:firstLine="57"/>
              <w:jc w:val="right"/>
              <w:textAlignment w:val="baseline"/>
              <w:rPr>
                <w:i/>
                <w:iCs/>
                <w:color w:val="000000"/>
                <w:sz w:val="20"/>
                <w:szCs w:val="20"/>
                <w:rPrChange w:id="5926" w:author="Du Van Toan" w:date="2015-03-02T14:25:00Z">
                  <w:rPr>
                    <w:rFonts w:ascii="Arial" w:hAnsi="Arial" w:cs="Arial"/>
                    <w:i/>
                    <w:iCs/>
                    <w:color w:val="000000"/>
                    <w:sz w:val="20"/>
                    <w:szCs w:val="20"/>
                  </w:rPr>
                </w:rPrChange>
              </w:rPr>
            </w:pPr>
            <w:r w:rsidRPr="00E54423">
              <w:rPr>
                <w:i/>
                <w:iCs/>
                <w:color w:val="000000"/>
                <w:sz w:val="20"/>
                <w:szCs w:val="20"/>
                <w:rPrChange w:id="5927" w:author="Du Van Toan" w:date="2015-03-02T14:25:00Z">
                  <w:rPr>
                    <w:rFonts w:ascii="Arial" w:hAnsi="Arial" w:cs="Arial"/>
                    <w:i/>
                    <w:iCs/>
                    <w:color w:val="000000"/>
                    <w:sz w:val="20"/>
                    <w:szCs w:val="20"/>
                  </w:rPr>
                </w:rPrChange>
              </w:rPr>
              <w:t>18.577.586</w:t>
            </w:r>
          </w:p>
        </w:tc>
        <w:tc>
          <w:tcPr>
            <w:tcW w:w="1970" w:type="dxa"/>
            <w:vAlign w:val="bottom"/>
          </w:tcPr>
          <w:p w:rsidR="00CA26BE" w:rsidRPr="00735944" w:rsidRDefault="00E54423">
            <w:pPr>
              <w:overflowPunct w:val="0"/>
              <w:autoSpaceDE w:val="0"/>
              <w:autoSpaceDN w:val="0"/>
              <w:adjustRightInd w:val="0"/>
              <w:ind w:left="57" w:right="-85"/>
              <w:jc w:val="right"/>
              <w:textAlignment w:val="baseline"/>
              <w:rPr>
                <w:i/>
                <w:iCs/>
                <w:color w:val="000000"/>
                <w:sz w:val="20"/>
                <w:szCs w:val="20"/>
                <w:rPrChange w:id="5928" w:author="Du Van Toan" w:date="2015-03-02T14:25:00Z">
                  <w:rPr>
                    <w:rFonts w:ascii="Arial" w:hAnsi="Arial" w:cs="Arial"/>
                    <w:i/>
                    <w:iCs/>
                    <w:color w:val="000000"/>
                    <w:sz w:val="20"/>
                    <w:szCs w:val="20"/>
                  </w:rPr>
                </w:rPrChange>
              </w:rPr>
            </w:pPr>
            <w:r w:rsidRPr="00E54423">
              <w:rPr>
                <w:i/>
                <w:sz w:val="20"/>
                <w:szCs w:val="20"/>
                <w:rPrChange w:id="5929" w:author="Du Van Toan" w:date="2015-03-02T14:25:00Z">
                  <w:rPr>
                    <w:rFonts w:ascii="Arial" w:hAnsi="Arial" w:cs="Arial"/>
                    <w:i/>
                    <w:sz w:val="20"/>
                    <w:szCs w:val="20"/>
                  </w:rPr>
                </w:rPrChange>
              </w:rPr>
              <w:t>10.103.219</w:t>
            </w:r>
          </w:p>
        </w:tc>
      </w:tr>
      <w:tr w:rsidR="00CA26BE" w:rsidRPr="00735944" w:rsidTr="00BE017C">
        <w:trPr>
          <w:trHeight w:val="255"/>
        </w:trPr>
        <w:tc>
          <w:tcPr>
            <w:tcW w:w="4236" w:type="dxa"/>
            <w:shd w:val="clear" w:color="auto" w:fill="auto"/>
            <w:vAlign w:val="bottom"/>
            <w:hideMark/>
          </w:tcPr>
          <w:p w:rsidR="00E54423" w:rsidRPr="00E54423" w:rsidRDefault="00E54423" w:rsidP="00E54423">
            <w:pPr>
              <w:ind w:left="249" w:hanging="357"/>
              <w:rPr>
                <w:i/>
                <w:iCs/>
                <w:color w:val="000000"/>
                <w:sz w:val="20"/>
                <w:szCs w:val="20"/>
                <w:rPrChange w:id="5930" w:author="Du Van Toan" w:date="2015-03-02T14:25:00Z">
                  <w:rPr>
                    <w:rFonts w:ascii="Arial" w:hAnsi="Arial" w:cs="Arial"/>
                    <w:i/>
                    <w:iCs/>
                    <w:color w:val="000000"/>
                    <w:sz w:val="20"/>
                    <w:szCs w:val="20"/>
                  </w:rPr>
                </w:rPrChange>
              </w:rPr>
              <w:pPrChange w:id="5931" w:author="Tam T Le" w:date="2015-02-25T14:14:00Z">
                <w:pPr>
                  <w:ind w:left="119" w:hanging="227"/>
                </w:pPr>
              </w:pPrChange>
            </w:pPr>
            <w:r w:rsidRPr="00E54423">
              <w:rPr>
                <w:i/>
                <w:iCs/>
                <w:color w:val="000000"/>
                <w:sz w:val="20"/>
                <w:szCs w:val="20"/>
                <w:rPrChange w:id="5932" w:author="Du Van Toan" w:date="2015-03-02T14:25:00Z">
                  <w:rPr>
                    <w:rFonts w:ascii="Arial" w:hAnsi="Arial" w:cs="Arial"/>
                    <w:i/>
                    <w:iCs/>
                    <w:color w:val="000000"/>
                    <w:sz w:val="20"/>
                    <w:szCs w:val="20"/>
                  </w:rPr>
                </w:rPrChange>
              </w:rPr>
              <w:t xml:space="preserve">- </w:t>
            </w:r>
            <w:r w:rsidRPr="00E54423">
              <w:rPr>
                <w:i/>
                <w:iCs/>
                <w:color w:val="000000"/>
                <w:sz w:val="20"/>
                <w:szCs w:val="20"/>
                <w:rPrChange w:id="5933" w:author="Du Van Toan" w:date="2015-03-02T14:25:00Z">
                  <w:rPr>
                    <w:rFonts w:ascii="Arial" w:hAnsi="Arial" w:cs="Arial"/>
                    <w:i/>
                    <w:iCs/>
                    <w:color w:val="000000"/>
                    <w:sz w:val="20"/>
                    <w:szCs w:val="20"/>
                  </w:rPr>
                </w:rPrChange>
              </w:rPr>
              <w:tab/>
              <w:t>Thu nhập bình quân tháng</w:t>
            </w:r>
          </w:p>
        </w:tc>
        <w:tc>
          <w:tcPr>
            <w:tcW w:w="1970" w:type="dxa"/>
            <w:vAlign w:val="bottom"/>
          </w:tcPr>
          <w:p w:rsidR="00CA26BE" w:rsidRPr="00735944" w:rsidRDefault="00E54423">
            <w:pPr>
              <w:overflowPunct w:val="0"/>
              <w:autoSpaceDE w:val="0"/>
              <w:autoSpaceDN w:val="0"/>
              <w:adjustRightInd w:val="0"/>
              <w:ind w:right="-85" w:firstLine="57"/>
              <w:jc w:val="right"/>
              <w:textAlignment w:val="baseline"/>
              <w:rPr>
                <w:i/>
                <w:iCs/>
                <w:color w:val="000000"/>
                <w:sz w:val="20"/>
                <w:szCs w:val="20"/>
                <w:rPrChange w:id="5934" w:author="Du Van Toan" w:date="2015-03-02T14:25:00Z">
                  <w:rPr>
                    <w:rFonts w:ascii="Arial" w:hAnsi="Arial" w:cs="Arial"/>
                    <w:i/>
                    <w:iCs/>
                    <w:color w:val="000000"/>
                    <w:sz w:val="20"/>
                    <w:szCs w:val="20"/>
                  </w:rPr>
                </w:rPrChange>
              </w:rPr>
            </w:pPr>
            <w:r w:rsidRPr="00E54423">
              <w:rPr>
                <w:i/>
                <w:iCs/>
                <w:color w:val="000000"/>
                <w:sz w:val="20"/>
                <w:szCs w:val="20"/>
                <w:rPrChange w:id="5935" w:author="Du Van Toan" w:date="2015-03-02T14:25:00Z">
                  <w:rPr>
                    <w:rFonts w:ascii="Arial" w:hAnsi="Arial" w:cs="Arial"/>
                    <w:i/>
                    <w:iCs/>
                    <w:color w:val="000000"/>
                    <w:sz w:val="20"/>
                    <w:szCs w:val="20"/>
                  </w:rPr>
                </w:rPrChange>
              </w:rPr>
              <w:t xml:space="preserve">22.122.309 </w:t>
            </w:r>
          </w:p>
        </w:tc>
        <w:tc>
          <w:tcPr>
            <w:tcW w:w="1970" w:type="dxa"/>
            <w:vAlign w:val="bottom"/>
          </w:tcPr>
          <w:p w:rsidR="00CA26BE" w:rsidRPr="00735944" w:rsidRDefault="00E54423">
            <w:pPr>
              <w:overflowPunct w:val="0"/>
              <w:autoSpaceDE w:val="0"/>
              <w:autoSpaceDN w:val="0"/>
              <w:adjustRightInd w:val="0"/>
              <w:ind w:left="57" w:right="-85"/>
              <w:jc w:val="right"/>
              <w:textAlignment w:val="baseline"/>
              <w:rPr>
                <w:i/>
                <w:iCs/>
                <w:color w:val="000000"/>
                <w:sz w:val="20"/>
                <w:szCs w:val="20"/>
                <w:rPrChange w:id="5936" w:author="Du Van Toan" w:date="2015-03-02T14:25:00Z">
                  <w:rPr>
                    <w:rFonts w:ascii="Arial" w:hAnsi="Arial" w:cs="Arial"/>
                    <w:i/>
                    <w:iCs/>
                    <w:color w:val="000000"/>
                    <w:sz w:val="20"/>
                    <w:szCs w:val="20"/>
                  </w:rPr>
                </w:rPrChange>
              </w:rPr>
            </w:pPr>
            <w:r w:rsidRPr="00E54423">
              <w:rPr>
                <w:i/>
                <w:sz w:val="20"/>
                <w:szCs w:val="20"/>
                <w:rPrChange w:id="5937" w:author="Du Van Toan" w:date="2015-03-02T14:25:00Z">
                  <w:rPr>
                    <w:rFonts w:ascii="Arial" w:hAnsi="Arial" w:cs="Arial"/>
                    <w:i/>
                    <w:sz w:val="20"/>
                    <w:szCs w:val="20"/>
                  </w:rPr>
                </w:rPrChange>
              </w:rPr>
              <w:t>10.103.219</w:t>
            </w:r>
          </w:p>
        </w:tc>
      </w:tr>
    </w:tbl>
    <w:p w:rsidR="000D6A16" w:rsidRPr="00735944" w:rsidRDefault="000D6A16">
      <w:pPr>
        <w:rPr>
          <w:color w:val="000000"/>
          <w:sz w:val="20"/>
          <w:szCs w:val="20"/>
          <w:rPrChange w:id="5938" w:author="Du Van Toan" w:date="2015-03-02T14:25:00Z">
            <w:rPr>
              <w:rFonts w:ascii="Arial" w:hAnsi="Arial" w:cs="Arial"/>
              <w:color w:val="000000"/>
              <w:sz w:val="20"/>
              <w:szCs w:val="20"/>
            </w:rPr>
          </w:rPrChange>
        </w:rPr>
      </w:pPr>
    </w:p>
    <w:p w:rsidR="00BA4A34" w:rsidRPr="00735944" w:rsidRDefault="00BA4A34">
      <w:pPr>
        <w:rPr>
          <w:color w:val="000000"/>
          <w:sz w:val="20"/>
          <w:szCs w:val="20"/>
          <w:rPrChange w:id="5939" w:author="Du Van Toan" w:date="2015-03-02T14:25:00Z">
            <w:rPr>
              <w:rFonts w:ascii="Arial" w:hAnsi="Arial" w:cs="Arial"/>
              <w:color w:val="000000"/>
              <w:sz w:val="20"/>
              <w:szCs w:val="20"/>
            </w:rPr>
          </w:rPrChange>
        </w:rPr>
      </w:pPr>
    </w:p>
    <w:p w:rsidR="00CE3BE8" w:rsidRPr="00735944" w:rsidRDefault="00E54423">
      <w:pPr>
        <w:overflowPunct w:val="0"/>
        <w:autoSpaceDE w:val="0"/>
        <w:autoSpaceDN w:val="0"/>
        <w:adjustRightInd w:val="0"/>
        <w:jc w:val="both"/>
        <w:textAlignment w:val="baseline"/>
        <w:rPr>
          <w:b/>
          <w:color w:val="000000"/>
          <w:sz w:val="20"/>
          <w:szCs w:val="20"/>
          <w:rPrChange w:id="5940" w:author="Du Van Toan" w:date="2015-03-02T14:25:00Z">
            <w:rPr>
              <w:rFonts w:ascii="Arial" w:hAnsi="Arial" w:cs="Arial"/>
              <w:b/>
              <w:color w:val="000000"/>
              <w:sz w:val="20"/>
              <w:szCs w:val="20"/>
            </w:rPr>
          </w:rPrChange>
        </w:rPr>
      </w:pPr>
      <w:r w:rsidRPr="00E54423">
        <w:rPr>
          <w:b/>
          <w:color w:val="000000"/>
          <w:sz w:val="20"/>
          <w:szCs w:val="20"/>
          <w:rPrChange w:id="5941" w:author="Du Van Toan" w:date="2015-03-02T14:25:00Z">
            <w:rPr>
              <w:rFonts w:ascii="Arial" w:hAnsi="Arial" w:cs="Arial"/>
              <w:b/>
              <w:color w:val="000000"/>
              <w:sz w:val="20"/>
              <w:szCs w:val="20"/>
            </w:rPr>
          </w:rPrChange>
        </w:rPr>
        <w:t>24.</w:t>
      </w:r>
      <w:r w:rsidRPr="00E54423">
        <w:rPr>
          <w:b/>
          <w:color w:val="000000"/>
          <w:sz w:val="20"/>
          <w:szCs w:val="20"/>
          <w:rPrChange w:id="5942" w:author="Du Van Toan" w:date="2015-03-02T14:25:00Z">
            <w:rPr>
              <w:rFonts w:ascii="Arial" w:hAnsi="Arial" w:cs="Arial"/>
              <w:b/>
              <w:color w:val="000000"/>
              <w:sz w:val="20"/>
              <w:szCs w:val="20"/>
            </w:rPr>
          </w:rPrChange>
        </w:rPr>
        <w:tab/>
        <w:t>LÃICƠ BẢN TRÊN CỔ PHIẾU</w:t>
      </w:r>
    </w:p>
    <w:p w:rsidR="006007F0" w:rsidRPr="00735944" w:rsidRDefault="006007F0">
      <w:pPr>
        <w:overflowPunct w:val="0"/>
        <w:autoSpaceDE w:val="0"/>
        <w:autoSpaceDN w:val="0"/>
        <w:adjustRightInd w:val="0"/>
        <w:jc w:val="both"/>
        <w:textAlignment w:val="baseline"/>
        <w:rPr>
          <w:b/>
          <w:i/>
          <w:color w:val="000000"/>
          <w:sz w:val="20"/>
          <w:szCs w:val="20"/>
          <w:rPrChange w:id="5943" w:author="Du Van Toan" w:date="2015-03-02T14:25:00Z">
            <w:rPr>
              <w:rFonts w:ascii="Arial" w:hAnsi="Arial" w:cs="Arial"/>
              <w:b/>
              <w:i/>
              <w:color w:val="000000"/>
              <w:sz w:val="20"/>
              <w:szCs w:val="20"/>
            </w:rPr>
          </w:rPrChange>
        </w:rPr>
      </w:pPr>
    </w:p>
    <w:p w:rsidR="00777A9A" w:rsidRPr="00735944" w:rsidRDefault="00E54423">
      <w:pPr>
        <w:pStyle w:val="BodyTextIndent"/>
        <w:ind w:left="720"/>
        <w:rPr>
          <w:rPrChange w:id="5944" w:author="Du Van Toan" w:date="2015-03-02T14:25:00Z">
            <w:rPr>
              <w:rFonts w:ascii="Arial" w:hAnsi="Arial" w:cs="Arial"/>
            </w:rPr>
          </w:rPrChange>
        </w:rPr>
      </w:pPr>
      <w:r w:rsidRPr="00E54423">
        <w:rPr>
          <w:rPrChange w:id="5945" w:author="Du Van Toan" w:date="2015-03-02T14:25:00Z">
            <w:rPr>
              <w:rFonts w:ascii="Arial" w:hAnsi="Arial" w:cs="Arial"/>
              <w:sz w:val="24"/>
              <w:szCs w:val="24"/>
            </w:rPr>
          </w:rPrChange>
        </w:rPr>
        <w:t>Lãicơ bản trên cổ phiếu được tính bằng cách chia lợi nhuận sau thuế phân bổ cho cổ đông sở hữu cổ phiếu phổ thông của Công ty cho số lượng bình quân gia quyền của số cổ phiếu phổ thông đang lưu hành trong năm.</w:t>
      </w:r>
    </w:p>
    <w:p w:rsidR="00777A9A" w:rsidRPr="00735944" w:rsidRDefault="00777A9A">
      <w:pPr>
        <w:pStyle w:val="BodyTextIndent"/>
        <w:ind w:left="720"/>
        <w:rPr>
          <w:rPrChange w:id="5946" w:author="Du Van Toan" w:date="2015-03-02T14:25:00Z">
            <w:rPr>
              <w:rFonts w:ascii="Arial" w:hAnsi="Arial" w:cs="Arial"/>
            </w:rPr>
          </w:rPrChange>
        </w:rPr>
      </w:pPr>
    </w:p>
    <w:p w:rsidR="00777A9A" w:rsidRPr="00735944" w:rsidRDefault="00E54423">
      <w:pPr>
        <w:pStyle w:val="BodyTextIndent"/>
        <w:ind w:left="720"/>
        <w:rPr>
          <w:rPrChange w:id="5947" w:author="Du Van Toan" w:date="2015-03-02T14:25:00Z">
            <w:rPr>
              <w:rFonts w:ascii="Arial" w:hAnsi="Arial" w:cs="Arial"/>
            </w:rPr>
          </w:rPrChange>
        </w:rPr>
      </w:pPr>
      <w:r w:rsidRPr="00E54423">
        <w:rPr>
          <w:rPrChange w:id="5948" w:author="Du Van Toan" w:date="2015-03-02T14:25:00Z">
            <w:rPr>
              <w:rFonts w:ascii="Arial" w:hAnsi="Arial" w:cs="Arial"/>
              <w:sz w:val="24"/>
              <w:szCs w:val="24"/>
            </w:rPr>
          </w:rPrChange>
        </w:rPr>
        <w:t>Công ty sử dụng các thông tin sau để tính lãi cơ bản trên cổ phiếu.</w:t>
      </w:r>
    </w:p>
    <w:p w:rsidR="00777A9A" w:rsidRPr="00735944" w:rsidRDefault="00777A9A">
      <w:pPr>
        <w:overflowPunct w:val="0"/>
        <w:autoSpaceDE w:val="0"/>
        <w:autoSpaceDN w:val="0"/>
        <w:adjustRightInd w:val="0"/>
        <w:jc w:val="both"/>
        <w:textAlignment w:val="baseline"/>
        <w:rPr>
          <w:b/>
          <w:i/>
          <w:color w:val="000000"/>
          <w:sz w:val="20"/>
          <w:szCs w:val="20"/>
          <w:rPrChange w:id="5949" w:author="Du Van Toan" w:date="2015-03-02T14:25:00Z">
            <w:rPr>
              <w:rFonts w:ascii="Arial" w:hAnsi="Arial" w:cs="Arial"/>
              <w:b/>
              <w:i/>
              <w:color w:val="000000"/>
              <w:sz w:val="20"/>
              <w:szCs w:val="20"/>
            </w:rPr>
          </w:rPrChange>
        </w:rPr>
      </w:pPr>
    </w:p>
    <w:tbl>
      <w:tblPr>
        <w:tblW w:w="8172" w:type="dxa"/>
        <w:tblInd w:w="816" w:type="dxa"/>
        <w:tblLayout w:type="fixed"/>
        <w:tblLook w:val="0000"/>
      </w:tblPr>
      <w:tblGrid>
        <w:gridCol w:w="4248"/>
        <w:gridCol w:w="1962"/>
        <w:gridCol w:w="1962"/>
      </w:tblGrid>
      <w:tr w:rsidR="00805C12" w:rsidRPr="00735944" w:rsidTr="006177B2">
        <w:tc>
          <w:tcPr>
            <w:tcW w:w="4248" w:type="dxa"/>
            <w:tcBorders>
              <w:top w:val="nil"/>
              <w:left w:val="nil"/>
              <w:bottom w:val="nil"/>
              <w:right w:val="nil"/>
            </w:tcBorders>
            <w:shd w:val="clear" w:color="auto" w:fill="auto"/>
            <w:noWrap/>
            <w:vAlign w:val="bottom"/>
          </w:tcPr>
          <w:p w:rsidR="00805C12" w:rsidRPr="00735944" w:rsidRDefault="00805C12">
            <w:pPr>
              <w:ind w:left="-108"/>
              <w:rPr>
                <w:sz w:val="20"/>
                <w:szCs w:val="20"/>
                <w:rPrChange w:id="5950" w:author="Du Van Toan" w:date="2015-03-02T14:25:00Z">
                  <w:rPr>
                    <w:rFonts w:ascii="Arial" w:hAnsi="Arial" w:cs="Arial"/>
                    <w:sz w:val="20"/>
                    <w:szCs w:val="20"/>
                  </w:rPr>
                </w:rPrChange>
              </w:rPr>
            </w:pPr>
          </w:p>
        </w:tc>
        <w:tc>
          <w:tcPr>
            <w:tcW w:w="1962" w:type="dxa"/>
            <w:tcBorders>
              <w:top w:val="nil"/>
              <w:left w:val="nil"/>
              <w:bottom w:val="nil"/>
              <w:right w:val="nil"/>
            </w:tcBorders>
            <w:shd w:val="clear" w:color="auto" w:fill="auto"/>
            <w:vAlign w:val="bottom"/>
          </w:tcPr>
          <w:p w:rsidR="00805C12" w:rsidRPr="00735944" w:rsidRDefault="00E54423">
            <w:pPr>
              <w:shd w:val="clear" w:color="auto" w:fill="FFFFFF"/>
              <w:ind w:left="57" w:right="-85"/>
              <w:jc w:val="right"/>
              <w:rPr>
                <w:bCs/>
                <w:i/>
                <w:sz w:val="20"/>
                <w:szCs w:val="20"/>
                <w:rPrChange w:id="5951" w:author="Du Van Toan" w:date="2015-03-02T14:25:00Z">
                  <w:rPr>
                    <w:rFonts w:ascii="Arial" w:hAnsi="Arial" w:cs="Arial"/>
                    <w:bCs/>
                    <w:i/>
                    <w:sz w:val="20"/>
                    <w:szCs w:val="20"/>
                  </w:rPr>
                </w:rPrChange>
              </w:rPr>
            </w:pPr>
            <w:r w:rsidRPr="00E54423">
              <w:rPr>
                <w:i/>
                <w:sz w:val="20"/>
                <w:szCs w:val="20"/>
                <w:rPrChange w:id="5952" w:author="Du Van Toan" w:date="2015-03-02T14:25:00Z">
                  <w:rPr>
                    <w:rFonts w:ascii="Arial" w:hAnsi="Arial" w:cs="Arial"/>
                    <w:i/>
                    <w:sz w:val="20"/>
                    <w:szCs w:val="20"/>
                  </w:rPr>
                </w:rPrChange>
              </w:rPr>
              <w:t>Năm 2014</w:t>
            </w:r>
          </w:p>
        </w:tc>
        <w:tc>
          <w:tcPr>
            <w:tcW w:w="1962" w:type="dxa"/>
            <w:tcBorders>
              <w:top w:val="nil"/>
              <w:left w:val="nil"/>
              <w:bottom w:val="nil"/>
              <w:right w:val="nil"/>
            </w:tcBorders>
            <w:shd w:val="clear" w:color="auto" w:fill="auto"/>
            <w:noWrap/>
            <w:vAlign w:val="bottom"/>
          </w:tcPr>
          <w:p w:rsidR="00805C12" w:rsidRPr="00735944" w:rsidRDefault="00E54423">
            <w:pPr>
              <w:shd w:val="clear" w:color="auto" w:fill="FFFFFF"/>
              <w:ind w:left="57" w:right="-85"/>
              <w:jc w:val="right"/>
              <w:rPr>
                <w:bCs/>
                <w:i/>
                <w:sz w:val="20"/>
                <w:szCs w:val="20"/>
                <w:rPrChange w:id="5953" w:author="Du Van Toan" w:date="2015-03-02T14:25:00Z">
                  <w:rPr>
                    <w:rFonts w:ascii="Arial" w:hAnsi="Arial" w:cs="Arial"/>
                    <w:bCs/>
                    <w:i/>
                    <w:sz w:val="20"/>
                    <w:szCs w:val="20"/>
                  </w:rPr>
                </w:rPrChange>
              </w:rPr>
            </w:pPr>
            <w:r w:rsidRPr="00E54423">
              <w:rPr>
                <w:i/>
                <w:sz w:val="20"/>
                <w:szCs w:val="20"/>
                <w:rPrChange w:id="5954" w:author="Du Van Toan" w:date="2015-03-02T14:25:00Z">
                  <w:rPr>
                    <w:rFonts w:ascii="Arial" w:hAnsi="Arial" w:cs="Arial"/>
                    <w:i/>
                    <w:sz w:val="20"/>
                    <w:szCs w:val="20"/>
                  </w:rPr>
                </w:rPrChange>
              </w:rPr>
              <w:t>Năm 2013</w:t>
            </w:r>
          </w:p>
        </w:tc>
      </w:tr>
      <w:tr w:rsidR="00A55930" w:rsidRPr="00735944" w:rsidTr="006177B2">
        <w:tc>
          <w:tcPr>
            <w:tcW w:w="4248" w:type="dxa"/>
            <w:tcBorders>
              <w:top w:val="nil"/>
              <w:left w:val="nil"/>
              <w:bottom w:val="nil"/>
              <w:right w:val="nil"/>
            </w:tcBorders>
            <w:shd w:val="clear" w:color="auto" w:fill="auto"/>
            <w:noWrap/>
            <w:vAlign w:val="bottom"/>
          </w:tcPr>
          <w:p w:rsidR="00A55930" w:rsidRPr="00735944" w:rsidRDefault="00A55930">
            <w:pPr>
              <w:keepNext/>
              <w:tabs>
                <w:tab w:val="left" w:pos="709"/>
              </w:tabs>
              <w:overflowPunct w:val="0"/>
              <w:autoSpaceDE w:val="0"/>
              <w:autoSpaceDN w:val="0"/>
              <w:adjustRightInd w:val="0"/>
              <w:ind w:left="-108" w:hanging="709"/>
              <w:textAlignment w:val="baseline"/>
              <w:outlineLvl w:val="1"/>
              <w:rPr>
                <w:sz w:val="20"/>
                <w:szCs w:val="20"/>
                <w:lang w:val="vi-VN"/>
                <w:rPrChange w:id="5955" w:author="Du Van Toan" w:date="2015-03-02T14:25:00Z">
                  <w:rPr>
                    <w:rFonts w:ascii="Arial" w:hAnsi="Arial" w:cs="Arial"/>
                    <w:b/>
                    <w:caps/>
                    <w:sz w:val="20"/>
                    <w:szCs w:val="20"/>
                    <w:lang w:val="vi-VN"/>
                  </w:rPr>
                </w:rPrChange>
              </w:rPr>
            </w:pPr>
          </w:p>
        </w:tc>
        <w:tc>
          <w:tcPr>
            <w:tcW w:w="1962" w:type="dxa"/>
            <w:tcBorders>
              <w:top w:val="nil"/>
              <w:left w:val="nil"/>
              <w:bottom w:val="nil"/>
              <w:right w:val="nil"/>
            </w:tcBorders>
            <w:shd w:val="clear" w:color="auto" w:fill="auto"/>
            <w:vAlign w:val="bottom"/>
          </w:tcPr>
          <w:p w:rsidR="003522B2" w:rsidRPr="00735944" w:rsidRDefault="00E54423" w:rsidP="006177B2">
            <w:pPr>
              <w:keepNext/>
              <w:tabs>
                <w:tab w:val="left" w:pos="709"/>
              </w:tabs>
              <w:overflowPunct w:val="0"/>
              <w:autoSpaceDE w:val="0"/>
              <w:autoSpaceDN w:val="0"/>
              <w:adjustRightInd w:val="0"/>
              <w:ind w:left="57" w:right="-85"/>
              <w:jc w:val="right"/>
              <w:textAlignment w:val="baseline"/>
              <w:outlineLvl w:val="1"/>
              <w:rPr>
                <w:i/>
                <w:iCs/>
                <w:color w:val="000000"/>
                <w:sz w:val="20"/>
                <w:szCs w:val="20"/>
                <w:lang w:val="vi-VN"/>
                <w:rPrChange w:id="5956" w:author="Du Van Toan" w:date="2015-03-02T14:25:00Z">
                  <w:rPr>
                    <w:rFonts w:ascii="Arial" w:hAnsi="Arial" w:cs="Arial"/>
                    <w:i/>
                    <w:iCs/>
                    <w:color w:val="000000"/>
                    <w:sz w:val="20"/>
                    <w:szCs w:val="20"/>
                    <w:lang w:val="vi-VN"/>
                  </w:rPr>
                </w:rPrChange>
              </w:rPr>
            </w:pPr>
            <w:r w:rsidRPr="00E54423">
              <w:rPr>
                <w:i/>
                <w:color w:val="000000"/>
                <w:sz w:val="20"/>
                <w:szCs w:val="20"/>
                <w:rPrChange w:id="5957" w:author="Du Van Toan" w:date="2015-03-02T14:25:00Z">
                  <w:rPr>
                    <w:rFonts w:ascii="Arial" w:hAnsi="Arial" w:cs="Arial"/>
                    <w:i/>
                    <w:color w:val="000000"/>
                    <w:sz w:val="20"/>
                    <w:szCs w:val="20"/>
                  </w:rPr>
                </w:rPrChange>
              </w:rPr>
              <w:t>VNĐ</w:t>
            </w:r>
          </w:p>
        </w:tc>
        <w:tc>
          <w:tcPr>
            <w:tcW w:w="1962" w:type="dxa"/>
            <w:tcBorders>
              <w:top w:val="nil"/>
              <w:left w:val="nil"/>
              <w:bottom w:val="nil"/>
              <w:right w:val="nil"/>
            </w:tcBorders>
            <w:shd w:val="clear" w:color="auto" w:fill="auto"/>
            <w:noWrap/>
            <w:vAlign w:val="bottom"/>
          </w:tcPr>
          <w:p w:rsidR="003522B2" w:rsidRPr="00735944" w:rsidRDefault="00E54423" w:rsidP="006177B2">
            <w:pPr>
              <w:keepNext/>
              <w:tabs>
                <w:tab w:val="left" w:pos="709"/>
              </w:tabs>
              <w:overflowPunct w:val="0"/>
              <w:autoSpaceDE w:val="0"/>
              <w:autoSpaceDN w:val="0"/>
              <w:adjustRightInd w:val="0"/>
              <w:ind w:left="57" w:right="-85"/>
              <w:jc w:val="right"/>
              <w:textAlignment w:val="baseline"/>
              <w:outlineLvl w:val="1"/>
              <w:rPr>
                <w:i/>
                <w:iCs/>
                <w:color w:val="000000"/>
                <w:sz w:val="20"/>
                <w:szCs w:val="20"/>
                <w:lang w:val="vi-VN"/>
                <w:rPrChange w:id="5958" w:author="Du Van Toan" w:date="2015-03-02T14:25:00Z">
                  <w:rPr>
                    <w:rFonts w:ascii="Arial" w:hAnsi="Arial" w:cs="Arial"/>
                    <w:i/>
                    <w:iCs/>
                    <w:color w:val="000000"/>
                    <w:sz w:val="20"/>
                    <w:szCs w:val="20"/>
                    <w:lang w:val="vi-VN"/>
                  </w:rPr>
                </w:rPrChange>
              </w:rPr>
            </w:pPr>
            <w:r w:rsidRPr="00E54423">
              <w:rPr>
                <w:i/>
                <w:color w:val="000000"/>
                <w:sz w:val="20"/>
                <w:szCs w:val="20"/>
                <w:rPrChange w:id="5959" w:author="Du Van Toan" w:date="2015-03-02T14:25:00Z">
                  <w:rPr>
                    <w:rFonts w:ascii="Arial" w:hAnsi="Arial" w:cs="Arial"/>
                    <w:i/>
                    <w:color w:val="000000"/>
                    <w:sz w:val="20"/>
                    <w:szCs w:val="20"/>
                  </w:rPr>
                </w:rPrChange>
              </w:rPr>
              <w:t>VNĐ</w:t>
            </w:r>
          </w:p>
        </w:tc>
      </w:tr>
      <w:tr w:rsidR="0073070F" w:rsidRPr="00735944" w:rsidTr="006177B2">
        <w:tc>
          <w:tcPr>
            <w:tcW w:w="4248" w:type="dxa"/>
            <w:tcBorders>
              <w:top w:val="nil"/>
              <w:left w:val="nil"/>
              <w:bottom w:val="nil"/>
              <w:right w:val="nil"/>
            </w:tcBorders>
            <w:shd w:val="clear" w:color="auto" w:fill="auto"/>
            <w:noWrap/>
            <w:vAlign w:val="bottom"/>
          </w:tcPr>
          <w:p w:rsidR="0073070F" w:rsidRPr="00735944" w:rsidRDefault="0073070F">
            <w:pPr>
              <w:keepNext/>
              <w:tabs>
                <w:tab w:val="left" w:pos="709"/>
              </w:tabs>
              <w:overflowPunct w:val="0"/>
              <w:autoSpaceDE w:val="0"/>
              <w:autoSpaceDN w:val="0"/>
              <w:adjustRightInd w:val="0"/>
              <w:ind w:left="-108" w:hanging="709"/>
              <w:textAlignment w:val="baseline"/>
              <w:outlineLvl w:val="1"/>
              <w:rPr>
                <w:sz w:val="20"/>
                <w:szCs w:val="20"/>
                <w:lang w:val="vi-VN"/>
                <w:rPrChange w:id="5960" w:author="Du Van Toan" w:date="2015-03-02T14:25:00Z">
                  <w:rPr>
                    <w:rFonts w:ascii="Arial" w:hAnsi="Arial" w:cs="Arial"/>
                    <w:b/>
                    <w:caps/>
                    <w:sz w:val="20"/>
                    <w:szCs w:val="20"/>
                    <w:lang w:val="vi-VN"/>
                  </w:rPr>
                </w:rPrChange>
              </w:rPr>
            </w:pPr>
          </w:p>
        </w:tc>
        <w:tc>
          <w:tcPr>
            <w:tcW w:w="1962" w:type="dxa"/>
            <w:tcBorders>
              <w:top w:val="nil"/>
              <w:left w:val="nil"/>
              <w:bottom w:val="nil"/>
              <w:right w:val="nil"/>
            </w:tcBorders>
            <w:shd w:val="clear" w:color="auto" w:fill="auto"/>
            <w:vAlign w:val="bottom"/>
          </w:tcPr>
          <w:p w:rsidR="0073070F" w:rsidRPr="00735944" w:rsidRDefault="0073070F">
            <w:pPr>
              <w:keepNext/>
              <w:tabs>
                <w:tab w:val="left" w:pos="709"/>
              </w:tabs>
              <w:overflowPunct w:val="0"/>
              <w:autoSpaceDE w:val="0"/>
              <w:autoSpaceDN w:val="0"/>
              <w:adjustRightInd w:val="0"/>
              <w:ind w:left="57" w:right="-85" w:hanging="709"/>
              <w:jc w:val="right"/>
              <w:textAlignment w:val="baseline"/>
              <w:outlineLvl w:val="1"/>
              <w:rPr>
                <w:i/>
                <w:iCs/>
                <w:color w:val="000000"/>
                <w:sz w:val="20"/>
                <w:szCs w:val="20"/>
                <w:lang w:val="vi-VN"/>
                <w:rPrChange w:id="5961" w:author="Du Van Toan" w:date="2015-03-02T14:25:00Z">
                  <w:rPr>
                    <w:rFonts w:ascii="Arial" w:hAnsi="Arial" w:cs="Arial"/>
                    <w:b/>
                    <w:i/>
                    <w:iCs/>
                    <w:caps/>
                    <w:color w:val="000000"/>
                    <w:sz w:val="20"/>
                    <w:szCs w:val="20"/>
                    <w:lang w:val="vi-VN"/>
                  </w:rPr>
                </w:rPrChange>
              </w:rPr>
            </w:pPr>
          </w:p>
        </w:tc>
        <w:tc>
          <w:tcPr>
            <w:tcW w:w="1962" w:type="dxa"/>
            <w:tcBorders>
              <w:top w:val="nil"/>
              <w:left w:val="nil"/>
              <w:bottom w:val="nil"/>
              <w:right w:val="nil"/>
            </w:tcBorders>
            <w:shd w:val="clear" w:color="auto" w:fill="auto"/>
            <w:noWrap/>
            <w:vAlign w:val="bottom"/>
          </w:tcPr>
          <w:p w:rsidR="0073070F" w:rsidRPr="00735944" w:rsidRDefault="0073070F">
            <w:pPr>
              <w:keepNext/>
              <w:tabs>
                <w:tab w:val="left" w:pos="709"/>
              </w:tabs>
              <w:overflowPunct w:val="0"/>
              <w:autoSpaceDE w:val="0"/>
              <w:autoSpaceDN w:val="0"/>
              <w:adjustRightInd w:val="0"/>
              <w:ind w:left="57" w:right="-85" w:hanging="709"/>
              <w:jc w:val="right"/>
              <w:textAlignment w:val="baseline"/>
              <w:outlineLvl w:val="1"/>
              <w:rPr>
                <w:i/>
                <w:iCs/>
                <w:color w:val="000000"/>
                <w:sz w:val="20"/>
                <w:szCs w:val="20"/>
                <w:lang w:val="vi-VN"/>
                <w:rPrChange w:id="5962" w:author="Du Van Toan" w:date="2015-03-02T14:25:00Z">
                  <w:rPr>
                    <w:rFonts w:ascii="Arial" w:hAnsi="Arial" w:cs="Arial"/>
                    <w:b/>
                    <w:i/>
                    <w:iCs/>
                    <w:caps/>
                    <w:color w:val="000000"/>
                    <w:sz w:val="20"/>
                    <w:szCs w:val="20"/>
                    <w:lang w:val="vi-VN"/>
                  </w:rPr>
                </w:rPrChange>
              </w:rPr>
            </w:pPr>
          </w:p>
        </w:tc>
      </w:tr>
      <w:tr w:rsidR="009A6E80" w:rsidRPr="00735944" w:rsidTr="006177B2">
        <w:tc>
          <w:tcPr>
            <w:tcW w:w="4248" w:type="dxa"/>
            <w:tcBorders>
              <w:top w:val="nil"/>
              <w:left w:val="nil"/>
              <w:bottom w:val="nil"/>
              <w:right w:val="nil"/>
            </w:tcBorders>
            <w:shd w:val="clear" w:color="auto" w:fill="auto"/>
            <w:vAlign w:val="bottom"/>
          </w:tcPr>
          <w:p w:rsidR="009A6E80" w:rsidRPr="00735944" w:rsidRDefault="00E54423">
            <w:pPr>
              <w:ind w:left="-108"/>
              <w:rPr>
                <w:sz w:val="20"/>
                <w:szCs w:val="20"/>
                <w:lang w:val="vi-VN"/>
                <w:rPrChange w:id="5963" w:author="Du Van Toan" w:date="2015-03-02T14:25:00Z">
                  <w:rPr>
                    <w:rFonts w:ascii="Arial" w:hAnsi="Arial" w:cs="Arial"/>
                    <w:sz w:val="20"/>
                    <w:szCs w:val="20"/>
                    <w:lang w:val="vi-VN"/>
                  </w:rPr>
                </w:rPrChange>
              </w:rPr>
            </w:pPr>
            <w:r w:rsidRPr="00E54423">
              <w:rPr>
                <w:sz w:val="20"/>
                <w:szCs w:val="20"/>
                <w:lang w:val="vi-VN"/>
                <w:rPrChange w:id="5964" w:author="Du Van Toan" w:date="2015-03-02T14:25:00Z">
                  <w:rPr>
                    <w:rFonts w:ascii="Arial" w:hAnsi="Arial" w:cs="Arial"/>
                    <w:sz w:val="20"/>
                    <w:szCs w:val="20"/>
                    <w:lang w:val="vi-VN"/>
                  </w:rPr>
                </w:rPrChange>
              </w:rPr>
              <w:t xml:space="preserve">Lợi nhuậnsau thuế (VNĐ)                                              </w:t>
            </w:r>
          </w:p>
        </w:tc>
        <w:tc>
          <w:tcPr>
            <w:tcW w:w="1962" w:type="dxa"/>
            <w:tcBorders>
              <w:top w:val="nil"/>
              <w:left w:val="nil"/>
              <w:right w:val="nil"/>
            </w:tcBorders>
            <w:shd w:val="clear" w:color="auto" w:fill="auto"/>
            <w:vAlign w:val="bottom"/>
          </w:tcPr>
          <w:p w:rsidR="009A6E80" w:rsidRPr="00735944" w:rsidRDefault="00E54423">
            <w:pPr>
              <w:overflowPunct w:val="0"/>
              <w:autoSpaceDE w:val="0"/>
              <w:autoSpaceDN w:val="0"/>
              <w:adjustRightInd w:val="0"/>
              <w:ind w:left="57" w:right="-85"/>
              <w:jc w:val="right"/>
              <w:textAlignment w:val="baseline"/>
              <w:rPr>
                <w:bCs/>
                <w:sz w:val="20"/>
                <w:szCs w:val="20"/>
                <w:rPrChange w:id="5965" w:author="Du Van Toan" w:date="2015-03-02T14:25:00Z">
                  <w:rPr>
                    <w:rFonts w:ascii="Arial" w:hAnsi="Arial" w:cs="Arial"/>
                    <w:bCs/>
                    <w:sz w:val="20"/>
                    <w:szCs w:val="20"/>
                  </w:rPr>
                </w:rPrChange>
              </w:rPr>
            </w:pPr>
            <w:r w:rsidRPr="00E54423">
              <w:rPr>
                <w:sz w:val="20"/>
                <w:szCs w:val="20"/>
                <w:rPrChange w:id="5966" w:author="Du Van Toan" w:date="2015-03-02T14:25:00Z">
                  <w:rPr>
                    <w:rFonts w:ascii="Arial" w:hAnsi="Arial" w:cs="Arial"/>
                    <w:sz w:val="20"/>
                    <w:szCs w:val="20"/>
                  </w:rPr>
                </w:rPrChange>
              </w:rPr>
              <w:t>79.323.902.503</w:t>
            </w:r>
          </w:p>
        </w:tc>
        <w:tc>
          <w:tcPr>
            <w:tcW w:w="1962" w:type="dxa"/>
            <w:tcBorders>
              <w:top w:val="nil"/>
              <w:left w:val="nil"/>
              <w:right w:val="nil"/>
            </w:tcBorders>
            <w:shd w:val="clear" w:color="auto" w:fill="auto"/>
            <w:noWrap/>
            <w:vAlign w:val="bottom"/>
          </w:tcPr>
          <w:p w:rsidR="009A6E80" w:rsidRPr="00735944" w:rsidRDefault="00E54423">
            <w:pPr>
              <w:overflowPunct w:val="0"/>
              <w:autoSpaceDE w:val="0"/>
              <w:autoSpaceDN w:val="0"/>
              <w:adjustRightInd w:val="0"/>
              <w:ind w:left="57" w:right="-85"/>
              <w:jc w:val="right"/>
              <w:textAlignment w:val="baseline"/>
              <w:rPr>
                <w:bCs/>
                <w:sz w:val="20"/>
                <w:szCs w:val="20"/>
                <w:rPrChange w:id="5967" w:author="Du Van Toan" w:date="2015-03-02T14:25:00Z">
                  <w:rPr>
                    <w:rFonts w:ascii="Arial" w:hAnsi="Arial" w:cs="Arial"/>
                    <w:bCs/>
                    <w:sz w:val="20"/>
                    <w:szCs w:val="20"/>
                  </w:rPr>
                </w:rPrChange>
              </w:rPr>
            </w:pPr>
            <w:r w:rsidRPr="00E54423">
              <w:rPr>
                <w:sz w:val="20"/>
                <w:szCs w:val="20"/>
                <w:rPrChange w:id="5968" w:author="Du Van Toan" w:date="2015-03-02T14:25:00Z">
                  <w:rPr>
                    <w:rFonts w:ascii="Arial" w:hAnsi="Arial" w:cs="Arial"/>
                    <w:sz w:val="20"/>
                    <w:szCs w:val="20"/>
                  </w:rPr>
                </w:rPrChange>
              </w:rPr>
              <w:t>42.412.787.734</w:t>
            </w:r>
          </w:p>
        </w:tc>
      </w:tr>
      <w:tr w:rsidR="009A6E80" w:rsidRPr="00735944" w:rsidTr="006177B2">
        <w:tc>
          <w:tcPr>
            <w:tcW w:w="4248" w:type="dxa"/>
            <w:tcBorders>
              <w:top w:val="nil"/>
              <w:left w:val="nil"/>
              <w:bottom w:val="nil"/>
              <w:right w:val="nil"/>
            </w:tcBorders>
            <w:shd w:val="clear" w:color="auto" w:fill="auto"/>
            <w:vAlign w:val="bottom"/>
          </w:tcPr>
          <w:p w:rsidR="009A6E80" w:rsidRPr="00735944" w:rsidRDefault="00E54423">
            <w:pPr>
              <w:ind w:left="-108"/>
              <w:rPr>
                <w:sz w:val="20"/>
                <w:szCs w:val="20"/>
                <w:rPrChange w:id="5969" w:author="Du Van Toan" w:date="2015-03-02T14:25:00Z">
                  <w:rPr>
                    <w:rFonts w:ascii="Arial" w:hAnsi="Arial" w:cs="Arial"/>
                    <w:sz w:val="20"/>
                    <w:szCs w:val="20"/>
                  </w:rPr>
                </w:rPrChange>
              </w:rPr>
            </w:pPr>
            <w:r w:rsidRPr="00E54423">
              <w:rPr>
                <w:sz w:val="20"/>
                <w:szCs w:val="20"/>
                <w:rPrChange w:id="5970" w:author="Du Van Toan" w:date="2015-03-02T14:25:00Z">
                  <w:rPr>
                    <w:rFonts w:ascii="Arial" w:hAnsi="Arial" w:cs="Arial"/>
                    <w:sz w:val="20"/>
                    <w:szCs w:val="20"/>
                  </w:rPr>
                </w:rPrChange>
              </w:rPr>
              <w:t>Số cổ phiếu phổ thông bình quân lưu hành trong năm (cổ phiếu)</w:t>
            </w:r>
          </w:p>
        </w:tc>
        <w:tc>
          <w:tcPr>
            <w:tcW w:w="1962" w:type="dxa"/>
            <w:tcBorders>
              <w:top w:val="nil"/>
              <w:left w:val="nil"/>
              <w:right w:val="nil"/>
            </w:tcBorders>
            <w:shd w:val="clear" w:color="auto" w:fill="auto"/>
            <w:vAlign w:val="bottom"/>
          </w:tcPr>
          <w:p w:rsidR="009A6E80" w:rsidRPr="00735944" w:rsidRDefault="00E54423">
            <w:pPr>
              <w:overflowPunct w:val="0"/>
              <w:autoSpaceDE w:val="0"/>
              <w:autoSpaceDN w:val="0"/>
              <w:adjustRightInd w:val="0"/>
              <w:ind w:left="57" w:right="-85"/>
              <w:jc w:val="right"/>
              <w:textAlignment w:val="baseline"/>
              <w:rPr>
                <w:sz w:val="20"/>
                <w:szCs w:val="20"/>
                <w:rPrChange w:id="5971" w:author="Du Van Toan" w:date="2015-03-02T14:25:00Z">
                  <w:rPr>
                    <w:rFonts w:ascii="Arial" w:hAnsi="Arial" w:cs="Arial"/>
                    <w:sz w:val="20"/>
                    <w:szCs w:val="20"/>
                  </w:rPr>
                </w:rPrChange>
              </w:rPr>
            </w:pPr>
            <w:r w:rsidRPr="00E54423">
              <w:rPr>
                <w:sz w:val="20"/>
                <w:szCs w:val="20"/>
                <w:rPrChange w:id="5972" w:author="Du Van Toan" w:date="2015-03-02T14:25:00Z">
                  <w:rPr>
                    <w:rFonts w:ascii="Arial" w:hAnsi="Arial" w:cs="Arial"/>
                    <w:sz w:val="20"/>
                    <w:szCs w:val="20"/>
                  </w:rPr>
                </w:rPrChange>
              </w:rPr>
              <w:t>30.000.000</w:t>
            </w:r>
          </w:p>
        </w:tc>
        <w:tc>
          <w:tcPr>
            <w:tcW w:w="1962" w:type="dxa"/>
            <w:tcBorders>
              <w:top w:val="nil"/>
              <w:left w:val="nil"/>
              <w:right w:val="nil"/>
            </w:tcBorders>
            <w:shd w:val="clear" w:color="auto" w:fill="auto"/>
            <w:noWrap/>
            <w:vAlign w:val="bottom"/>
          </w:tcPr>
          <w:p w:rsidR="009A6E80" w:rsidRPr="00735944" w:rsidRDefault="00E54423">
            <w:pPr>
              <w:overflowPunct w:val="0"/>
              <w:autoSpaceDE w:val="0"/>
              <w:autoSpaceDN w:val="0"/>
              <w:adjustRightInd w:val="0"/>
              <w:ind w:left="57" w:right="-85"/>
              <w:jc w:val="right"/>
              <w:textAlignment w:val="baseline"/>
              <w:rPr>
                <w:sz w:val="20"/>
                <w:szCs w:val="20"/>
                <w:rPrChange w:id="5973" w:author="Du Van Toan" w:date="2015-03-02T14:25:00Z">
                  <w:rPr>
                    <w:rFonts w:ascii="Arial" w:hAnsi="Arial" w:cs="Arial"/>
                    <w:sz w:val="20"/>
                    <w:szCs w:val="20"/>
                  </w:rPr>
                </w:rPrChange>
              </w:rPr>
            </w:pPr>
            <w:r w:rsidRPr="00E54423">
              <w:rPr>
                <w:sz w:val="20"/>
                <w:szCs w:val="20"/>
                <w:rPrChange w:id="5974" w:author="Du Van Toan" w:date="2015-03-02T14:25:00Z">
                  <w:rPr>
                    <w:rFonts w:ascii="Arial" w:hAnsi="Arial" w:cs="Arial"/>
                    <w:sz w:val="20"/>
                    <w:szCs w:val="20"/>
                  </w:rPr>
                </w:rPrChange>
              </w:rPr>
              <w:t>30.000.000</w:t>
            </w:r>
          </w:p>
        </w:tc>
      </w:tr>
      <w:tr w:rsidR="009A6E80" w:rsidRPr="00735944" w:rsidTr="006177B2">
        <w:tc>
          <w:tcPr>
            <w:tcW w:w="4248" w:type="dxa"/>
            <w:tcBorders>
              <w:top w:val="nil"/>
              <w:left w:val="nil"/>
              <w:bottom w:val="nil"/>
              <w:right w:val="nil"/>
            </w:tcBorders>
            <w:shd w:val="clear" w:color="auto" w:fill="auto"/>
            <w:noWrap/>
            <w:vAlign w:val="bottom"/>
          </w:tcPr>
          <w:p w:rsidR="009A6E80" w:rsidRPr="00735944" w:rsidRDefault="00E54423">
            <w:pPr>
              <w:ind w:left="-108"/>
              <w:rPr>
                <w:sz w:val="20"/>
                <w:szCs w:val="20"/>
                <w:rPrChange w:id="5975" w:author="Du Van Toan" w:date="2015-03-02T14:25:00Z">
                  <w:rPr>
                    <w:rFonts w:ascii="Arial" w:hAnsi="Arial" w:cs="Arial"/>
                    <w:sz w:val="20"/>
                    <w:szCs w:val="20"/>
                  </w:rPr>
                </w:rPrChange>
              </w:rPr>
            </w:pPr>
            <w:r w:rsidRPr="00E54423">
              <w:rPr>
                <w:sz w:val="20"/>
                <w:szCs w:val="20"/>
                <w:rPrChange w:id="5976" w:author="Du Van Toan" w:date="2015-03-02T14:25:00Z">
                  <w:rPr>
                    <w:rFonts w:ascii="Arial" w:hAnsi="Arial" w:cs="Arial"/>
                    <w:sz w:val="20"/>
                    <w:szCs w:val="20"/>
                  </w:rPr>
                </w:rPrChange>
              </w:rPr>
              <w:t>Lãi cơ bản trên cổ phiếu (VNĐ/cổ phiếu)</w:t>
            </w:r>
          </w:p>
        </w:tc>
        <w:tc>
          <w:tcPr>
            <w:tcW w:w="1962" w:type="dxa"/>
            <w:tcBorders>
              <w:top w:val="nil"/>
              <w:left w:val="nil"/>
              <w:bottom w:val="nil"/>
              <w:right w:val="nil"/>
            </w:tcBorders>
            <w:shd w:val="clear" w:color="auto" w:fill="auto"/>
            <w:vAlign w:val="bottom"/>
          </w:tcPr>
          <w:p w:rsidR="009A6E80" w:rsidRPr="00735944" w:rsidRDefault="00E54423">
            <w:pPr>
              <w:overflowPunct w:val="0"/>
              <w:autoSpaceDE w:val="0"/>
              <w:autoSpaceDN w:val="0"/>
              <w:adjustRightInd w:val="0"/>
              <w:ind w:left="57" w:right="-85"/>
              <w:jc w:val="right"/>
              <w:textAlignment w:val="baseline"/>
              <w:rPr>
                <w:sz w:val="20"/>
                <w:szCs w:val="20"/>
                <w:rPrChange w:id="5977" w:author="Du Van Toan" w:date="2015-03-02T14:25:00Z">
                  <w:rPr>
                    <w:rFonts w:ascii="Arial" w:hAnsi="Arial" w:cs="Arial"/>
                    <w:sz w:val="20"/>
                    <w:szCs w:val="20"/>
                  </w:rPr>
                </w:rPrChange>
              </w:rPr>
            </w:pPr>
            <w:r w:rsidRPr="00E54423">
              <w:rPr>
                <w:sz w:val="20"/>
                <w:szCs w:val="20"/>
                <w:rPrChange w:id="5978" w:author="Du Van Toan" w:date="2015-03-02T14:25:00Z">
                  <w:rPr>
                    <w:rFonts w:ascii="Arial" w:hAnsi="Arial" w:cs="Arial"/>
                    <w:sz w:val="20"/>
                    <w:szCs w:val="20"/>
                  </w:rPr>
                </w:rPrChange>
              </w:rPr>
              <w:t>2.644</w:t>
            </w:r>
          </w:p>
        </w:tc>
        <w:tc>
          <w:tcPr>
            <w:tcW w:w="1962" w:type="dxa"/>
            <w:tcBorders>
              <w:top w:val="nil"/>
              <w:left w:val="nil"/>
              <w:bottom w:val="nil"/>
              <w:right w:val="nil"/>
            </w:tcBorders>
            <w:shd w:val="clear" w:color="auto" w:fill="auto"/>
            <w:noWrap/>
            <w:vAlign w:val="bottom"/>
          </w:tcPr>
          <w:p w:rsidR="009A6E80" w:rsidRPr="00735944" w:rsidRDefault="00E54423">
            <w:pPr>
              <w:overflowPunct w:val="0"/>
              <w:autoSpaceDE w:val="0"/>
              <w:autoSpaceDN w:val="0"/>
              <w:adjustRightInd w:val="0"/>
              <w:ind w:left="57" w:right="-85"/>
              <w:jc w:val="right"/>
              <w:textAlignment w:val="baseline"/>
              <w:rPr>
                <w:sz w:val="20"/>
                <w:szCs w:val="20"/>
                <w:rPrChange w:id="5979" w:author="Du Van Toan" w:date="2015-03-02T14:25:00Z">
                  <w:rPr>
                    <w:rFonts w:ascii="Arial" w:hAnsi="Arial" w:cs="Arial"/>
                    <w:sz w:val="20"/>
                    <w:szCs w:val="20"/>
                  </w:rPr>
                </w:rPrChange>
              </w:rPr>
            </w:pPr>
            <w:r w:rsidRPr="00E54423">
              <w:rPr>
                <w:sz w:val="20"/>
                <w:szCs w:val="20"/>
                <w:rPrChange w:id="5980" w:author="Du Van Toan" w:date="2015-03-02T14:25:00Z">
                  <w:rPr>
                    <w:rFonts w:ascii="Arial" w:hAnsi="Arial" w:cs="Arial"/>
                    <w:sz w:val="20"/>
                    <w:szCs w:val="20"/>
                  </w:rPr>
                </w:rPrChange>
              </w:rPr>
              <w:t>1.414</w:t>
            </w:r>
          </w:p>
        </w:tc>
      </w:tr>
    </w:tbl>
    <w:p w:rsidR="004B215F" w:rsidRPr="00735944" w:rsidRDefault="004B215F">
      <w:pPr>
        <w:overflowPunct w:val="0"/>
        <w:autoSpaceDE w:val="0"/>
        <w:autoSpaceDN w:val="0"/>
        <w:adjustRightInd w:val="0"/>
        <w:jc w:val="both"/>
        <w:textAlignment w:val="baseline"/>
        <w:rPr>
          <w:b/>
          <w:i/>
          <w:color w:val="000000"/>
          <w:sz w:val="20"/>
          <w:szCs w:val="20"/>
          <w:rPrChange w:id="5981" w:author="Du Van Toan" w:date="2015-03-02T14:25:00Z">
            <w:rPr>
              <w:rFonts w:ascii="Arial" w:hAnsi="Arial" w:cs="Arial"/>
              <w:b/>
              <w:i/>
              <w:color w:val="000000"/>
              <w:sz w:val="20"/>
              <w:szCs w:val="20"/>
            </w:rPr>
          </w:rPrChange>
        </w:rPr>
      </w:pPr>
    </w:p>
    <w:p w:rsidR="00DE61AD" w:rsidRPr="00735944" w:rsidRDefault="00DE61AD">
      <w:pPr>
        <w:rPr>
          <w:b/>
          <w:color w:val="000000"/>
          <w:sz w:val="20"/>
          <w:szCs w:val="20"/>
          <w:rPrChange w:id="5982" w:author="Du Van Toan" w:date="2015-03-02T14:25:00Z">
            <w:rPr>
              <w:rFonts w:ascii="Arial" w:hAnsi="Arial" w:cs="Arial"/>
              <w:b/>
              <w:color w:val="000000"/>
              <w:sz w:val="20"/>
              <w:szCs w:val="20"/>
            </w:rPr>
          </w:rPrChange>
        </w:rPr>
      </w:pPr>
    </w:p>
    <w:p w:rsidR="00A32591" w:rsidRPr="00735944" w:rsidRDefault="00E54423">
      <w:pPr>
        <w:overflowPunct w:val="0"/>
        <w:autoSpaceDE w:val="0"/>
        <w:autoSpaceDN w:val="0"/>
        <w:adjustRightInd w:val="0"/>
        <w:jc w:val="both"/>
        <w:textAlignment w:val="baseline"/>
        <w:rPr>
          <w:b/>
          <w:color w:val="000000"/>
          <w:sz w:val="20"/>
          <w:szCs w:val="20"/>
          <w:rPrChange w:id="5983" w:author="Du Van Toan" w:date="2015-03-02T14:25:00Z">
            <w:rPr>
              <w:rFonts w:ascii="Arial" w:hAnsi="Arial" w:cs="Arial"/>
              <w:b/>
              <w:color w:val="000000"/>
              <w:sz w:val="20"/>
              <w:szCs w:val="20"/>
            </w:rPr>
          </w:rPrChange>
        </w:rPr>
      </w:pPr>
      <w:r w:rsidRPr="00E54423">
        <w:rPr>
          <w:b/>
          <w:color w:val="000000"/>
          <w:sz w:val="20"/>
          <w:szCs w:val="20"/>
          <w:rPrChange w:id="5984" w:author="Du Van Toan" w:date="2015-03-02T14:25:00Z">
            <w:rPr>
              <w:rFonts w:ascii="Arial" w:hAnsi="Arial" w:cs="Arial"/>
              <w:b/>
              <w:color w:val="000000"/>
              <w:sz w:val="20"/>
              <w:szCs w:val="20"/>
            </w:rPr>
          </w:rPrChange>
        </w:rPr>
        <w:t>25.</w:t>
      </w:r>
      <w:r w:rsidRPr="00E54423">
        <w:rPr>
          <w:b/>
          <w:color w:val="000000"/>
          <w:sz w:val="20"/>
          <w:szCs w:val="20"/>
          <w:rPrChange w:id="5985" w:author="Du Van Toan" w:date="2015-03-02T14:25:00Z">
            <w:rPr>
              <w:rFonts w:ascii="Arial" w:hAnsi="Arial" w:cs="Arial"/>
              <w:b/>
              <w:color w:val="000000"/>
              <w:sz w:val="20"/>
              <w:szCs w:val="20"/>
            </w:rPr>
          </w:rPrChange>
        </w:rPr>
        <w:tab/>
        <w:t>CAM KẾT THUÊ HOẠT ĐỘNG</w:t>
      </w:r>
    </w:p>
    <w:p w:rsidR="00A32591" w:rsidRPr="00735944" w:rsidRDefault="00A32591">
      <w:pPr>
        <w:overflowPunct w:val="0"/>
        <w:autoSpaceDE w:val="0"/>
        <w:autoSpaceDN w:val="0"/>
        <w:adjustRightInd w:val="0"/>
        <w:ind w:left="720" w:hanging="11"/>
        <w:jc w:val="both"/>
        <w:textAlignment w:val="baseline"/>
        <w:rPr>
          <w:color w:val="000000"/>
          <w:sz w:val="20"/>
          <w:szCs w:val="20"/>
          <w:rPrChange w:id="5986" w:author="Du Van Toan" w:date="2015-03-02T14:25:00Z">
            <w:rPr>
              <w:rFonts w:ascii="Arial" w:hAnsi="Arial" w:cs="Arial"/>
              <w:color w:val="000000"/>
              <w:sz w:val="20"/>
              <w:szCs w:val="20"/>
            </w:rPr>
          </w:rPrChange>
        </w:rPr>
      </w:pPr>
    </w:p>
    <w:p w:rsidR="00A32591" w:rsidRPr="00735944" w:rsidRDefault="00E54423">
      <w:pPr>
        <w:overflowPunct w:val="0"/>
        <w:autoSpaceDE w:val="0"/>
        <w:autoSpaceDN w:val="0"/>
        <w:adjustRightInd w:val="0"/>
        <w:ind w:left="720" w:hanging="11"/>
        <w:jc w:val="both"/>
        <w:textAlignment w:val="baseline"/>
        <w:rPr>
          <w:color w:val="000000"/>
          <w:sz w:val="20"/>
          <w:szCs w:val="20"/>
          <w:lang w:val="de-DE"/>
          <w:rPrChange w:id="5987" w:author="Du Van Toan" w:date="2015-03-02T14:25:00Z">
            <w:rPr>
              <w:rFonts w:ascii="Arial" w:hAnsi="Arial" w:cs="Arial"/>
              <w:color w:val="000000"/>
              <w:sz w:val="20"/>
              <w:szCs w:val="20"/>
              <w:lang w:val="de-DE"/>
            </w:rPr>
          </w:rPrChange>
        </w:rPr>
      </w:pPr>
      <w:r w:rsidRPr="00E54423">
        <w:rPr>
          <w:color w:val="000000"/>
          <w:sz w:val="20"/>
          <w:szCs w:val="20"/>
          <w:rPrChange w:id="5988" w:author="Du Van Toan" w:date="2015-03-02T14:25:00Z">
            <w:rPr>
              <w:rFonts w:ascii="Arial" w:hAnsi="Arial" w:cs="Arial"/>
              <w:color w:val="000000"/>
              <w:sz w:val="20"/>
              <w:szCs w:val="20"/>
            </w:rPr>
          </w:rPrChange>
        </w:rPr>
        <w:t>Công ty hiện đang thuê văn phòng theo các hợp đồng thuê hoạt động. Tại ngày 31 tháng 12 năm 2014 và 31 tháng 12 năm 2013, các khoản tiền thuê phải trả trong tương lai theo hợp đồng thuê hoạt động được trình bày như sau:</w:t>
      </w:r>
    </w:p>
    <w:p w:rsidR="00A32591" w:rsidRPr="00735944" w:rsidRDefault="00A32591">
      <w:pPr>
        <w:overflowPunct w:val="0"/>
        <w:autoSpaceDE w:val="0"/>
        <w:autoSpaceDN w:val="0"/>
        <w:adjustRightInd w:val="0"/>
        <w:ind w:left="720" w:hanging="720"/>
        <w:textAlignment w:val="baseline"/>
        <w:rPr>
          <w:b/>
          <w:color w:val="000000"/>
          <w:sz w:val="20"/>
          <w:szCs w:val="20"/>
          <w:lang w:val="de-DE"/>
          <w:rPrChange w:id="5989" w:author="Du Van Toan" w:date="2015-03-02T14:25:00Z">
            <w:rPr>
              <w:rFonts w:ascii="Arial" w:hAnsi="Arial" w:cs="Arial"/>
              <w:b/>
              <w:color w:val="000000"/>
              <w:sz w:val="20"/>
              <w:szCs w:val="20"/>
              <w:lang w:val="de-DE"/>
            </w:rPr>
          </w:rPrChange>
        </w:rPr>
      </w:pPr>
    </w:p>
    <w:tbl>
      <w:tblPr>
        <w:tblW w:w="8160" w:type="dxa"/>
        <w:tblInd w:w="828" w:type="dxa"/>
        <w:tblLayout w:type="fixed"/>
        <w:tblLook w:val="0000"/>
      </w:tblPr>
      <w:tblGrid>
        <w:gridCol w:w="4242"/>
        <w:gridCol w:w="1959"/>
        <w:gridCol w:w="1959"/>
      </w:tblGrid>
      <w:tr w:rsidR="00174EC9" w:rsidRPr="00735944" w:rsidTr="004E5239">
        <w:tc>
          <w:tcPr>
            <w:tcW w:w="4242" w:type="dxa"/>
            <w:vAlign w:val="bottom"/>
          </w:tcPr>
          <w:p w:rsidR="00174EC9" w:rsidRPr="00735944" w:rsidRDefault="00174EC9">
            <w:pPr>
              <w:overflowPunct w:val="0"/>
              <w:autoSpaceDE w:val="0"/>
              <w:autoSpaceDN w:val="0"/>
              <w:adjustRightInd w:val="0"/>
              <w:ind w:left="-108"/>
              <w:textAlignment w:val="baseline"/>
              <w:rPr>
                <w:i/>
                <w:color w:val="000000"/>
                <w:sz w:val="20"/>
                <w:szCs w:val="20"/>
                <w:lang w:val="de-DE"/>
                <w:rPrChange w:id="5990" w:author="Du Van Toan" w:date="2015-03-02T14:25:00Z">
                  <w:rPr>
                    <w:rFonts w:ascii="Arial" w:hAnsi="Arial" w:cs="Arial"/>
                    <w:i/>
                    <w:color w:val="000000"/>
                    <w:sz w:val="20"/>
                    <w:szCs w:val="20"/>
                    <w:lang w:val="de-DE"/>
                  </w:rPr>
                </w:rPrChange>
              </w:rPr>
            </w:pPr>
          </w:p>
        </w:tc>
        <w:tc>
          <w:tcPr>
            <w:tcW w:w="1959" w:type="dxa"/>
            <w:vAlign w:val="bottom"/>
          </w:tcPr>
          <w:p w:rsidR="00254721" w:rsidRPr="00735944" w:rsidRDefault="00E54423">
            <w:pPr>
              <w:shd w:val="clear" w:color="auto" w:fill="FFFFFF"/>
              <w:ind w:left="113" w:right="-85"/>
              <w:jc w:val="right"/>
              <w:rPr>
                <w:i/>
                <w:sz w:val="20"/>
                <w:szCs w:val="20"/>
                <w:rPrChange w:id="5991" w:author="Du Van Toan" w:date="2015-03-02T14:25:00Z">
                  <w:rPr>
                    <w:rFonts w:ascii="Arial" w:hAnsi="Arial" w:cs="Arial"/>
                    <w:i/>
                    <w:sz w:val="20"/>
                    <w:szCs w:val="20"/>
                  </w:rPr>
                </w:rPrChange>
              </w:rPr>
            </w:pPr>
            <w:r w:rsidRPr="00E54423">
              <w:rPr>
                <w:i/>
                <w:sz w:val="20"/>
                <w:szCs w:val="20"/>
                <w:rPrChange w:id="5992" w:author="Du Van Toan" w:date="2015-03-02T14:25:00Z">
                  <w:rPr>
                    <w:rFonts w:ascii="Arial" w:hAnsi="Arial" w:cs="Arial"/>
                    <w:i/>
                    <w:sz w:val="20"/>
                    <w:szCs w:val="20"/>
                  </w:rPr>
                </w:rPrChange>
              </w:rPr>
              <w:t>Ngày 31 tháng 12 năm 2014</w:t>
            </w:r>
          </w:p>
        </w:tc>
        <w:tc>
          <w:tcPr>
            <w:tcW w:w="1959" w:type="dxa"/>
            <w:vAlign w:val="bottom"/>
          </w:tcPr>
          <w:p w:rsidR="00254721" w:rsidRPr="00735944" w:rsidRDefault="00E54423">
            <w:pPr>
              <w:shd w:val="clear" w:color="auto" w:fill="FFFFFF"/>
              <w:ind w:left="113" w:right="-85"/>
              <w:jc w:val="right"/>
              <w:rPr>
                <w:bCs/>
                <w:i/>
                <w:sz w:val="20"/>
                <w:szCs w:val="20"/>
                <w:rPrChange w:id="5993" w:author="Du Van Toan" w:date="2015-03-02T14:25:00Z">
                  <w:rPr>
                    <w:rFonts w:ascii="Arial" w:hAnsi="Arial" w:cs="Arial"/>
                    <w:bCs/>
                    <w:i/>
                    <w:sz w:val="20"/>
                    <w:szCs w:val="20"/>
                  </w:rPr>
                </w:rPrChange>
              </w:rPr>
            </w:pPr>
            <w:r w:rsidRPr="00E54423">
              <w:rPr>
                <w:i/>
                <w:sz w:val="20"/>
                <w:szCs w:val="20"/>
                <w:rPrChange w:id="5994" w:author="Du Van Toan" w:date="2015-03-02T14:25:00Z">
                  <w:rPr>
                    <w:rFonts w:ascii="Arial" w:hAnsi="Arial" w:cs="Arial"/>
                    <w:i/>
                    <w:sz w:val="20"/>
                    <w:szCs w:val="20"/>
                  </w:rPr>
                </w:rPrChange>
              </w:rPr>
              <w:t xml:space="preserve">Ngày 31 tháng 12 năm 2013 </w:t>
            </w:r>
          </w:p>
        </w:tc>
      </w:tr>
      <w:tr w:rsidR="00A32591" w:rsidRPr="00735944" w:rsidTr="004E5239">
        <w:tc>
          <w:tcPr>
            <w:tcW w:w="4242" w:type="dxa"/>
            <w:vAlign w:val="bottom"/>
          </w:tcPr>
          <w:p w:rsidR="0028445B" w:rsidRPr="00735944" w:rsidRDefault="0028445B">
            <w:pPr>
              <w:keepNext/>
              <w:tabs>
                <w:tab w:val="left" w:pos="709"/>
              </w:tabs>
              <w:overflowPunct w:val="0"/>
              <w:autoSpaceDE w:val="0"/>
              <w:autoSpaceDN w:val="0"/>
              <w:adjustRightInd w:val="0"/>
              <w:ind w:left="-108" w:hanging="709"/>
              <w:textAlignment w:val="baseline"/>
              <w:outlineLvl w:val="1"/>
              <w:rPr>
                <w:i/>
                <w:color w:val="000000"/>
                <w:sz w:val="20"/>
                <w:szCs w:val="20"/>
                <w:lang w:val="vi-VN"/>
                <w:rPrChange w:id="5995" w:author="Du Van Toan" w:date="2015-03-02T14:25:00Z">
                  <w:rPr>
                    <w:rFonts w:ascii="Arial" w:hAnsi="Arial" w:cs="Arial"/>
                    <w:b/>
                    <w:i/>
                    <w:caps/>
                    <w:color w:val="000000"/>
                    <w:sz w:val="20"/>
                    <w:szCs w:val="20"/>
                    <w:lang w:val="vi-VN"/>
                  </w:rPr>
                </w:rPrChange>
              </w:rPr>
            </w:pPr>
          </w:p>
        </w:tc>
        <w:tc>
          <w:tcPr>
            <w:tcW w:w="1959" w:type="dxa"/>
            <w:vAlign w:val="bottom"/>
          </w:tcPr>
          <w:p w:rsidR="00613911" w:rsidRPr="00735944" w:rsidRDefault="00E54423" w:rsidP="006177B2">
            <w:pPr>
              <w:overflowPunct w:val="0"/>
              <w:autoSpaceDE w:val="0"/>
              <w:autoSpaceDN w:val="0"/>
              <w:adjustRightInd w:val="0"/>
              <w:ind w:left="57" w:right="-85"/>
              <w:jc w:val="right"/>
              <w:textAlignment w:val="baseline"/>
              <w:rPr>
                <w:i/>
                <w:color w:val="000000"/>
                <w:sz w:val="20"/>
                <w:szCs w:val="20"/>
                <w:lang w:val="de-DE"/>
                <w:rPrChange w:id="5996" w:author="Du Van Toan" w:date="2015-03-02T14:25:00Z">
                  <w:rPr>
                    <w:rFonts w:ascii="Arial" w:hAnsi="Arial" w:cs="Arial"/>
                    <w:i/>
                    <w:color w:val="000000"/>
                    <w:sz w:val="20"/>
                    <w:szCs w:val="20"/>
                    <w:lang w:val="de-DE"/>
                  </w:rPr>
                </w:rPrChange>
              </w:rPr>
            </w:pPr>
            <w:r w:rsidRPr="00E54423">
              <w:rPr>
                <w:i/>
                <w:color w:val="000000"/>
                <w:sz w:val="20"/>
                <w:szCs w:val="20"/>
                <w:lang w:val="de-DE"/>
                <w:rPrChange w:id="5997" w:author="Du Van Toan" w:date="2015-03-02T14:25:00Z">
                  <w:rPr>
                    <w:rFonts w:ascii="Arial" w:hAnsi="Arial" w:cs="Arial"/>
                    <w:i/>
                    <w:color w:val="000000"/>
                    <w:sz w:val="20"/>
                    <w:szCs w:val="20"/>
                    <w:lang w:val="de-DE"/>
                  </w:rPr>
                </w:rPrChange>
              </w:rPr>
              <w:t>VNĐ</w:t>
            </w:r>
          </w:p>
        </w:tc>
        <w:tc>
          <w:tcPr>
            <w:tcW w:w="1959" w:type="dxa"/>
            <w:vAlign w:val="bottom"/>
          </w:tcPr>
          <w:p w:rsidR="00613911" w:rsidRPr="00735944" w:rsidRDefault="00E54423" w:rsidP="006177B2">
            <w:pPr>
              <w:overflowPunct w:val="0"/>
              <w:autoSpaceDE w:val="0"/>
              <w:autoSpaceDN w:val="0"/>
              <w:adjustRightInd w:val="0"/>
              <w:ind w:left="57" w:right="-85"/>
              <w:jc w:val="right"/>
              <w:textAlignment w:val="baseline"/>
              <w:rPr>
                <w:i/>
                <w:color w:val="000000"/>
                <w:sz w:val="20"/>
                <w:szCs w:val="20"/>
                <w:lang w:val="de-DE"/>
                <w:rPrChange w:id="5998" w:author="Du Van Toan" w:date="2015-03-02T14:25:00Z">
                  <w:rPr>
                    <w:rFonts w:ascii="Arial" w:hAnsi="Arial" w:cs="Arial"/>
                    <w:i/>
                    <w:color w:val="000000"/>
                    <w:sz w:val="20"/>
                    <w:szCs w:val="20"/>
                    <w:lang w:val="de-DE"/>
                  </w:rPr>
                </w:rPrChange>
              </w:rPr>
            </w:pPr>
            <w:r w:rsidRPr="00E54423">
              <w:rPr>
                <w:i/>
                <w:color w:val="000000"/>
                <w:sz w:val="20"/>
                <w:szCs w:val="20"/>
                <w:lang w:val="de-DE"/>
                <w:rPrChange w:id="5999" w:author="Du Van Toan" w:date="2015-03-02T14:25:00Z">
                  <w:rPr>
                    <w:rFonts w:ascii="Arial" w:hAnsi="Arial" w:cs="Arial"/>
                    <w:i/>
                    <w:color w:val="000000"/>
                    <w:sz w:val="20"/>
                    <w:szCs w:val="20"/>
                    <w:lang w:val="de-DE"/>
                  </w:rPr>
                </w:rPrChange>
              </w:rPr>
              <w:t>VNĐ</w:t>
            </w:r>
          </w:p>
        </w:tc>
      </w:tr>
      <w:tr w:rsidR="00701424" w:rsidRPr="00735944" w:rsidTr="004E5239">
        <w:tc>
          <w:tcPr>
            <w:tcW w:w="4242" w:type="dxa"/>
            <w:vAlign w:val="bottom"/>
          </w:tcPr>
          <w:p w:rsidR="00E54423" w:rsidRPr="00E54423" w:rsidRDefault="00E54423" w:rsidP="00E54423">
            <w:pPr>
              <w:ind w:left="249" w:hanging="357"/>
              <w:rPr>
                <w:iCs/>
                <w:color w:val="000000"/>
                <w:sz w:val="20"/>
                <w:szCs w:val="20"/>
                <w:rPrChange w:id="6000" w:author="Du Van Toan" w:date="2015-03-02T14:25:00Z">
                  <w:rPr>
                    <w:rFonts w:ascii="Arial" w:hAnsi="Arial" w:cs="Arial"/>
                    <w:iCs/>
                    <w:color w:val="000000"/>
                    <w:sz w:val="20"/>
                    <w:szCs w:val="20"/>
                  </w:rPr>
                </w:rPrChange>
              </w:rPr>
              <w:pPrChange w:id="6001" w:author="Tam T Le" w:date="2015-02-25T14:14:00Z">
                <w:pPr>
                  <w:spacing w:before="120"/>
                  <w:ind w:left="119" w:hanging="227"/>
                </w:pPr>
              </w:pPrChange>
            </w:pPr>
            <w:r w:rsidRPr="00E54423">
              <w:rPr>
                <w:iCs/>
                <w:color w:val="000000"/>
                <w:sz w:val="20"/>
                <w:szCs w:val="20"/>
                <w:rPrChange w:id="6002" w:author="Du Van Toan" w:date="2015-03-02T14:25:00Z">
                  <w:rPr>
                    <w:rFonts w:ascii="Arial" w:hAnsi="Arial" w:cs="Arial"/>
                    <w:iCs/>
                    <w:color w:val="000000"/>
                    <w:sz w:val="20"/>
                    <w:szCs w:val="20"/>
                  </w:rPr>
                </w:rPrChange>
              </w:rPr>
              <w:t xml:space="preserve">- </w:t>
            </w:r>
            <w:r w:rsidRPr="00E54423">
              <w:rPr>
                <w:iCs/>
                <w:color w:val="000000"/>
                <w:sz w:val="20"/>
                <w:szCs w:val="20"/>
                <w:rPrChange w:id="6003" w:author="Du Van Toan" w:date="2015-03-02T14:25:00Z">
                  <w:rPr>
                    <w:rFonts w:ascii="Arial" w:hAnsi="Arial" w:cs="Arial"/>
                    <w:iCs/>
                    <w:color w:val="000000"/>
                    <w:sz w:val="20"/>
                    <w:szCs w:val="20"/>
                  </w:rPr>
                </w:rPrChange>
              </w:rPr>
              <w:tab/>
              <w:t>Trong vòng 1 năm</w:t>
            </w:r>
          </w:p>
        </w:tc>
        <w:tc>
          <w:tcPr>
            <w:tcW w:w="1959" w:type="dxa"/>
            <w:vAlign w:val="bottom"/>
          </w:tcPr>
          <w:p w:rsidR="00701424" w:rsidRPr="00735944" w:rsidRDefault="00E54423">
            <w:pPr>
              <w:tabs>
                <w:tab w:val="left" w:pos="381"/>
              </w:tabs>
              <w:overflowPunct w:val="0"/>
              <w:autoSpaceDE w:val="0"/>
              <w:autoSpaceDN w:val="0"/>
              <w:adjustRightInd w:val="0"/>
              <w:spacing w:before="120"/>
              <w:ind w:left="57" w:right="-85"/>
              <w:jc w:val="right"/>
              <w:textAlignment w:val="baseline"/>
              <w:rPr>
                <w:bCs/>
                <w:color w:val="000000"/>
                <w:sz w:val="20"/>
                <w:szCs w:val="20"/>
                <w:rPrChange w:id="6004" w:author="Du Van Toan" w:date="2015-03-02T14:25:00Z">
                  <w:rPr>
                    <w:rFonts w:ascii="Arial" w:hAnsi="Arial" w:cs="Arial"/>
                    <w:bCs/>
                    <w:color w:val="000000"/>
                    <w:sz w:val="20"/>
                    <w:szCs w:val="20"/>
                  </w:rPr>
                </w:rPrChange>
              </w:rPr>
            </w:pPr>
            <w:r w:rsidRPr="00E54423">
              <w:rPr>
                <w:bCs/>
                <w:color w:val="000000"/>
                <w:sz w:val="20"/>
                <w:szCs w:val="20"/>
                <w:rPrChange w:id="6005" w:author="Du Van Toan" w:date="2015-03-02T14:25:00Z">
                  <w:rPr>
                    <w:rFonts w:ascii="Arial" w:hAnsi="Arial" w:cs="Arial"/>
                    <w:bCs/>
                    <w:color w:val="000000"/>
                    <w:sz w:val="20"/>
                    <w:szCs w:val="20"/>
                  </w:rPr>
                </w:rPrChange>
              </w:rPr>
              <w:t xml:space="preserve">3.029.307.000 </w:t>
            </w:r>
          </w:p>
        </w:tc>
        <w:tc>
          <w:tcPr>
            <w:tcW w:w="1959" w:type="dxa"/>
            <w:vAlign w:val="bottom"/>
          </w:tcPr>
          <w:p w:rsidR="00701424" w:rsidRPr="00735944" w:rsidRDefault="00E54423">
            <w:pPr>
              <w:tabs>
                <w:tab w:val="left" w:pos="381"/>
              </w:tabs>
              <w:overflowPunct w:val="0"/>
              <w:autoSpaceDE w:val="0"/>
              <w:autoSpaceDN w:val="0"/>
              <w:adjustRightInd w:val="0"/>
              <w:spacing w:before="120"/>
              <w:ind w:left="57" w:right="-85"/>
              <w:jc w:val="right"/>
              <w:textAlignment w:val="baseline"/>
              <w:rPr>
                <w:bCs/>
                <w:color w:val="000000"/>
                <w:sz w:val="20"/>
                <w:szCs w:val="20"/>
                <w:rPrChange w:id="6006" w:author="Du Van Toan" w:date="2015-03-02T14:25:00Z">
                  <w:rPr>
                    <w:rFonts w:ascii="Arial" w:hAnsi="Arial" w:cs="Arial"/>
                    <w:bCs/>
                    <w:color w:val="000000"/>
                    <w:sz w:val="20"/>
                    <w:szCs w:val="20"/>
                  </w:rPr>
                </w:rPrChange>
              </w:rPr>
            </w:pPr>
            <w:r w:rsidRPr="00E54423">
              <w:rPr>
                <w:sz w:val="20"/>
                <w:szCs w:val="20"/>
                <w:rPrChange w:id="6007" w:author="Du Van Toan" w:date="2015-03-02T14:25:00Z">
                  <w:rPr>
                    <w:rFonts w:ascii="Arial" w:hAnsi="Arial" w:cs="Arial"/>
                    <w:sz w:val="20"/>
                    <w:szCs w:val="20"/>
                  </w:rPr>
                </w:rPrChange>
              </w:rPr>
              <w:t xml:space="preserve">1.081.431.000 </w:t>
            </w:r>
          </w:p>
        </w:tc>
      </w:tr>
      <w:tr w:rsidR="00701424" w:rsidRPr="00735944" w:rsidTr="004E5239">
        <w:tc>
          <w:tcPr>
            <w:tcW w:w="4242" w:type="dxa"/>
            <w:vAlign w:val="bottom"/>
          </w:tcPr>
          <w:p w:rsidR="00E54423" w:rsidRPr="00E54423" w:rsidRDefault="00E54423" w:rsidP="00E54423">
            <w:pPr>
              <w:ind w:left="249" w:hanging="357"/>
              <w:rPr>
                <w:iCs/>
                <w:color w:val="000000"/>
                <w:sz w:val="20"/>
                <w:szCs w:val="20"/>
                <w:rPrChange w:id="6008" w:author="Du Van Toan" w:date="2015-03-02T14:25:00Z">
                  <w:rPr>
                    <w:rFonts w:ascii="Arial" w:hAnsi="Arial" w:cs="Arial"/>
                    <w:iCs/>
                    <w:color w:val="000000"/>
                    <w:sz w:val="20"/>
                    <w:szCs w:val="20"/>
                  </w:rPr>
                </w:rPrChange>
              </w:rPr>
              <w:pPrChange w:id="6009" w:author="Tam T Le" w:date="2015-02-25T14:14:00Z">
                <w:pPr>
                  <w:ind w:left="119" w:hanging="227"/>
                </w:pPr>
              </w:pPrChange>
            </w:pPr>
            <w:r w:rsidRPr="00E54423">
              <w:rPr>
                <w:iCs/>
                <w:color w:val="000000"/>
                <w:sz w:val="20"/>
                <w:szCs w:val="20"/>
                <w:rPrChange w:id="6010" w:author="Du Van Toan" w:date="2015-03-02T14:25:00Z">
                  <w:rPr>
                    <w:rFonts w:ascii="Arial" w:hAnsi="Arial" w:cs="Arial"/>
                    <w:iCs/>
                    <w:color w:val="000000"/>
                    <w:sz w:val="20"/>
                    <w:szCs w:val="20"/>
                  </w:rPr>
                </w:rPrChange>
              </w:rPr>
              <w:t xml:space="preserve">- </w:t>
            </w:r>
            <w:r w:rsidRPr="00E54423">
              <w:rPr>
                <w:iCs/>
                <w:color w:val="000000"/>
                <w:sz w:val="20"/>
                <w:szCs w:val="20"/>
                <w:rPrChange w:id="6011" w:author="Du Van Toan" w:date="2015-03-02T14:25:00Z">
                  <w:rPr>
                    <w:rFonts w:ascii="Arial" w:hAnsi="Arial" w:cs="Arial"/>
                    <w:iCs/>
                    <w:color w:val="000000"/>
                    <w:sz w:val="20"/>
                    <w:szCs w:val="20"/>
                  </w:rPr>
                </w:rPrChange>
              </w:rPr>
              <w:tab/>
              <w:t>Từ 2 đến 5 năm</w:t>
            </w:r>
          </w:p>
        </w:tc>
        <w:tc>
          <w:tcPr>
            <w:tcW w:w="1959" w:type="dxa"/>
            <w:vAlign w:val="bottom"/>
          </w:tcPr>
          <w:p w:rsidR="00701424" w:rsidRPr="00735944" w:rsidRDefault="00E54423">
            <w:pPr>
              <w:ind w:left="57" w:right="-85"/>
              <w:jc w:val="right"/>
              <w:rPr>
                <w:color w:val="000000"/>
                <w:sz w:val="20"/>
                <w:szCs w:val="20"/>
                <w:rPrChange w:id="6012" w:author="Du Van Toan" w:date="2015-03-02T14:25:00Z">
                  <w:rPr>
                    <w:rFonts w:ascii="Arial" w:hAnsi="Arial" w:cs="Arial"/>
                    <w:color w:val="000000"/>
                    <w:sz w:val="20"/>
                    <w:szCs w:val="20"/>
                  </w:rPr>
                </w:rPrChange>
              </w:rPr>
            </w:pPr>
            <w:r w:rsidRPr="00E54423">
              <w:rPr>
                <w:color w:val="000000"/>
                <w:sz w:val="20"/>
                <w:szCs w:val="20"/>
                <w:rPrChange w:id="6013" w:author="Du Van Toan" w:date="2015-03-02T14:25:00Z">
                  <w:rPr>
                    <w:rFonts w:ascii="Arial" w:hAnsi="Arial" w:cs="Arial"/>
                    <w:color w:val="000000"/>
                    <w:sz w:val="20"/>
                    <w:szCs w:val="20"/>
                  </w:rPr>
                </w:rPrChange>
              </w:rPr>
              <w:t xml:space="preserve">12.117.228.000 </w:t>
            </w:r>
          </w:p>
        </w:tc>
        <w:tc>
          <w:tcPr>
            <w:tcW w:w="1959" w:type="dxa"/>
            <w:vAlign w:val="bottom"/>
          </w:tcPr>
          <w:p w:rsidR="00701424" w:rsidRPr="00735944" w:rsidRDefault="00E54423">
            <w:pPr>
              <w:ind w:left="57" w:right="-85"/>
              <w:jc w:val="right"/>
              <w:rPr>
                <w:color w:val="000000"/>
                <w:sz w:val="20"/>
                <w:szCs w:val="20"/>
                <w:rPrChange w:id="6014" w:author="Du Van Toan" w:date="2015-03-02T14:25:00Z">
                  <w:rPr>
                    <w:rFonts w:ascii="Arial" w:hAnsi="Arial" w:cs="Arial"/>
                    <w:color w:val="000000"/>
                    <w:sz w:val="20"/>
                    <w:szCs w:val="20"/>
                  </w:rPr>
                </w:rPrChange>
              </w:rPr>
            </w:pPr>
            <w:r w:rsidRPr="00E54423">
              <w:rPr>
                <w:sz w:val="20"/>
                <w:szCs w:val="20"/>
                <w:rPrChange w:id="6015" w:author="Du Van Toan" w:date="2015-03-02T14:25:00Z">
                  <w:rPr>
                    <w:rFonts w:ascii="Arial" w:hAnsi="Arial" w:cs="Arial"/>
                    <w:sz w:val="20"/>
                    <w:szCs w:val="20"/>
                  </w:rPr>
                </w:rPrChange>
              </w:rPr>
              <w:t xml:space="preserve">1.622.146.500 </w:t>
            </w:r>
          </w:p>
        </w:tc>
      </w:tr>
      <w:tr w:rsidR="00701424" w:rsidRPr="00735944" w:rsidTr="004E5239">
        <w:tc>
          <w:tcPr>
            <w:tcW w:w="4242" w:type="dxa"/>
            <w:vAlign w:val="bottom"/>
          </w:tcPr>
          <w:p w:rsidR="00E54423" w:rsidRPr="00E54423" w:rsidRDefault="00E54423" w:rsidP="00E54423">
            <w:pPr>
              <w:ind w:left="249" w:hanging="357"/>
              <w:rPr>
                <w:iCs/>
                <w:color w:val="000000"/>
                <w:sz w:val="20"/>
                <w:szCs w:val="20"/>
                <w:rPrChange w:id="6016" w:author="Du Van Toan" w:date="2015-03-02T14:25:00Z">
                  <w:rPr>
                    <w:rFonts w:ascii="Arial" w:hAnsi="Arial" w:cs="Arial"/>
                    <w:iCs/>
                    <w:color w:val="000000"/>
                    <w:sz w:val="20"/>
                    <w:szCs w:val="20"/>
                  </w:rPr>
                </w:rPrChange>
              </w:rPr>
              <w:pPrChange w:id="6017" w:author="Tam T Le" w:date="2015-02-25T14:14:00Z">
                <w:pPr>
                  <w:ind w:left="119" w:hanging="227"/>
                </w:pPr>
              </w:pPrChange>
            </w:pPr>
            <w:r w:rsidRPr="00E54423">
              <w:rPr>
                <w:iCs/>
                <w:color w:val="000000"/>
                <w:sz w:val="20"/>
                <w:szCs w:val="20"/>
                <w:rPrChange w:id="6018" w:author="Du Van Toan" w:date="2015-03-02T14:25:00Z">
                  <w:rPr>
                    <w:rFonts w:ascii="Arial" w:hAnsi="Arial" w:cs="Arial"/>
                    <w:iCs/>
                    <w:color w:val="000000"/>
                    <w:sz w:val="20"/>
                    <w:szCs w:val="20"/>
                  </w:rPr>
                </w:rPrChange>
              </w:rPr>
              <w:t xml:space="preserve">- </w:t>
            </w:r>
            <w:r w:rsidRPr="00E54423">
              <w:rPr>
                <w:iCs/>
                <w:color w:val="000000"/>
                <w:sz w:val="20"/>
                <w:szCs w:val="20"/>
                <w:rPrChange w:id="6019" w:author="Du Van Toan" w:date="2015-03-02T14:25:00Z">
                  <w:rPr>
                    <w:rFonts w:ascii="Arial" w:hAnsi="Arial" w:cs="Arial"/>
                    <w:iCs/>
                    <w:color w:val="000000"/>
                    <w:sz w:val="20"/>
                    <w:szCs w:val="20"/>
                  </w:rPr>
                </w:rPrChange>
              </w:rPr>
              <w:tab/>
              <w:t>Trên 5 năm</w:t>
            </w:r>
          </w:p>
        </w:tc>
        <w:tc>
          <w:tcPr>
            <w:tcW w:w="1959" w:type="dxa"/>
            <w:vAlign w:val="bottom"/>
          </w:tcPr>
          <w:p w:rsidR="00701424" w:rsidRPr="00735944" w:rsidRDefault="00E54423">
            <w:pPr>
              <w:pBdr>
                <w:bottom w:val="single" w:sz="4" w:space="1" w:color="auto"/>
              </w:pBdr>
              <w:tabs>
                <w:tab w:val="left" w:pos="381"/>
              </w:tabs>
              <w:overflowPunct w:val="0"/>
              <w:autoSpaceDE w:val="0"/>
              <w:autoSpaceDN w:val="0"/>
              <w:adjustRightInd w:val="0"/>
              <w:ind w:left="57" w:right="-85"/>
              <w:jc w:val="right"/>
              <w:textAlignment w:val="baseline"/>
              <w:rPr>
                <w:bCs/>
                <w:color w:val="000000"/>
                <w:sz w:val="20"/>
                <w:szCs w:val="20"/>
                <w:rPrChange w:id="6020" w:author="Du Van Toan" w:date="2015-03-02T14:25:00Z">
                  <w:rPr>
                    <w:rFonts w:ascii="Arial" w:hAnsi="Arial" w:cs="Arial"/>
                    <w:b/>
                    <w:bCs/>
                    <w:color w:val="000000"/>
                    <w:sz w:val="20"/>
                    <w:szCs w:val="20"/>
                  </w:rPr>
                </w:rPrChange>
              </w:rPr>
            </w:pPr>
            <w:r w:rsidRPr="00E54423">
              <w:rPr>
                <w:bCs/>
                <w:color w:val="000000"/>
                <w:sz w:val="20"/>
                <w:szCs w:val="20"/>
                <w:rPrChange w:id="6021" w:author="Du Van Toan" w:date="2015-03-02T14:25:00Z">
                  <w:rPr>
                    <w:rFonts w:ascii="Arial" w:hAnsi="Arial" w:cs="Arial"/>
                    <w:b/>
                    <w:bCs/>
                    <w:color w:val="000000"/>
                    <w:sz w:val="20"/>
                    <w:szCs w:val="20"/>
                  </w:rPr>
                </w:rPrChange>
              </w:rPr>
              <w:t>-</w:t>
            </w:r>
          </w:p>
        </w:tc>
        <w:tc>
          <w:tcPr>
            <w:tcW w:w="1959" w:type="dxa"/>
            <w:vAlign w:val="bottom"/>
          </w:tcPr>
          <w:p w:rsidR="00701424" w:rsidRPr="00735944" w:rsidRDefault="00E54423">
            <w:pPr>
              <w:pBdr>
                <w:bottom w:val="single" w:sz="4" w:space="1" w:color="auto"/>
              </w:pBdr>
              <w:tabs>
                <w:tab w:val="left" w:pos="381"/>
              </w:tabs>
              <w:overflowPunct w:val="0"/>
              <w:autoSpaceDE w:val="0"/>
              <w:autoSpaceDN w:val="0"/>
              <w:adjustRightInd w:val="0"/>
              <w:ind w:left="57" w:right="-85"/>
              <w:jc w:val="right"/>
              <w:textAlignment w:val="baseline"/>
              <w:rPr>
                <w:bCs/>
                <w:color w:val="000000"/>
                <w:sz w:val="20"/>
                <w:szCs w:val="20"/>
                <w:rPrChange w:id="6022" w:author="Du Van Toan" w:date="2015-03-02T14:25:00Z">
                  <w:rPr>
                    <w:rFonts w:ascii="Arial" w:hAnsi="Arial" w:cs="Arial"/>
                    <w:b/>
                    <w:bCs/>
                    <w:color w:val="000000"/>
                    <w:sz w:val="20"/>
                    <w:szCs w:val="20"/>
                  </w:rPr>
                </w:rPrChange>
              </w:rPr>
            </w:pPr>
            <w:r w:rsidRPr="00E54423">
              <w:rPr>
                <w:sz w:val="20"/>
                <w:szCs w:val="20"/>
                <w:rPrChange w:id="6023" w:author="Du Van Toan" w:date="2015-03-02T14:25:00Z">
                  <w:rPr>
                    <w:rFonts w:ascii="Arial" w:hAnsi="Arial" w:cs="Arial"/>
                    <w:sz w:val="20"/>
                    <w:szCs w:val="20"/>
                  </w:rPr>
                </w:rPrChange>
              </w:rPr>
              <w:t xml:space="preserve">-   </w:t>
            </w:r>
          </w:p>
        </w:tc>
      </w:tr>
      <w:tr w:rsidR="00701424" w:rsidRPr="00735944" w:rsidTr="004E5239">
        <w:tc>
          <w:tcPr>
            <w:tcW w:w="4242" w:type="dxa"/>
            <w:vAlign w:val="bottom"/>
          </w:tcPr>
          <w:p w:rsidR="00701424" w:rsidRPr="00735944" w:rsidRDefault="00701424">
            <w:pPr>
              <w:keepNext/>
              <w:tabs>
                <w:tab w:val="left" w:pos="709"/>
              </w:tabs>
              <w:overflowPunct w:val="0"/>
              <w:autoSpaceDE w:val="0"/>
              <w:autoSpaceDN w:val="0"/>
              <w:adjustRightInd w:val="0"/>
              <w:spacing w:before="120"/>
              <w:ind w:left="-108" w:hanging="709"/>
              <w:textAlignment w:val="baseline"/>
              <w:outlineLvl w:val="6"/>
              <w:rPr>
                <w:b/>
                <w:sz w:val="20"/>
                <w:szCs w:val="20"/>
                <w:rPrChange w:id="6024" w:author="Du Van Toan" w:date="2015-03-02T14:25:00Z">
                  <w:rPr>
                    <w:rFonts w:ascii="Arial" w:hAnsi="Arial" w:cs="Arial"/>
                    <w:b/>
                    <w:caps/>
                    <w:sz w:val="20"/>
                    <w:szCs w:val="20"/>
                    <w:lang w:val="de-DE"/>
                  </w:rPr>
                </w:rPrChange>
              </w:rPr>
            </w:pPr>
          </w:p>
        </w:tc>
        <w:tc>
          <w:tcPr>
            <w:tcW w:w="1959" w:type="dxa"/>
            <w:vAlign w:val="bottom"/>
          </w:tcPr>
          <w:p w:rsidR="00701424" w:rsidRPr="00735944" w:rsidRDefault="00E54423">
            <w:pPr>
              <w:keepNext/>
              <w:pBdr>
                <w:bottom w:val="double" w:sz="4" w:space="1" w:color="auto"/>
              </w:pBdr>
              <w:tabs>
                <w:tab w:val="left" w:pos="709"/>
              </w:tabs>
              <w:overflowPunct w:val="0"/>
              <w:autoSpaceDE w:val="0"/>
              <w:autoSpaceDN w:val="0"/>
              <w:adjustRightInd w:val="0"/>
              <w:spacing w:before="120"/>
              <w:ind w:left="57" w:right="-85"/>
              <w:jc w:val="right"/>
              <w:textAlignment w:val="baseline"/>
              <w:outlineLvl w:val="1"/>
              <w:rPr>
                <w:b/>
                <w:bCs/>
                <w:color w:val="000000"/>
                <w:sz w:val="20"/>
                <w:szCs w:val="20"/>
                <w:rPrChange w:id="6025" w:author="Du Van Toan" w:date="2015-03-02T14:25:00Z">
                  <w:rPr>
                    <w:rFonts w:ascii="Arial" w:hAnsi="Arial" w:cs="Arial"/>
                    <w:b/>
                    <w:bCs/>
                    <w:color w:val="000000"/>
                    <w:sz w:val="20"/>
                    <w:szCs w:val="20"/>
                  </w:rPr>
                </w:rPrChange>
              </w:rPr>
            </w:pPr>
            <w:r w:rsidRPr="00E54423">
              <w:rPr>
                <w:b/>
                <w:bCs/>
                <w:color w:val="000000"/>
                <w:sz w:val="20"/>
                <w:szCs w:val="20"/>
                <w:rPrChange w:id="6026" w:author="Du Van Toan" w:date="2015-03-02T14:25:00Z">
                  <w:rPr>
                    <w:rFonts w:ascii="Arial" w:hAnsi="Arial" w:cs="Arial"/>
                    <w:b/>
                    <w:bCs/>
                    <w:color w:val="000000"/>
                    <w:sz w:val="20"/>
                    <w:szCs w:val="20"/>
                  </w:rPr>
                </w:rPrChange>
              </w:rPr>
              <w:t xml:space="preserve">15.146.535.000 </w:t>
            </w:r>
          </w:p>
        </w:tc>
        <w:tc>
          <w:tcPr>
            <w:tcW w:w="1959" w:type="dxa"/>
            <w:vAlign w:val="bottom"/>
          </w:tcPr>
          <w:p w:rsidR="00701424" w:rsidRPr="00735944" w:rsidRDefault="00E54423">
            <w:pPr>
              <w:keepNext/>
              <w:pBdr>
                <w:bottom w:val="double" w:sz="4" w:space="1" w:color="auto"/>
              </w:pBdr>
              <w:tabs>
                <w:tab w:val="left" w:pos="709"/>
              </w:tabs>
              <w:overflowPunct w:val="0"/>
              <w:autoSpaceDE w:val="0"/>
              <w:autoSpaceDN w:val="0"/>
              <w:adjustRightInd w:val="0"/>
              <w:spacing w:before="120"/>
              <w:ind w:left="57" w:right="-85"/>
              <w:jc w:val="right"/>
              <w:textAlignment w:val="baseline"/>
              <w:outlineLvl w:val="1"/>
              <w:rPr>
                <w:b/>
                <w:bCs/>
                <w:color w:val="000000"/>
                <w:sz w:val="20"/>
                <w:szCs w:val="20"/>
                <w:rPrChange w:id="6027" w:author="Du Van Toan" w:date="2015-03-02T14:25:00Z">
                  <w:rPr>
                    <w:rFonts w:ascii="Arial" w:hAnsi="Arial" w:cs="Arial"/>
                    <w:b/>
                    <w:bCs/>
                    <w:color w:val="000000"/>
                    <w:sz w:val="20"/>
                    <w:szCs w:val="20"/>
                  </w:rPr>
                </w:rPrChange>
              </w:rPr>
            </w:pPr>
            <w:r w:rsidRPr="00E54423">
              <w:rPr>
                <w:b/>
                <w:bCs/>
                <w:sz w:val="20"/>
                <w:szCs w:val="20"/>
                <w:rPrChange w:id="6028" w:author="Du Van Toan" w:date="2015-03-02T14:25:00Z">
                  <w:rPr>
                    <w:rFonts w:ascii="Arial" w:hAnsi="Arial" w:cs="Arial"/>
                    <w:b/>
                    <w:bCs/>
                    <w:sz w:val="20"/>
                    <w:szCs w:val="20"/>
                  </w:rPr>
                </w:rPrChange>
              </w:rPr>
              <w:t xml:space="preserve">2.703.577.500 </w:t>
            </w:r>
          </w:p>
        </w:tc>
      </w:tr>
    </w:tbl>
    <w:p w:rsidR="006177B2" w:rsidRPr="00735944" w:rsidRDefault="006177B2">
      <w:pPr>
        <w:rPr>
          <w:b/>
          <w:sz w:val="20"/>
          <w:szCs w:val="20"/>
          <w:rPrChange w:id="6029">
            <w:rPr>
              <w:rFonts w:ascii="Arial" w:hAnsi="Arial" w:cs="Arial"/>
              <w:b/>
              <w:sz w:val="20"/>
              <w:szCs w:val="20"/>
            </w:rPr>
          </w:rPrChange>
        </w:rPr>
        <w:sectPr w:rsidR="006177B2" w:rsidRPr="00735944" w:rsidSect="00AF4281">
          <w:headerReference w:type="default" r:id="rId48"/>
          <w:footerReference w:type="default" r:id="rId49"/>
          <w:pgSz w:w="11909" w:h="16834" w:code="9"/>
          <w:pgMar w:top="1440" w:right="1440" w:bottom="862" w:left="1582" w:header="720" w:footer="578" w:gutter="0"/>
          <w:cols w:space="720"/>
          <w:docGrid w:linePitch="326"/>
        </w:sectPr>
      </w:pPr>
    </w:p>
    <w:p w:rsidR="001C3984" w:rsidRPr="00735944" w:rsidRDefault="001C3984">
      <w:pPr>
        <w:rPr>
          <w:b/>
          <w:sz w:val="20"/>
          <w:szCs w:val="20"/>
          <w:rPrChange w:id="6030" w:author="Du Van Toan" w:date="2015-03-02T14:25:00Z">
            <w:rPr>
              <w:rFonts w:ascii="Arial" w:hAnsi="Arial" w:cs="Arial"/>
              <w:b/>
              <w:sz w:val="20"/>
              <w:szCs w:val="20"/>
            </w:rPr>
          </w:rPrChange>
        </w:rPr>
      </w:pPr>
    </w:p>
    <w:p w:rsidR="00D314AC" w:rsidRPr="00735944" w:rsidRDefault="00D314AC">
      <w:pPr>
        <w:overflowPunct w:val="0"/>
        <w:autoSpaceDE w:val="0"/>
        <w:autoSpaceDN w:val="0"/>
        <w:adjustRightInd w:val="0"/>
        <w:jc w:val="both"/>
        <w:textAlignment w:val="baseline"/>
        <w:rPr>
          <w:b/>
          <w:i/>
          <w:color w:val="000000"/>
          <w:sz w:val="20"/>
          <w:szCs w:val="20"/>
          <w:rPrChange w:id="6031" w:author="Du Van Toan" w:date="2015-03-02T14:25:00Z">
            <w:rPr>
              <w:rFonts w:ascii="Arial" w:hAnsi="Arial" w:cs="Arial"/>
              <w:b/>
              <w:i/>
              <w:color w:val="000000"/>
              <w:sz w:val="20"/>
              <w:szCs w:val="20"/>
            </w:rPr>
          </w:rPrChange>
        </w:rPr>
      </w:pPr>
    </w:p>
    <w:p w:rsidR="00D314AC" w:rsidRPr="00735944" w:rsidRDefault="00E54423">
      <w:pPr>
        <w:overflowPunct w:val="0"/>
        <w:autoSpaceDE w:val="0"/>
        <w:autoSpaceDN w:val="0"/>
        <w:adjustRightInd w:val="0"/>
        <w:jc w:val="both"/>
        <w:textAlignment w:val="baseline"/>
        <w:rPr>
          <w:b/>
          <w:color w:val="000000"/>
          <w:sz w:val="20"/>
          <w:szCs w:val="20"/>
          <w:rPrChange w:id="6032" w:author="Du Van Toan" w:date="2015-03-02T14:25:00Z">
            <w:rPr>
              <w:rFonts w:ascii="Arial" w:hAnsi="Arial" w:cs="Arial"/>
              <w:b/>
              <w:color w:val="000000"/>
              <w:sz w:val="20"/>
              <w:szCs w:val="20"/>
            </w:rPr>
          </w:rPrChange>
        </w:rPr>
      </w:pPr>
      <w:r w:rsidRPr="00E54423">
        <w:rPr>
          <w:b/>
          <w:color w:val="000000"/>
          <w:sz w:val="20"/>
          <w:szCs w:val="20"/>
          <w:rPrChange w:id="6033" w:author="Du Van Toan" w:date="2015-03-02T14:25:00Z">
            <w:rPr>
              <w:rFonts w:ascii="Arial" w:hAnsi="Arial" w:cs="Arial"/>
              <w:b/>
              <w:color w:val="000000"/>
              <w:sz w:val="20"/>
              <w:szCs w:val="20"/>
            </w:rPr>
          </w:rPrChange>
        </w:rPr>
        <w:t>26.</w:t>
      </w:r>
      <w:r w:rsidRPr="00E54423">
        <w:rPr>
          <w:b/>
          <w:color w:val="000000"/>
          <w:sz w:val="20"/>
          <w:szCs w:val="20"/>
          <w:rPrChange w:id="6034" w:author="Du Van Toan" w:date="2015-03-02T14:25:00Z">
            <w:rPr>
              <w:rFonts w:ascii="Arial" w:hAnsi="Arial" w:cs="Arial"/>
              <w:b/>
              <w:color w:val="000000"/>
              <w:sz w:val="20"/>
              <w:szCs w:val="20"/>
            </w:rPr>
          </w:rPrChange>
        </w:rPr>
        <w:tab/>
        <w:t>THÔNG TIN BÁO CÁO BỘ PHẬN</w:t>
      </w:r>
    </w:p>
    <w:p w:rsidR="00E37B5A" w:rsidRPr="00735944" w:rsidRDefault="00E37B5A" w:rsidP="00BA4A34">
      <w:pPr>
        <w:overflowPunct w:val="0"/>
        <w:autoSpaceDE w:val="0"/>
        <w:autoSpaceDN w:val="0"/>
        <w:adjustRightInd w:val="0"/>
        <w:jc w:val="both"/>
        <w:textAlignment w:val="baseline"/>
        <w:rPr>
          <w:b/>
          <w:color w:val="000000"/>
          <w:sz w:val="20"/>
          <w:szCs w:val="20"/>
          <w:rPrChange w:id="6035" w:author="Du Van Toan" w:date="2015-03-02T14:25:00Z">
            <w:rPr>
              <w:rFonts w:ascii="Arial" w:hAnsi="Arial" w:cs="Arial"/>
              <w:b/>
              <w:color w:val="000000"/>
              <w:sz w:val="20"/>
              <w:szCs w:val="20"/>
            </w:rPr>
          </w:rPrChange>
        </w:rPr>
      </w:pPr>
    </w:p>
    <w:p w:rsidR="00E54423" w:rsidRPr="00E54423" w:rsidRDefault="00E54423" w:rsidP="00E54423">
      <w:pPr>
        <w:spacing w:after="120"/>
        <w:ind w:right="-89"/>
        <w:jc w:val="right"/>
        <w:rPr>
          <w:i/>
          <w:sz w:val="20"/>
          <w:szCs w:val="20"/>
          <w:rPrChange w:id="6036" w:author="Du Van Toan" w:date="2015-03-02T14:25:00Z">
            <w:rPr>
              <w:rFonts w:ascii="Arial" w:hAnsi="Arial" w:cs="Arial"/>
              <w:i/>
              <w:sz w:val="20"/>
              <w:szCs w:val="20"/>
            </w:rPr>
          </w:rPrChange>
        </w:rPr>
        <w:pPrChange w:id="6037" w:author="Tam T Le" w:date="2015-02-25T14:14:00Z">
          <w:pPr>
            <w:spacing w:after="120"/>
            <w:jc w:val="right"/>
          </w:pPr>
        </w:pPrChange>
      </w:pPr>
      <w:r w:rsidRPr="00E54423">
        <w:rPr>
          <w:i/>
          <w:sz w:val="20"/>
          <w:szCs w:val="20"/>
          <w:rPrChange w:id="6038" w:author="Du Van Toan" w:date="2015-03-02T14:25:00Z">
            <w:rPr>
              <w:rFonts w:ascii="Arial" w:hAnsi="Arial" w:cs="Arial"/>
              <w:i/>
              <w:sz w:val="20"/>
              <w:szCs w:val="20"/>
            </w:rPr>
          </w:rPrChange>
        </w:rPr>
        <w:t>Đơn vị tính: VNĐ</w:t>
      </w:r>
    </w:p>
    <w:tbl>
      <w:tblPr>
        <w:tblW w:w="13092" w:type="dxa"/>
        <w:tblInd w:w="828" w:type="dxa"/>
        <w:tblLayout w:type="fixed"/>
        <w:tblLook w:val="04A0"/>
        <w:tblPrChange w:id="6039" w:author="Tam T Le" w:date="2015-02-25T14:14:00Z">
          <w:tblPr>
            <w:tblW w:w="13268" w:type="dxa"/>
            <w:tblInd w:w="828" w:type="dxa"/>
            <w:tblLayout w:type="fixed"/>
            <w:tblLook w:val="04A0"/>
          </w:tblPr>
        </w:tblPrChange>
      </w:tblPr>
      <w:tblGrid>
        <w:gridCol w:w="4744"/>
        <w:gridCol w:w="1667"/>
        <w:gridCol w:w="1671"/>
        <w:gridCol w:w="1671"/>
        <w:gridCol w:w="1671"/>
        <w:gridCol w:w="1668"/>
        <w:tblGridChange w:id="6040">
          <w:tblGrid>
            <w:gridCol w:w="4809"/>
            <w:gridCol w:w="1690"/>
            <w:gridCol w:w="1693"/>
            <w:gridCol w:w="1693"/>
            <w:gridCol w:w="1693"/>
            <w:gridCol w:w="1690"/>
          </w:tblGrid>
        </w:tblGridChange>
      </w:tblGrid>
      <w:tr w:rsidR="00D314AC" w:rsidRPr="00735944" w:rsidTr="004F4DA9">
        <w:trPr>
          <w:trHeight w:val="465"/>
          <w:tblHeader/>
          <w:trPrChange w:id="6041" w:author="Tam T Le" w:date="2015-02-25T14:14:00Z">
            <w:trPr>
              <w:trHeight w:val="465"/>
              <w:tblHeader/>
            </w:trPr>
          </w:trPrChange>
        </w:trPr>
        <w:tc>
          <w:tcPr>
            <w:tcW w:w="1812" w:type="pct"/>
            <w:tcBorders>
              <w:top w:val="nil"/>
              <w:left w:val="nil"/>
              <w:bottom w:val="nil"/>
              <w:right w:val="nil"/>
            </w:tcBorders>
            <w:shd w:val="clear" w:color="auto" w:fill="auto"/>
            <w:noWrap/>
            <w:vAlign w:val="bottom"/>
            <w:hideMark/>
            <w:tcPrChange w:id="6042" w:author="Tam T Le" w:date="2015-02-25T14:14:00Z">
              <w:tcPr>
                <w:tcW w:w="1812" w:type="pct"/>
                <w:tcBorders>
                  <w:top w:val="nil"/>
                  <w:left w:val="nil"/>
                  <w:bottom w:val="nil"/>
                  <w:right w:val="nil"/>
                </w:tcBorders>
                <w:shd w:val="clear" w:color="auto" w:fill="auto"/>
                <w:noWrap/>
                <w:vAlign w:val="bottom"/>
                <w:hideMark/>
              </w:tcPr>
            </w:tcPrChange>
          </w:tcPr>
          <w:p w:rsidR="00D314AC" w:rsidRPr="00735944" w:rsidRDefault="00D314AC">
            <w:pPr>
              <w:overflowPunct w:val="0"/>
              <w:autoSpaceDE w:val="0"/>
              <w:autoSpaceDN w:val="0"/>
              <w:adjustRightInd w:val="0"/>
              <w:textAlignment w:val="baseline"/>
              <w:rPr>
                <w:i/>
                <w:sz w:val="18"/>
                <w:szCs w:val="18"/>
                <w:rPrChange w:id="6043" w:author="Du Van Toan" w:date="2015-03-02T14:25:00Z">
                  <w:rPr>
                    <w:rFonts w:ascii="Arial" w:hAnsi="Arial" w:cs="Arial"/>
                    <w:i/>
                    <w:sz w:val="18"/>
                    <w:szCs w:val="18"/>
                  </w:rPr>
                </w:rPrChange>
              </w:rPr>
            </w:pPr>
          </w:p>
        </w:tc>
        <w:tc>
          <w:tcPr>
            <w:tcW w:w="637" w:type="pct"/>
            <w:tcBorders>
              <w:top w:val="nil"/>
              <w:left w:val="nil"/>
              <w:bottom w:val="nil"/>
              <w:right w:val="nil"/>
            </w:tcBorders>
            <w:shd w:val="clear" w:color="auto" w:fill="auto"/>
            <w:noWrap/>
            <w:vAlign w:val="bottom"/>
            <w:hideMark/>
            <w:tcPrChange w:id="6044" w:author="Tam T Le" w:date="2015-02-25T14:14:00Z">
              <w:tcPr>
                <w:tcW w:w="637" w:type="pct"/>
                <w:tcBorders>
                  <w:top w:val="nil"/>
                  <w:left w:val="nil"/>
                  <w:bottom w:val="nil"/>
                  <w:right w:val="nil"/>
                </w:tcBorders>
                <w:shd w:val="clear" w:color="auto" w:fill="auto"/>
                <w:noWrap/>
                <w:vAlign w:val="bottom"/>
                <w:hideMark/>
              </w:tcPr>
            </w:tcPrChange>
          </w:tcPr>
          <w:p w:rsidR="00D314AC" w:rsidRPr="00735944" w:rsidRDefault="00E54423" w:rsidP="006177B2">
            <w:pPr>
              <w:overflowPunct w:val="0"/>
              <w:autoSpaceDE w:val="0"/>
              <w:autoSpaceDN w:val="0"/>
              <w:adjustRightInd w:val="0"/>
              <w:ind w:left="57" w:right="-85"/>
              <w:jc w:val="right"/>
              <w:textAlignment w:val="baseline"/>
              <w:rPr>
                <w:bCs/>
                <w:i/>
                <w:sz w:val="18"/>
                <w:szCs w:val="18"/>
                <w:rPrChange w:id="6045" w:author="Du Van Toan" w:date="2015-03-02T14:25:00Z">
                  <w:rPr>
                    <w:rFonts w:ascii="Arial" w:hAnsi="Arial" w:cs="Arial"/>
                    <w:bCs/>
                    <w:i/>
                    <w:sz w:val="18"/>
                    <w:szCs w:val="18"/>
                  </w:rPr>
                </w:rPrChange>
              </w:rPr>
            </w:pPr>
            <w:r w:rsidRPr="00E54423">
              <w:rPr>
                <w:bCs/>
                <w:i/>
                <w:sz w:val="18"/>
                <w:szCs w:val="18"/>
                <w:rPrChange w:id="6046" w:author="Du Van Toan" w:date="2015-03-02T14:25:00Z">
                  <w:rPr>
                    <w:rFonts w:ascii="Arial" w:hAnsi="Arial" w:cs="Arial"/>
                    <w:bCs/>
                    <w:i/>
                    <w:sz w:val="18"/>
                    <w:szCs w:val="18"/>
                  </w:rPr>
                </w:rPrChange>
              </w:rPr>
              <w:t xml:space="preserve"> Môi giới và dịch vụ khách hàng </w:t>
            </w:r>
          </w:p>
        </w:tc>
        <w:tc>
          <w:tcPr>
            <w:tcW w:w="638" w:type="pct"/>
            <w:tcBorders>
              <w:top w:val="nil"/>
              <w:left w:val="nil"/>
              <w:bottom w:val="nil"/>
              <w:right w:val="nil"/>
            </w:tcBorders>
            <w:shd w:val="clear" w:color="auto" w:fill="auto"/>
            <w:noWrap/>
            <w:vAlign w:val="bottom"/>
            <w:hideMark/>
            <w:tcPrChange w:id="6047" w:author="Tam T Le" w:date="2015-02-25T14:14:00Z">
              <w:tcPr>
                <w:tcW w:w="638" w:type="pct"/>
                <w:tcBorders>
                  <w:top w:val="nil"/>
                  <w:left w:val="nil"/>
                  <w:bottom w:val="nil"/>
                  <w:right w:val="nil"/>
                </w:tcBorders>
                <w:shd w:val="clear" w:color="auto" w:fill="auto"/>
                <w:noWrap/>
                <w:vAlign w:val="bottom"/>
                <w:hideMark/>
              </w:tcPr>
            </w:tcPrChange>
          </w:tcPr>
          <w:p w:rsidR="00D314AC" w:rsidRPr="00735944" w:rsidRDefault="00E54423" w:rsidP="006177B2">
            <w:pPr>
              <w:overflowPunct w:val="0"/>
              <w:autoSpaceDE w:val="0"/>
              <w:autoSpaceDN w:val="0"/>
              <w:adjustRightInd w:val="0"/>
              <w:ind w:left="57" w:right="-85"/>
              <w:jc w:val="right"/>
              <w:textAlignment w:val="baseline"/>
              <w:rPr>
                <w:bCs/>
                <w:i/>
                <w:sz w:val="18"/>
                <w:szCs w:val="18"/>
                <w:rPrChange w:id="6048" w:author="Du Van Toan" w:date="2015-03-02T14:25:00Z">
                  <w:rPr>
                    <w:rFonts w:ascii="Arial" w:hAnsi="Arial" w:cs="Arial"/>
                    <w:bCs/>
                    <w:i/>
                    <w:sz w:val="18"/>
                    <w:szCs w:val="18"/>
                  </w:rPr>
                </w:rPrChange>
              </w:rPr>
            </w:pPr>
            <w:r w:rsidRPr="00E54423">
              <w:rPr>
                <w:bCs/>
                <w:i/>
                <w:sz w:val="18"/>
                <w:szCs w:val="18"/>
                <w:rPrChange w:id="6049" w:author="Du Van Toan" w:date="2015-03-02T14:25:00Z">
                  <w:rPr>
                    <w:rFonts w:ascii="Arial" w:hAnsi="Arial" w:cs="Arial"/>
                    <w:bCs/>
                    <w:i/>
                    <w:sz w:val="18"/>
                    <w:szCs w:val="18"/>
                  </w:rPr>
                </w:rPrChange>
              </w:rPr>
              <w:t xml:space="preserve"> Tự doanh </w:t>
            </w:r>
          </w:p>
        </w:tc>
        <w:tc>
          <w:tcPr>
            <w:tcW w:w="638" w:type="pct"/>
            <w:tcBorders>
              <w:top w:val="nil"/>
              <w:left w:val="nil"/>
              <w:bottom w:val="nil"/>
              <w:right w:val="nil"/>
            </w:tcBorders>
            <w:shd w:val="clear" w:color="auto" w:fill="auto"/>
            <w:noWrap/>
            <w:vAlign w:val="bottom"/>
            <w:hideMark/>
            <w:tcPrChange w:id="6050" w:author="Tam T Le" w:date="2015-02-25T14:14:00Z">
              <w:tcPr>
                <w:tcW w:w="638" w:type="pct"/>
                <w:tcBorders>
                  <w:top w:val="nil"/>
                  <w:left w:val="nil"/>
                  <w:bottom w:val="nil"/>
                  <w:right w:val="nil"/>
                </w:tcBorders>
                <w:shd w:val="clear" w:color="auto" w:fill="auto"/>
                <w:noWrap/>
                <w:vAlign w:val="bottom"/>
                <w:hideMark/>
              </w:tcPr>
            </w:tcPrChange>
          </w:tcPr>
          <w:p w:rsidR="00D314AC" w:rsidRPr="00735944" w:rsidRDefault="00E54423" w:rsidP="006177B2">
            <w:pPr>
              <w:overflowPunct w:val="0"/>
              <w:autoSpaceDE w:val="0"/>
              <w:autoSpaceDN w:val="0"/>
              <w:adjustRightInd w:val="0"/>
              <w:ind w:left="57" w:right="-85"/>
              <w:jc w:val="right"/>
              <w:textAlignment w:val="baseline"/>
              <w:rPr>
                <w:bCs/>
                <w:i/>
                <w:sz w:val="18"/>
                <w:szCs w:val="18"/>
                <w:rPrChange w:id="6051" w:author="Du Van Toan" w:date="2015-03-02T14:25:00Z">
                  <w:rPr>
                    <w:rFonts w:ascii="Arial" w:hAnsi="Arial" w:cs="Arial"/>
                    <w:bCs/>
                    <w:i/>
                    <w:sz w:val="18"/>
                    <w:szCs w:val="18"/>
                  </w:rPr>
                </w:rPrChange>
              </w:rPr>
            </w:pPr>
            <w:r w:rsidRPr="00E54423">
              <w:rPr>
                <w:bCs/>
                <w:i/>
                <w:sz w:val="18"/>
                <w:szCs w:val="18"/>
                <w:rPrChange w:id="6052" w:author="Du Van Toan" w:date="2015-03-02T14:25:00Z">
                  <w:rPr>
                    <w:rFonts w:ascii="Arial" w:hAnsi="Arial" w:cs="Arial"/>
                    <w:bCs/>
                    <w:i/>
                    <w:sz w:val="18"/>
                    <w:szCs w:val="18"/>
                  </w:rPr>
                </w:rPrChange>
              </w:rPr>
              <w:t xml:space="preserve"> Tư vấn tài chính </w:t>
            </w:r>
          </w:p>
        </w:tc>
        <w:tc>
          <w:tcPr>
            <w:tcW w:w="638" w:type="pct"/>
            <w:tcBorders>
              <w:top w:val="nil"/>
              <w:left w:val="nil"/>
              <w:bottom w:val="nil"/>
              <w:right w:val="nil"/>
            </w:tcBorders>
            <w:shd w:val="clear" w:color="auto" w:fill="auto"/>
            <w:noWrap/>
            <w:vAlign w:val="bottom"/>
            <w:hideMark/>
            <w:tcPrChange w:id="6053" w:author="Tam T Le" w:date="2015-02-25T14:14:00Z">
              <w:tcPr>
                <w:tcW w:w="638" w:type="pct"/>
                <w:tcBorders>
                  <w:top w:val="nil"/>
                  <w:left w:val="nil"/>
                  <w:bottom w:val="nil"/>
                  <w:right w:val="nil"/>
                </w:tcBorders>
                <w:shd w:val="clear" w:color="auto" w:fill="auto"/>
                <w:noWrap/>
                <w:vAlign w:val="bottom"/>
                <w:hideMark/>
              </w:tcPr>
            </w:tcPrChange>
          </w:tcPr>
          <w:p w:rsidR="00D314AC" w:rsidRPr="00735944" w:rsidRDefault="00E54423" w:rsidP="006177B2">
            <w:pPr>
              <w:overflowPunct w:val="0"/>
              <w:autoSpaceDE w:val="0"/>
              <w:autoSpaceDN w:val="0"/>
              <w:adjustRightInd w:val="0"/>
              <w:ind w:left="57" w:right="-85"/>
              <w:jc w:val="right"/>
              <w:textAlignment w:val="baseline"/>
              <w:rPr>
                <w:bCs/>
                <w:i/>
                <w:sz w:val="18"/>
                <w:szCs w:val="18"/>
                <w:rPrChange w:id="6054" w:author="Du Van Toan" w:date="2015-03-02T14:25:00Z">
                  <w:rPr>
                    <w:rFonts w:ascii="Arial" w:hAnsi="Arial" w:cs="Arial"/>
                    <w:bCs/>
                    <w:i/>
                    <w:sz w:val="18"/>
                    <w:szCs w:val="18"/>
                  </w:rPr>
                </w:rPrChange>
              </w:rPr>
            </w:pPr>
            <w:r w:rsidRPr="00E54423">
              <w:rPr>
                <w:bCs/>
                <w:i/>
                <w:sz w:val="18"/>
                <w:szCs w:val="18"/>
                <w:rPrChange w:id="6055" w:author="Du Van Toan" w:date="2015-03-02T14:25:00Z">
                  <w:rPr>
                    <w:rFonts w:ascii="Arial" w:hAnsi="Arial" w:cs="Arial"/>
                    <w:bCs/>
                    <w:i/>
                    <w:sz w:val="18"/>
                    <w:szCs w:val="18"/>
                  </w:rPr>
                </w:rPrChange>
              </w:rPr>
              <w:t xml:space="preserve"> Các bộ phận khác </w:t>
            </w:r>
          </w:p>
        </w:tc>
        <w:tc>
          <w:tcPr>
            <w:tcW w:w="637" w:type="pct"/>
            <w:tcBorders>
              <w:top w:val="nil"/>
              <w:left w:val="nil"/>
              <w:bottom w:val="nil"/>
              <w:right w:val="nil"/>
            </w:tcBorders>
            <w:shd w:val="clear" w:color="auto" w:fill="auto"/>
            <w:noWrap/>
            <w:vAlign w:val="bottom"/>
            <w:hideMark/>
            <w:tcPrChange w:id="6056" w:author="Tam T Le" w:date="2015-02-25T14:14:00Z">
              <w:tcPr>
                <w:tcW w:w="637" w:type="pct"/>
                <w:tcBorders>
                  <w:top w:val="nil"/>
                  <w:left w:val="nil"/>
                  <w:bottom w:val="nil"/>
                  <w:right w:val="nil"/>
                </w:tcBorders>
                <w:shd w:val="clear" w:color="auto" w:fill="auto"/>
                <w:noWrap/>
                <w:vAlign w:val="bottom"/>
                <w:hideMark/>
              </w:tcPr>
            </w:tcPrChange>
          </w:tcPr>
          <w:p w:rsidR="00D314AC" w:rsidRPr="00735944" w:rsidRDefault="00E54423" w:rsidP="006177B2">
            <w:pPr>
              <w:overflowPunct w:val="0"/>
              <w:autoSpaceDE w:val="0"/>
              <w:autoSpaceDN w:val="0"/>
              <w:adjustRightInd w:val="0"/>
              <w:ind w:left="57" w:right="-85"/>
              <w:jc w:val="right"/>
              <w:textAlignment w:val="baseline"/>
              <w:rPr>
                <w:bCs/>
                <w:i/>
                <w:sz w:val="18"/>
                <w:szCs w:val="18"/>
                <w:rPrChange w:id="6057" w:author="Du Van Toan" w:date="2015-03-02T14:25:00Z">
                  <w:rPr>
                    <w:rFonts w:ascii="Arial" w:hAnsi="Arial" w:cs="Arial"/>
                    <w:bCs/>
                    <w:i/>
                    <w:sz w:val="18"/>
                    <w:szCs w:val="18"/>
                  </w:rPr>
                </w:rPrChange>
              </w:rPr>
            </w:pPr>
            <w:r w:rsidRPr="00E54423">
              <w:rPr>
                <w:bCs/>
                <w:i/>
                <w:sz w:val="18"/>
                <w:szCs w:val="18"/>
                <w:rPrChange w:id="6058" w:author="Du Van Toan" w:date="2015-03-02T14:25:00Z">
                  <w:rPr>
                    <w:rFonts w:ascii="Arial" w:hAnsi="Arial" w:cs="Arial"/>
                    <w:bCs/>
                    <w:i/>
                    <w:sz w:val="18"/>
                    <w:szCs w:val="18"/>
                  </w:rPr>
                </w:rPrChange>
              </w:rPr>
              <w:t xml:space="preserve"> Tổng cộng </w:t>
            </w:r>
          </w:p>
        </w:tc>
      </w:tr>
      <w:tr w:rsidR="00D314AC" w:rsidRPr="00735944" w:rsidTr="004F4DA9">
        <w:trPr>
          <w:trHeight w:val="255"/>
          <w:trPrChange w:id="6059" w:author="Tam T Le" w:date="2015-02-25T14:14:00Z">
            <w:trPr>
              <w:trHeight w:val="255"/>
            </w:trPr>
          </w:trPrChange>
        </w:trPr>
        <w:tc>
          <w:tcPr>
            <w:tcW w:w="1812" w:type="pct"/>
            <w:tcBorders>
              <w:top w:val="nil"/>
              <w:left w:val="nil"/>
              <w:bottom w:val="nil"/>
              <w:right w:val="nil"/>
            </w:tcBorders>
            <w:shd w:val="clear" w:color="auto" w:fill="auto"/>
            <w:noWrap/>
            <w:vAlign w:val="bottom"/>
            <w:hideMark/>
            <w:tcPrChange w:id="6060" w:author="Tam T Le" w:date="2015-02-25T14:14:00Z">
              <w:tcPr>
                <w:tcW w:w="1812" w:type="pct"/>
                <w:tcBorders>
                  <w:top w:val="nil"/>
                  <w:left w:val="nil"/>
                  <w:bottom w:val="nil"/>
                  <w:right w:val="nil"/>
                </w:tcBorders>
                <w:shd w:val="clear" w:color="auto" w:fill="auto"/>
                <w:noWrap/>
                <w:vAlign w:val="bottom"/>
                <w:hideMark/>
              </w:tcPr>
            </w:tcPrChange>
          </w:tcPr>
          <w:p w:rsidR="00D314AC" w:rsidRPr="00735944" w:rsidRDefault="00D314AC">
            <w:pPr>
              <w:overflowPunct w:val="0"/>
              <w:autoSpaceDE w:val="0"/>
              <w:autoSpaceDN w:val="0"/>
              <w:adjustRightInd w:val="0"/>
              <w:textAlignment w:val="baseline"/>
              <w:rPr>
                <w:color w:val="000000"/>
                <w:sz w:val="18"/>
                <w:szCs w:val="18"/>
                <w:rPrChange w:id="6061" w:author="Du Van Toan" w:date="2015-03-02T14:25:00Z">
                  <w:rPr>
                    <w:rFonts w:ascii="Arial" w:hAnsi="Arial" w:cs="Arial"/>
                    <w:color w:val="000000"/>
                    <w:sz w:val="18"/>
                    <w:szCs w:val="18"/>
                  </w:rPr>
                </w:rPrChange>
              </w:rPr>
            </w:pPr>
          </w:p>
        </w:tc>
        <w:tc>
          <w:tcPr>
            <w:tcW w:w="637" w:type="pct"/>
            <w:tcBorders>
              <w:top w:val="nil"/>
              <w:left w:val="nil"/>
              <w:bottom w:val="nil"/>
              <w:right w:val="nil"/>
            </w:tcBorders>
            <w:shd w:val="clear" w:color="auto" w:fill="auto"/>
            <w:noWrap/>
            <w:vAlign w:val="bottom"/>
            <w:hideMark/>
            <w:tcPrChange w:id="6062" w:author="Tam T Le" w:date="2015-02-25T14:14:00Z">
              <w:tcPr>
                <w:tcW w:w="637" w:type="pct"/>
                <w:tcBorders>
                  <w:top w:val="nil"/>
                  <w:left w:val="nil"/>
                  <w:bottom w:val="nil"/>
                  <w:right w:val="nil"/>
                </w:tcBorders>
                <w:shd w:val="clear" w:color="auto" w:fill="auto"/>
                <w:noWrap/>
                <w:vAlign w:val="bottom"/>
                <w:hideMark/>
              </w:tcPr>
            </w:tcPrChange>
          </w:tcPr>
          <w:p w:rsidR="00D314AC" w:rsidRPr="00735944" w:rsidRDefault="00D314AC">
            <w:pPr>
              <w:overflowPunct w:val="0"/>
              <w:autoSpaceDE w:val="0"/>
              <w:autoSpaceDN w:val="0"/>
              <w:adjustRightInd w:val="0"/>
              <w:ind w:left="57" w:right="-85"/>
              <w:jc w:val="right"/>
              <w:textAlignment w:val="baseline"/>
              <w:rPr>
                <w:color w:val="000000"/>
                <w:sz w:val="18"/>
                <w:szCs w:val="18"/>
                <w:rPrChange w:id="6063" w:author="Du Van Toan" w:date="2015-03-02T14:25:00Z">
                  <w:rPr>
                    <w:rFonts w:ascii="Arial" w:hAnsi="Arial" w:cs="Arial"/>
                    <w:color w:val="000000"/>
                    <w:sz w:val="18"/>
                    <w:szCs w:val="18"/>
                  </w:rPr>
                </w:rPrChange>
              </w:rPr>
            </w:pPr>
          </w:p>
        </w:tc>
        <w:tc>
          <w:tcPr>
            <w:tcW w:w="638" w:type="pct"/>
            <w:tcBorders>
              <w:top w:val="nil"/>
              <w:left w:val="nil"/>
              <w:bottom w:val="nil"/>
              <w:right w:val="nil"/>
            </w:tcBorders>
            <w:shd w:val="clear" w:color="auto" w:fill="auto"/>
            <w:noWrap/>
            <w:vAlign w:val="bottom"/>
            <w:hideMark/>
            <w:tcPrChange w:id="6064" w:author="Tam T Le" w:date="2015-02-25T14:14:00Z">
              <w:tcPr>
                <w:tcW w:w="638" w:type="pct"/>
                <w:tcBorders>
                  <w:top w:val="nil"/>
                  <w:left w:val="nil"/>
                  <w:bottom w:val="nil"/>
                  <w:right w:val="nil"/>
                </w:tcBorders>
                <w:shd w:val="clear" w:color="auto" w:fill="auto"/>
                <w:noWrap/>
                <w:vAlign w:val="bottom"/>
                <w:hideMark/>
              </w:tcPr>
            </w:tcPrChange>
          </w:tcPr>
          <w:p w:rsidR="00D314AC" w:rsidRPr="00735944" w:rsidRDefault="00D314AC">
            <w:pPr>
              <w:overflowPunct w:val="0"/>
              <w:autoSpaceDE w:val="0"/>
              <w:autoSpaceDN w:val="0"/>
              <w:adjustRightInd w:val="0"/>
              <w:ind w:left="57" w:right="-85"/>
              <w:jc w:val="right"/>
              <w:textAlignment w:val="baseline"/>
              <w:rPr>
                <w:color w:val="000000"/>
                <w:sz w:val="18"/>
                <w:szCs w:val="18"/>
                <w:rPrChange w:id="6065" w:author="Du Van Toan" w:date="2015-03-02T14:25:00Z">
                  <w:rPr>
                    <w:rFonts w:ascii="Arial" w:hAnsi="Arial" w:cs="Arial"/>
                    <w:color w:val="000000"/>
                    <w:sz w:val="18"/>
                    <w:szCs w:val="18"/>
                  </w:rPr>
                </w:rPrChange>
              </w:rPr>
            </w:pPr>
          </w:p>
        </w:tc>
        <w:tc>
          <w:tcPr>
            <w:tcW w:w="638" w:type="pct"/>
            <w:tcBorders>
              <w:top w:val="nil"/>
              <w:left w:val="nil"/>
              <w:bottom w:val="nil"/>
              <w:right w:val="nil"/>
            </w:tcBorders>
            <w:shd w:val="clear" w:color="auto" w:fill="auto"/>
            <w:noWrap/>
            <w:vAlign w:val="bottom"/>
            <w:hideMark/>
            <w:tcPrChange w:id="6066" w:author="Tam T Le" w:date="2015-02-25T14:14:00Z">
              <w:tcPr>
                <w:tcW w:w="638" w:type="pct"/>
                <w:tcBorders>
                  <w:top w:val="nil"/>
                  <w:left w:val="nil"/>
                  <w:bottom w:val="nil"/>
                  <w:right w:val="nil"/>
                </w:tcBorders>
                <w:shd w:val="clear" w:color="auto" w:fill="auto"/>
                <w:noWrap/>
                <w:vAlign w:val="bottom"/>
                <w:hideMark/>
              </w:tcPr>
            </w:tcPrChange>
          </w:tcPr>
          <w:p w:rsidR="00D314AC" w:rsidRPr="00735944" w:rsidRDefault="00D314AC">
            <w:pPr>
              <w:overflowPunct w:val="0"/>
              <w:autoSpaceDE w:val="0"/>
              <w:autoSpaceDN w:val="0"/>
              <w:adjustRightInd w:val="0"/>
              <w:ind w:left="57" w:right="-85"/>
              <w:jc w:val="right"/>
              <w:textAlignment w:val="baseline"/>
              <w:rPr>
                <w:color w:val="000000"/>
                <w:sz w:val="18"/>
                <w:szCs w:val="18"/>
                <w:rPrChange w:id="6067" w:author="Du Van Toan" w:date="2015-03-02T14:25:00Z">
                  <w:rPr>
                    <w:rFonts w:ascii="Arial" w:hAnsi="Arial" w:cs="Arial"/>
                    <w:color w:val="000000"/>
                    <w:sz w:val="18"/>
                    <w:szCs w:val="18"/>
                  </w:rPr>
                </w:rPrChange>
              </w:rPr>
            </w:pPr>
          </w:p>
        </w:tc>
        <w:tc>
          <w:tcPr>
            <w:tcW w:w="638" w:type="pct"/>
            <w:tcBorders>
              <w:top w:val="nil"/>
              <w:left w:val="nil"/>
              <w:bottom w:val="nil"/>
              <w:right w:val="nil"/>
            </w:tcBorders>
            <w:shd w:val="clear" w:color="auto" w:fill="auto"/>
            <w:noWrap/>
            <w:vAlign w:val="bottom"/>
            <w:hideMark/>
            <w:tcPrChange w:id="6068" w:author="Tam T Le" w:date="2015-02-25T14:14:00Z">
              <w:tcPr>
                <w:tcW w:w="638" w:type="pct"/>
                <w:tcBorders>
                  <w:top w:val="nil"/>
                  <w:left w:val="nil"/>
                  <w:bottom w:val="nil"/>
                  <w:right w:val="nil"/>
                </w:tcBorders>
                <w:shd w:val="clear" w:color="auto" w:fill="auto"/>
                <w:noWrap/>
                <w:vAlign w:val="bottom"/>
                <w:hideMark/>
              </w:tcPr>
            </w:tcPrChange>
          </w:tcPr>
          <w:p w:rsidR="00D314AC" w:rsidRPr="00735944" w:rsidRDefault="00D314AC">
            <w:pPr>
              <w:overflowPunct w:val="0"/>
              <w:autoSpaceDE w:val="0"/>
              <w:autoSpaceDN w:val="0"/>
              <w:adjustRightInd w:val="0"/>
              <w:ind w:left="57" w:right="-85"/>
              <w:jc w:val="right"/>
              <w:textAlignment w:val="baseline"/>
              <w:rPr>
                <w:color w:val="000000"/>
                <w:sz w:val="18"/>
                <w:szCs w:val="18"/>
                <w:rPrChange w:id="6069" w:author="Du Van Toan" w:date="2015-03-02T14:25:00Z">
                  <w:rPr>
                    <w:rFonts w:ascii="Arial" w:hAnsi="Arial" w:cs="Arial"/>
                    <w:color w:val="000000"/>
                    <w:sz w:val="18"/>
                    <w:szCs w:val="18"/>
                  </w:rPr>
                </w:rPrChange>
              </w:rPr>
            </w:pPr>
          </w:p>
        </w:tc>
        <w:tc>
          <w:tcPr>
            <w:tcW w:w="637" w:type="pct"/>
            <w:tcBorders>
              <w:top w:val="nil"/>
              <w:left w:val="nil"/>
              <w:bottom w:val="nil"/>
              <w:right w:val="nil"/>
            </w:tcBorders>
            <w:shd w:val="clear" w:color="auto" w:fill="auto"/>
            <w:noWrap/>
            <w:vAlign w:val="bottom"/>
            <w:hideMark/>
            <w:tcPrChange w:id="6070" w:author="Tam T Le" w:date="2015-02-25T14:14:00Z">
              <w:tcPr>
                <w:tcW w:w="637" w:type="pct"/>
                <w:tcBorders>
                  <w:top w:val="nil"/>
                  <w:left w:val="nil"/>
                  <w:bottom w:val="nil"/>
                  <w:right w:val="nil"/>
                </w:tcBorders>
                <w:shd w:val="clear" w:color="auto" w:fill="auto"/>
                <w:noWrap/>
                <w:vAlign w:val="bottom"/>
                <w:hideMark/>
              </w:tcPr>
            </w:tcPrChange>
          </w:tcPr>
          <w:p w:rsidR="00D314AC" w:rsidRPr="00735944" w:rsidRDefault="00D314AC">
            <w:pPr>
              <w:overflowPunct w:val="0"/>
              <w:autoSpaceDE w:val="0"/>
              <w:autoSpaceDN w:val="0"/>
              <w:adjustRightInd w:val="0"/>
              <w:ind w:left="57" w:right="-85"/>
              <w:jc w:val="right"/>
              <w:textAlignment w:val="baseline"/>
              <w:rPr>
                <w:color w:val="000000"/>
                <w:sz w:val="18"/>
                <w:szCs w:val="18"/>
                <w:rPrChange w:id="6071" w:author="Du Van Toan" w:date="2015-03-02T14:25:00Z">
                  <w:rPr>
                    <w:rFonts w:ascii="Arial" w:hAnsi="Arial" w:cs="Arial"/>
                    <w:color w:val="000000"/>
                    <w:sz w:val="18"/>
                    <w:szCs w:val="18"/>
                  </w:rPr>
                </w:rPrChange>
              </w:rPr>
            </w:pPr>
          </w:p>
        </w:tc>
      </w:tr>
      <w:tr w:rsidR="00D314AC" w:rsidRPr="00735944" w:rsidTr="004F4DA9">
        <w:trPr>
          <w:trHeight w:val="372"/>
          <w:trPrChange w:id="6072" w:author="Tam T Le" w:date="2015-02-25T14:14:00Z">
            <w:trPr>
              <w:trHeight w:val="372"/>
            </w:trPr>
          </w:trPrChange>
        </w:trPr>
        <w:tc>
          <w:tcPr>
            <w:tcW w:w="1812" w:type="pct"/>
            <w:tcBorders>
              <w:top w:val="nil"/>
              <w:left w:val="nil"/>
              <w:bottom w:val="nil"/>
              <w:right w:val="nil"/>
            </w:tcBorders>
            <w:shd w:val="clear" w:color="auto" w:fill="auto"/>
            <w:noWrap/>
            <w:vAlign w:val="bottom"/>
            <w:hideMark/>
            <w:tcPrChange w:id="6073" w:author="Tam T Le" w:date="2015-02-25T14:14:00Z">
              <w:tcPr>
                <w:tcW w:w="1812" w:type="pct"/>
                <w:tcBorders>
                  <w:top w:val="nil"/>
                  <w:left w:val="nil"/>
                  <w:bottom w:val="nil"/>
                  <w:right w:val="nil"/>
                </w:tcBorders>
                <w:shd w:val="clear" w:color="auto" w:fill="auto"/>
                <w:noWrap/>
                <w:vAlign w:val="bottom"/>
                <w:hideMark/>
              </w:tcPr>
            </w:tcPrChange>
          </w:tcPr>
          <w:p w:rsidR="00D314AC" w:rsidRPr="00735944" w:rsidRDefault="00E54423">
            <w:pPr>
              <w:overflowPunct w:val="0"/>
              <w:autoSpaceDE w:val="0"/>
              <w:autoSpaceDN w:val="0"/>
              <w:adjustRightInd w:val="0"/>
              <w:ind w:left="-85" w:right="-113"/>
              <w:textAlignment w:val="baseline"/>
              <w:rPr>
                <w:b/>
                <w:bCs/>
                <w:color w:val="000000"/>
                <w:sz w:val="18"/>
                <w:szCs w:val="18"/>
                <w:rPrChange w:id="6074" w:author="Du Van Toan" w:date="2015-03-02T14:25:00Z">
                  <w:rPr>
                    <w:rFonts w:ascii="Arial" w:hAnsi="Arial" w:cs="Arial"/>
                    <w:b/>
                    <w:bCs/>
                    <w:color w:val="000000"/>
                    <w:sz w:val="18"/>
                    <w:szCs w:val="18"/>
                  </w:rPr>
                </w:rPrChange>
              </w:rPr>
            </w:pPr>
            <w:r w:rsidRPr="00E54423">
              <w:rPr>
                <w:b/>
                <w:bCs/>
                <w:color w:val="000000"/>
                <w:sz w:val="18"/>
                <w:szCs w:val="18"/>
                <w:rPrChange w:id="6075" w:author="Du Van Toan" w:date="2015-03-02T14:25:00Z">
                  <w:rPr>
                    <w:rFonts w:ascii="Arial" w:hAnsi="Arial" w:cs="Arial"/>
                    <w:b/>
                    <w:bCs/>
                    <w:color w:val="000000"/>
                    <w:sz w:val="18"/>
                    <w:szCs w:val="18"/>
                  </w:rPr>
                </w:rPrChange>
              </w:rPr>
              <w:t>Cho năm tài chính kết thúc ngày 31 tháng 12 năm 2014</w:t>
            </w:r>
          </w:p>
        </w:tc>
        <w:tc>
          <w:tcPr>
            <w:tcW w:w="637" w:type="pct"/>
            <w:tcBorders>
              <w:top w:val="nil"/>
              <w:left w:val="nil"/>
              <w:bottom w:val="nil"/>
              <w:right w:val="nil"/>
            </w:tcBorders>
            <w:shd w:val="clear" w:color="auto" w:fill="auto"/>
            <w:noWrap/>
            <w:vAlign w:val="bottom"/>
            <w:tcPrChange w:id="6076" w:author="Tam T Le" w:date="2015-02-25T14:14:00Z">
              <w:tcPr>
                <w:tcW w:w="637" w:type="pct"/>
                <w:tcBorders>
                  <w:top w:val="nil"/>
                  <w:left w:val="nil"/>
                  <w:bottom w:val="nil"/>
                  <w:right w:val="nil"/>
                </w:tcBorders>
                <w:shd w:val="clear" w:color="auto" w:fill="auto"/>
                <w:noWrap/>
                <w:vAlign w:val="bottom"/>
              </w:tcPr>
            </w:tcPrChange>
          </w:tcPr>
          <w:p w:rsidR="00D314AC" w:rsidRPr="00735944" w:rsidRDefault="00D314AC">
            <w:pPr>
              <w:overflowPunct w:val="0"/>
              <w:autoSpaceDE w:val="0"/>
              <w:autoSpaceDN w:val="0"/>
              <w:adjustRightInd w:val="0"/>
              <w:ind w:left="57" w:right="-85"/>
              <w:jc w:val="right"/>
              <w:textAlignment w:val="baseline"/>
              <w:rPr>
                <w:color w:val="000000"/>
                <w:sz w:val="18"/>
                <w:szCs w:val="18"/>
                <w:rPrChange w:id="6077" w:author="Du Van Toan" w:date="2015-03-02T14:25:00Z">
                  <w:rPr>
                    <w:rFonts w:ascii="Arial" w:hAnsi="Arial" w:cs="Arial"/>
                    <w:color w:val="000000"/>
                    <w:sz w:val="18"/>
                    <w:szCs w:val="18"/>
                  </w:rPr>
                </w:rPrChange>
              </w:rPr>
            </w:pPr>
          </w:p>
        </w:tc>
        <w:tc>
          <w:tcPr>
            <w:tcW w:w="638" w:type="pct"/>
            <w:tcBorders>
              <w:top w:val="nil"/>
              <w:left w:val="nil"/>
              <w:bottom w:val="nil"/>
              <w:right w:val="nil"/>
            </w:tcBorders>
            <w:shd w:val="clear" w:color="auto" w:fill="auto"/>
            <w:noWrap/>
            <w:vAlign w:val="bottom"/>
            <w:tcPrChange w:id="6078" w:author="Tam T Le" w:date="2015-02-25T14:14:00Z">
              <w:tcPr>
                <w:tcW w:w="638" w:type="pct"/>
                <w:tcBorders>
                  <w:top w:val="nil"/>
                  <w:left w:val="nil"/>
                  <w:bottom w:val="nil"/>
                  <w:right w:val="nil"/>
                </w:tcBorders>
                <w:shd w:val="clear" w:color="auto" w:fill="auto"/>
                <w:noWrap/>
                <w:vAlign w:val="bottom"/>
              </w:tcPr>
            </w:tcPrChange>
          </w:tcPr>
          <w:p w:rsidR="00D314AC" w:rsidRPr="00735944" w:rsidRDefault="00D314AC">
            <w:pPr>
              <w:overflowPunct w:val="0"/>
              <w:autoSpaceDE w:val="0"/>
              <w:autoSpaceDN w:val="0"/>
              <w:adjustRightInd w:val="0"/>
              <w:ind w:left="57" w:right="-85"/>
              <w:jc w:val="right"/>
              <w:textAlignment w:val="baseline"/>
              <w:rPr>
                <w:color w:val="000000"/>
                <w:sz w:val="18"/>
                <w:szCs w:val="18"/>
                <w:rPrChange w:id="6079" w:author="Du Van Toan" w:date="2015-03-02T14:25:00Z">
                  <w:rPr>
                    <w:rFonts w:ascii="Arial" w:hAnsi="Arial" w:cs="Arial"/>
                    <w:color w:val="000000"/>
                    <w:sz w:val="18"/>
                    <w:szCs w:val="18"/>
                  </w:rPr>
                </w:rPrChange>
              </w:rPr>
            </w:pPr>
          </w:p>
        </w:tc>
        <w:tc>
          <w:tcPr>
            <w:tcW w:w="638" w:type="pct"/>
            <w:tcBorders>
              <w:top w:val="nil"/>
              <w:left w:val="nil"/>
              <w:bottom w:val="nil"/>
              <w:right w:val="nil"/>
            </w:tcBorders>
            <w:shd w:val="clear" w:color="auto" w:fill="auto"/>
            <w:noWrap/>
            <w:vAlign w:val="bottom"/>
            <w:tcPrChange w:id="6080" w:author="Tam T Le" w:date="2015-02-25T14:14:00Z">
              <w:tcPr>
                <w:tcW w:w="638" w:type="pct"/>
                <w:tcBorders>
                  <w:top w:val="nil"/>
                  <w:left w:val="nil"/>
                  <w:bottom w:val="nil"/>
                  <w:right w:val="nil"/>
                </w:tcBorders>
                <w:shd w:val="clear" w:color="auto" w:fill="auto"/>
                <w:noWrap/>
                <w:vAlign w:val="bottom"/>
              </w:tcPr>
            </w:tcPrChange>
          </w:tcPr>
          <w:p w:rsidR="00D314AC" w:rsidRPr="00735944" w:rsidRDefault="00D314AC">
            <w:pPr>
              <w:overflowPunct w:val="0"/>
              <w:autoSpaceDE w:val="0"/>
              <w:autoSpaceDN w:val="0"/>
              <w:adjustRightInd w:val="0"/>
              <w:ind w:left="57" w:right="-85"/>
              <w:jc w:val="right"/>
              <w:textAlignment w:val="baseline"/>
              <w:rPr>
                <w:color w:val="000000"/>
                <w:sz w:val="18"/>
                <w:szCs w:val="18"/>
                <w:rPrChange w:id="6081" w:author="Du Van Toan" w:date="2015-03-02T14:25:00Z">
                  <w:rPr>
                    <w:rFonts w:ascii="Arial" w:hAnsi="Arial" w:cs="Arial"/>
                    <w:color w:val="000000"/>
                    <w:sz w:val="18"/>
                    <w:szCs w:val="18"/>
                  </w:rPr>
                </w:rPrChange>
              </w:rPr>
            </w:pPr>
          </w:p>
        </w:tc>
        <w:tc>
          <w:tcPr>
            <w:tcW w:w="638" w:type="pct"/>
            <w:tcBorders>
              <w:top w:val="nil"/>
              <w:left w:val="nil"/>
              <w:bottom w:val="nil"/>
              <w:right w:val="nil"/>
            </w:tcBorders>
            <w:shd w:val="clear" w:color="auto" w:fill="auto"/>
            <w:noWrap/>
            <w:vAlign w:val="bottom"/>
            <w:tcPrChange w:id="6082" w:author="Tam T Le" w:date="2015-02-25T14:14:00Z">
              <w:tcPr>
                <w:tcW w:w="638" w:type="pct"/>
                <w:tcBorders>
                  <w:top w:val="nil"/>
                  <w:left w:val="nil"/>
                  <w:bottom w:val="nil"/>
                  <w:right w:val="nil"/>
                </w:tcBorders>
                <w:shd w:val="clear" w:color="auto" w:fill="auto"/>
                <w:noWrap/>
                <w:vAlign w:val="bottom"/>
              </w:tcPr>
            </w:tcPrChange>
          </w:tcPr>
          <w:p w:rsidR="00D314AC" w:rsidRPr="00735944" w:rsidRDefault="00D314AC">
            <w:pPr>
              <w:overflowPunct w:val="0"/>
              <w:autoSpaceDE w:val="0"/>
              <w:autoSpaceDN w:val="0"/>
              <w:adjustRightInd w:val="0"/>
              <w:ind w:left="57" w:right="-85"/>
              <w:jc w:val="right"/>
              <w:textAlignment w:val="baseline"/>
              <w:rPr>
                <w:color w:val="000000"/>
                <w:sz w:val="18"/>
                <w:szCs w:val="18"/>
                <w:rPrChange w:id="6083" w:author="Du Van Toan" w:date="2015-03-02T14:25:00Z">
                  <w:rPr>
                    <w:rFonts w:ascii="Arial" w:hAnsi="Arial" w:cs="Arial"/>
                    <w:color w:val="000000"/>
                    <w:sz w:val="18"/>
                    <w:szCs w:val="18"/>
                  </w:rPr>
                </w:rPrChange>
              </w:rPr>
            </w:pPr>
          </w:p>
        </w:tc>
        <w:tc>
          <w:tcPr>
            <w:tcW w:w="637" w:type="pct"/>
            <w:tcBorders>
              <w:top w:val="nil"/>
              <w:left w:val="nil"/>
              <w:bottom w:val="nil"/>
              <w:right w:val="nil"/>
            </w:tcBorders>
            <w:shd w:val="clear" w:color="auto" w:fill="auto"/>
            <w:noWrap/>
            <w:vAlign w:val="bottom"/>
            <w:tcPrChange w:id="6084" w:author="Tam T Le" w:date="2015-02-25T14:14:00Z">
              <w:tcPr>
                <w:tcW w:w="637" w:type="pct"/>
                <w:tcBorders>
                  <w:top w:val="nil"/>
                  <w:left w:val="nil"/>
                  <w:bottom w:val="nil"/>
                  <w:right w:val="nil"/>
                </w:tcBorders>
                <w:shd w:val="clear" w:color="auto" w:fill="auto"/>
                <w:noWrap/>
                <w:vAlign w:val="bottom"/>
              </w:tcPr>
            </w:tcPrChange>
          </w:tcPr>
          <w:p w:rsidR="00D314AC" w:rsidRPr="00735944" w:rsidRDefault="00D314AC">
            <w:pPr>
              <w:overflowPunct w:val="0"/>
              <w:autoSpaceDE w:val="0"/>
              <w:autoSpaceDN w:val="0"/>
              <w:adjustRightInd w:val="0"/>
              <w:ind w:left="57" w:right="-85"/>
              <w:jc w:val="right"/>
              <w:textAlignment w:val="baseline"/>
              <w:rPr>
                <w:color w:val="000000"/>
                <w:sz w:val="18"/>
                <w:szCs w:val="18"/>
                <w:rPrChange w:id="6085" w:author="Du Van Toan" w:date="2015-03-02T14:25:00Z">
                  <w:rPr>
                    <w:rFonts w:ascii="Arial" w:hAnsi="Arial" w:cs="Arial"/>
                    <w:color w:val="000000"/>
                    <w:sz w:val="18"/>
                    <w:szCs w:val="18"/>
                  </w:rPr>
                </w:rPrChange>
              </w:rPr>
            </w:pPr>
          </w:p>
        </w:tc>
      </w:tr>
      <w:tr w:rsidR="00A40114" w:rsidRPr="00735944" w:rsidTr="004F4DA9">
        <w:trPr>
          <w:trHeight w:val="255"/>
          <w:trPrChange w:id="6086" w:author="Tam T Le" w:date="2015-02-25T14:14:00Z">
            <w:trPr>
              <w:trHeight w:val="255"/>
            </w:trPr>
          </w:trPrChange>
        </w:trPr>
        <w:tc>
          <w:tcPr>
            <w:tcW w:w="1812" w:type="pct"/>
            <w:tcBorders>
              <w:top w:val="nil"/>
              <w:left w:val="nil"/>
              <w:bottom w:val="nil"/>
              <w:right w:val="nil"/>
            </w:tcBorders>
            <w:shd w:val="clear" w:color="auto" w:fill="auto"/>
            <w:noWrap/>
            <w:vAlign w:val="bottom"/>
            <w:hideMark/>
            <w:tcPrChange w:id="6087" w:author="Tam T Le" w:date="2015-02-25T14:14:00Z">
              <w:tcPr>
                <w:tcW w:w="1812" w:type="pct"/>
                <w:tcBorders>
                  <w:top w:val="nil"/>
                  <w:left w:val="nil"/>
                  <w:bottom w:val="nil"/>
                  <w:right w:val="nil"/>
                </w:tcBorders>
                <w:shd w:val="clear" w:color="auto" w:fill="auto"/>
                <w:noWrap/>
                <w:vAlign w:val="bottom"/>
                <w:hideMark/>
              </w:tcPr>
            </w:tcPrChange>
          </w:tcPr>
          <w:p w:rsidR="00A40114" w:rsidRPr="00735944" w:rsidRDefault="00E54423">
            <w:pPr>
              <w:overflowPunct w:val="0"/>
              <w:autoSpaceDE w:val="0"/>
              <w:autoSpaceDN w:val="0"/>
              <w:adjustRightInd w:val="0"/>
              <w:ind w:left="272" w:hanging="357"/>
              <w:textAlignment w:val="baseline"/>
              <w:rPr>
                <w:color w:val="000000"/>
                <w:sz w:val="18"/>
                <w:szCs w:val="18"/>
                <w:rPrChange w:id="6088" w:author="Du Van Toan" w:date="2015-03-02T14:25:00Z">
                  <w:rPr>
                    <w:rFonts w:ascii="Arial" w:hAnsi="Arial" w:cs="Arial"/>
                    <w:color w:val="000000"/>
                    <w:sz w:val="18"/>
                    <w:szCs w:val="18"/>
                  </w:rPr>
                </w:rPrChange>
              </w:rPr>
            </w:pPr>
            <w:r w:rsidRPr="00E54423">
              <w:rPr>
                <w:color w:val="000000"/>
                <w:sz w:val="18"/>
                <w:szCs w:val="18"/>
                <w:rPrChange w:id="6089" w:author="Du Van Toan" w:date="2015-03-02T14:25:00Z">
                  <w:rPr>
                    <w:rFonts w:ascii="Arial" w:hAnsi="Arial" w:cs="Arial"/>
                    <w:color w:val="000000"/>
                    <w:sz w:val="18"/>
                    <w:szCs w:val="18"/>
                  </w:rPr>
                </w:rPrChange>
              </w:rPr>
              <w:t>1.</w:t>
            </w:r>
            <w:r w:rsidRPr="00E54423">
              <w:rPr>
                <w:color w:val="000000"/>
                <w:sz w:val="18"/>
                <w:szCs w:val="18"/>
                <w:rPrChange w:id="6090" w:author="Du Van Toan" w:date="2015-03-02T14:25:00Z">
                  <w:rPr>
                    <w:rFonts w:ascii="Arial" w:hAnsi="Arial" w:cs="Arial"/>
                    <w:color w:val="000000"/>
                    <w:sz w:val="18"/>
                    <w:szCs w:val="18"/>
                  </w:rPr>
                </w:rPrChange>
              </w:rPr>
              <w:tab/>
              <w:t>Doanh thu thuần hoạt động kinh doanh chứng khoán</w:t>
            </w:r>
          </w:p>
        </w:tc>
        <w:tc>
          <w:tcPr>
            <w:tcW w:w="637" w:type="pct"/>
            <w:tcBorders>
              <w:top w:val="nil"/>
              <w:left w:val="nil"/>
              <w:bottom w:val="nil"/>
              <w:right w:val="nil"/>
            </w:tcBorders>
            <w:shd w:val="clear" w:color="auto" w:fill="auto"/>
            <w:noWrap/>
            <w:vAlign w:val="bottom"/>
            <w:tcPrChange w:id="6091" w:author="Tam T Le" w:date="2015-02-25T14:14:00Z">
              <w:tcPr>
                <w:tcW w:w="637" w:type="pct"/>
                <w:tcBorders>
                  <w:top w:val="nil"/>
                  <w:left w:val="nil"/>
                  <w:bottom w:val="nil"/>
                  <w:right w:val="nil"/>
                </w:tcBorders>
                <w:shd w:val="clear" w:color="auto" w:fill="auto"/>
                <w:noWrap/>
                <w:vAlign w:val="bottom"/>
              </w:tcPr>
            </w:tcPrChange>
          </w:tcPr>
          <w:p w:rsidR="00A40114" w:rsidRPr="00735944" w:rsidRDefault="00E54423">
            <w:pPr>
              <w:overflowPunct w:val="0"/>
              <w:autoSpaceDE w:val="0"/>
              <w:autoSpaceDN w:val="0"/>
              <w:adjustRightInd w:val="0"/>
              <w:ind w:left="57" w:right="-85"/>
              <w:jc w:val="right"/>
              <w:textAlignment w:val="baseline"/>
              <w:rPr>
                <w:color w:val="000000"/>
                <w:sz w:val="18"/>
                <w:szCs w:val="18"/>
                <w:rPrChange w:id="6092" w:author="Du Van Toan" w:date="2015-03-02T14:25:00Z">
                  <w:rPr>
                    <w:rFonts w:ascii="Arial" w:hAnsi="Arial" w:cs="Arial"/>
                    <w:color w:val="000000"/>
                    <w:sz w:val="18"/>
                    <w:szCs w:val="18"/>
                  </w:rPr>
                </w:rPrChange>
              </w:rPr>
            </w:pPr>
            <w:r w:rsidRPr="00E54423">
              <w:rPr>
                <w:color w:val="000000"/>
                <w:sz w:val="18"/>
                <w:szCs w:val="18"/>
                <w:rPrChange w:id="6093" w:author="Du Van Toan" w:date="2015-03-02T14:25:00Z">
                  <w:rPr>
                    <w:rFonts w:ascii="Arial" w:hAnsi="Arial" w:cs="Arial"/>
                    <w:color w:val="000000"/>
                    <w:sz w:val="18"/>
                    <w:szCs w:val="18"/>
                  </w:rPr>
                </w:rPrChange>
              </w:rPr>
              <w:t>2.256.321.032</w:t>
            </w:r>
          </w:p>
        </w:tc>
        <w:tc>
          <w:tcPr>
            <w:tcW w:w="638" w:type="pct"/>
            <w:tcBorders>
              <w:top w:val="nil"/>
              <w:left w:val="nil"/>
              <w:bottom w:val="nil"/>
              <w:right w:val="nil"/>
            </w:tcBorders>
            <w:shd w:val="clear" w:color="auto" w:fill="auto"/>
            <w:noWrap/>
            <w:vAlign w:val="bottom"/>
            <w:tcPrChange w:id="6094" w:author="Tam T Le" w:date="2015-02-25T14:14:00Z">
              <w:tcPr>
                <w:tcW w:w="638" w:type="pct"/>
                <w:tcBorders>
                  <w:top w:val="nil"/>
                  <w:left w:val="nil"/>
                  <w:bottom w:val="nil"/>
                  <w:right w:val="nil"/>
                </w:tcBorders>
                <w:shd w:val="clear" w:color="auto" w:fill="auto"/>
                <w:noWrap/>
                <w:vAlign w:val="bottom"/>
              </w:tcPr>
            </w:tcPrChange>
          </w:tcPr>
          <w:p w:rsidR="00A40114" w:rsidRPr="00735944" w:rsidRDefault="00E54423">
            <w:pPr>
              <w:overflowPunct w:val="0"/>
              <w:autoSpaceDE w:val="0"/>
              <w:autoSpaceDN w:val="0"/>
              <w:adjustRightInd w:val="0"/>
              <w:ind w:left="57" w:right="-85"/>
              <w:jc w:val="right"/>
              <w:textAlignment w:val="baseline"/>
              <w:rPr>
                <w:color w:val="000000"/>
                <w:sz w:val="18"/>
                <w:szCs w:val="18"/>
                <w:rPrChange w:id="6095" w:author="Du Van Toan" w:date="2015-03-02T14:25:00Z">
                  <w:rPr>
                    <w:rFonts w:ascii="Arial" w:hAnsi="Arial" w:cs="Arial"/>
                    <w:color w:val="000000"/>
                    <w:sz w:val="18"/>
                    <w:szCs w:val="18"/>
                  </w:rPr>
                </w:rPrChange>
              </w:rPr>
            </w:pPr>
            <w:r w:rsidRPr="00E54423">
              <w:rPr>
                <w:color w:val="000000"/>
                <w:sz w:val="18"/>
                <w:szCs w:val="18"/>
                <w:rPrChange w:id="6096" w:author="Du Van Toan" w:date="2015-03-02T14:25:00Z">
                  <w:rPr>
                    <w:rFonts w:ascii="Arial" w:hAnsi="Arial" w:cs="Arial"/>
                    <w:color w:val="000000"/>
                    <w:sz w:val="18"/>
                    <w:szCs w:val="18"/>
                  </w:rPr>
                </w:rPrChange>
              </w:rPr>
              <w:t>123.988.205.815</w:t>
            </w:r>
          </w:p>
        </w:tc>
        <w:tc>
          <w:tcPr>
            <w:tcW w:w="638" w:type="pct"/>
            <w:tcBorders>
              <w:top w:val="nil"/>
              <w:left w:val="nil"/>
              <w:bottom w:val="nil"/>
              <w:right w:val="nil"/>
            </w:tcBorders>
            <w:shd w:val="clear" w:color="auto" w:fill="auto"/>
            <w:noWrap/>
            <w:vAlign w:val="bottom"/>
            <w:tcPrChange w:id="6097" w:author="Tam T Le" w:date="2015-02-25T14:14:00Z">
              <w:tcPr>
                <w:tcW w:w="638" w:type="pct"/>
                <w:tcBorders>
                  <w:top w:val="nil"/>
                  <w:left w:val="nil"/>
                  <w:bottom w:val="nil"/>
                  <w:right w:val="nil"/>
                </w:tcBorders>
                <w:shd w:val="clear" w:color="auto" w:fill="auto"/>
                <w:noWrap/>
                <w:vAlign w:val="bottom"/>
              </w:tcPr>
            </w:tcPrChange>
          </w:tcPr>
          <w:p w:rsidR="00A40114" w:rsidRPr="00735944" w:rsidRDefault="00E54423">
            <w:pPr>
              <w:overflowPunct w:val="0"/>
              <w:autoSpaceDE w:val="0"/>
              <w:autoSpaceDN w:val="0"/>
              <w:adjustRightInd w:val="0"/>
              <w:ind w:left="57" w:right="-85"/>
              <w:jc w:val="right"/>
              <w:textAlignment w:val="baseline"/>
              <w:rPr>
                <w:color w:val="000000"/>
                <w:sz w:val="18"/>
                <w:szCs w:val="18"/>
                <w:rPrChange w:id="6098" w:author="Du Van Toan" w:date="2015-03-02T14:25:00Z">
                  <w:rPr>
                    <w:rFonts w:ascii="Arial" w:hAnsi="Arial" w:cs="Arial"/>
                    <w:color w:val="000000"/>
                    <w:sz w:val="18"/>
                    <w:szCs w:val="18"/>
                  </w:rPr>
                </w:rPrChange>
              </w:rPr>
            </w:pPr>
            <w:r w:rsidRPr="00E54423">
              <w:rPr>
                <w:color w:val="000000"/>
                <w:sz w:val="18"/>
                <w:szCs w:val="18"/>
                <w:rPrChange w:id="6099" w:author="Du Van Toan" w:date="2015-03-02T14:25:00Z">
                  <w:rPr>
                    <w:rFonts w:ascii="Arial" w:hAnsi="Arial" w:cs="Arial"/>
                    <w:color w:val="000000"/>
                    <w:sz w:val="18"/>
                    <w:szCs w:val="18"/>
                  </w:rPr>
                </w:rPrChange>
              </w:rPr>
              <w:t>1.595.675.000</w:t>
            </w:r>
          </w:p>
        </w:tc>
        <w:tc>
          <w:tcPr>
            <w:tcW w:w="638" w:type="pct"/>
            <w:tcBorders>
              <w:top w:val="nil"/>
              <w:left w:val="nil"/>
              <w:bottom w:val="nil"/>
              <w:right w:val="nil"/>
            </w:tcBorders>
            <w:shd w:val="clear" w:color="auto" w:fill="auto"/>
            <w:noWrap/>
            <w:vAlign w:val="bottom"/>
            <w:tcPrChange w:id="6100" w:author="Tam T Le" w:date="2015-02-25T14:14:00Z">
              <w:tcPr>
                <w:tcW w:w="638" w:type="pct"/>
                <w:tcBorders>
                  <w:top w:val="nil"/>
                  <w:left w:val="nil"/>
                  <w:bottom w:val="nil"/>
                  <w:right w:val="nil"/>
                </w:tcBorders>
                <w:shd w:val="clear" w:color="auto" w:fill="auto"/>
                <w:noWrap/>
                <w:vAlign w:val="bottom"/>
              </w:tcPr>
            </w:tcPrChange>
          </w:tcPr>
          <w:p w:rsidR="00A40114" w:rsidRPr="00735944" w:rsidRDefault="00E54423">
            <w:pPr>
              <w:overflowPunct w:val="0"/>
              <w:autoSpaceDE w:val="0"/>
              <w:autoSpaceDN w:val="0"/>
              <w:adjustRightInd w:val="0"/>
              <w:ind w:left="57" w:right="-85"/>
              <w:jc w:val="right"/>
              <w:textAlignment w:val="baseline"/>
              <w:rPr>
                <w:color w:val="000000"/>
                <w:sz w:val="18"/>
                <w:szCs w:val="18"/>
                <w:rPrChange w:id="6101" w:author="Du Van Toan" w:date="2015-03-02T14:25:00Z">
                  <w:rPr>
                    <w:rFonts w:ascii="Arial" w:hAnsi="Arial" w:cs="Arial"/>
                    <w:color w:val="000000"/>
                    <w:sz w:val="18"/>
                    <w:szCs w:val="18"/>
                  </w:rPr>
                </w:rPrChange>
              </w:rPr>
            </w:pPr>
            <w:r w:rsidRPr="00E54423">
              <w:rPr>
                <w:color w:val="000000"/>
                <w:sz w:val="18"/>
                <w:szCs w:val="18"/>
                <w:rPrChange w:id="6102" w:author="Du Van Toan" w:date="2015-03-02T14:25:00Z">
                  <w:rPr>
                    <w:rFonts w:ascii="Arial" w:hAnsi="Arial" w:cs="Arial"/>
                    <w:color w:val="000000"/>
                    <w:sz w:val="18"/>
                    <w:szCs w:val="18"/>
                  </w:rPr>
                </w:rPrChange>
              </w:rPr>
              <w:t>11.541.881.008</w:t>
            </w:r>
          </w:p>
        </w:tc>
        <w:tc>
          <w:tcPr>
            <w:tcW w:w="637" w:type="pct"/>
            <w:tcBorders>
              <w:top w:val="nil"/>
              <w:left w:val="nil"/>
              <w:bottom w:val="nil"/>
              <w:right w:val="nil"/>
            </w:tcBorders>
            <w:shd w:val="clear" w:color="auto" w:fill="auto"/>
            <w:noWrap/>
            <w:vAlign w:val="bottom"/>
            <w:tcPrChange w:id="6103" w:author="Tam T Le" w:date="2015-02-25T14:14:00Z">
              <w:tcPr>
                <w:tcW w:w="637" w:type="pct"/>
                <w:tcBorders>
                  <w:top w:val="nil"/>
                  <w:left w:val="nil"/>
                  <w:bottom w:val="nil"/>
                  <w:right w:val="nil"/>
                </w:tcBorders>
                <w:shd w:val="clear" w:color="auto" w:fill="auto"/>
                <w:noWrap/>
                <w:vAlign w:val="bottom"/>
              </w:tcPr>
            </w:tcPrChange>
          </w:tcPr>
          <w:p w:rsidR="00A40114" w:rsidRPr="00735944" w:rsidRDefault="00E54423">
            <w:pPr>
              <w:overflowPunct w:val="0"/>
              <w:autoSpaceDE w:val="0"/>
              <w:autoSpaceDN w:val="0"/>
              <w:adjustRightInd w:val="0"/>
              <w:ind w:left="57" w:right="-85"/>
              <w:jc w:val="right"/>
              <w:textAlignment w:val="baseline"/>
              <w:rPr>
                <w:color w:val="000000"/>
                <w:sz w:val="18"/>
                <w:szCs w:val="18"/>
                <w:rPrChange w:id="6104" w:author="Du Van Toan" w:date="2015-03-02T14:25:00Z">
                  <w:rPr>
                    <w:rFonts w:ascii="Arial" w:hAnsi="Arial" w:cs="Arial"/>
                    <w:color w:val="000000"/>
                    <w:sz w:val="18"/>
                    <w:szCs w:val="18"/>
                  </w:rPr>
                </w:rPrChange>
              </w:rPr>
            </w:pPr>
            <w:r w:rsidRPr="00E54423">
              <w:rPr>
                <w:bCs/>
                <w:color w:val="000000"/>
                <w:sz w:val="18"/>
                <w:szCs w:val="18"/>
                <w:rPrChange w:id="6105" w:author="Du Van Toan" w:date="2015-03-02T14:25:00Z">
                  <w:rPr>
                    <w:rFonts w:ascii="Arial" w:hAnsi="Arial" w:cs="Arial"/>
                    <w:bCs/>
                    <w:color w:val="000000"/>
                    <w:sz w:val="18"/>
                    <w:szCs w:val="18"/>
                  </w:rPr>
                </w:rPrChange>
              </w:rPr>
              <w:t>139.382.082.855</w:t>
            </w:r>
          </w:p>
        </w:tc>
      </w:tr>
      <w:tr w:rsidR="00A40114" w:rsidRPr="00735944" w:rsidTr="004F4DA9">
        <w:trPr>
          <w:trHeight w:val="80"/>
          <w:trPrChange w:id="6106" w:author="Tam T Le" w:date="2015-02-25T14:14:00Z">
            <w:trPr>
              <w:trHeight w:val="80"/>
            </w:trPr>
          </w:trPrChange>
        </w:trPr>
        <w:tc>
          <w:tcPr>
            <w:tcW w:w="1812" w:type="pct"/>
            <w:tcBorders>
              <w:top w:val="nil"/>
              <w:left w:val="nil"/>
              <w:bottom w:val="nil"/>
              <w:right w:val="nil"/>
            </w:tcBorders>
            <w:shd w:val="clear" w:color="auto" w:fill="auto"/>
            <w:noWrap/>
            <w:vAlign w:val="bottom"/>
            <w:hideMark/>
            <w:tcPrChange w:id="6107" w:author="Tam T Le" w:date="2015-02-25T14:14:00Z">
              <w:tcPr>
                <w:tcW w:w="1812" w:type="pct"/>
                <w:tcBorders>
                  <w:top w:val="nil"/>
                  <w:left w:val="nil"/>
                  <w:bottom w:val="nil"/>
                  <w:right w:val="nil"/>
                </w:tcBorders>
                <w:shd w:val="clear" w:color="auto" w:fill="auto"/>
                <w:noWrap/>
                <w:vAlign w:val="bottom"/>
                <w:hideMark/>
              </w:tcPr>
            </w:tcPrChange>
          </w:tcPr>
          <w:p w:rsidR="00A40114" w:rsidRPr="00735944" w:rsidRDefault="00E54423">
            <w:pPr>
              <w:overflowPunct w:val="0"/>
              <w:autoSpaceDE w:val="0"/>
              <w:autoSpaceDN w:val="0"/>
              <w:adjustRightInd w:val="0"/>
              <w:ind w:left="272" w:hanging="357"/>
              <w:textAlignment w:val="baseline"/>
              <w:rPr>
                <w:color w:val="000000"/>
                <w:sz w:val="18"/>
                <w:szCs w:val="18"/>
                <w:rPrChange w:id="6108" w:author="Du Van Toan" w:date="2015-03-02T14:25:00Z">
                  <w:rPr>
                    <w:rFonts w:ascii="Arial" w:hAnsi="Arial" w:cs="Arial"/>
                    <w:color w:val="000000"/>
                    <w:sz w:val="18"/>
                    <w:szCs w:val="18"/>
                  </w:rPr>
                </w:rPrChange>
              </w:rPr>
            </w:pPr>
            <w:r w:rsidRPr="00E54423">
              <w:rPr>
                <w:color w:val="000000"/>
                <w:sz w:val="18"/>
                <w:szCs w:val="18"/>
                <w:rPrChange w:id="6109" w:author="Du Van Toan" w:date="2015-03-02T14:25:00Z">
                  <w:rPr>
                    <w:rFonts w:ascii="Arial" w:hAnsi="Arial" w:cs="Arial"/>
                    <w:color w:val="000000"/>
                    <w:sz w:val="18"/>
                    <w:szCs w:val="18"/>
                  </w:rPr>
                </w:rPrChange>
              </w:rPr>
              <w:t>2.</w:t>
            </w:r>
            <w:r w:rsidRPr="00E54423">
              <w:rPr>
                <w:color w:val="000000"/>
                <w:sz w:val="18"/>
                <w:szCs w:val="18"/>
                <w:rPrChange w:id="6110" w:author="Du Van Toan" w:date="2015-03-02T14:25:00Z">
                  <w:rPr>
                    <w:rFonts w:ascii="Arial" w:hAnsi="Arial" w:cs="Arial"/>
                    <w:color w:val="000000"/>
                    <w:sz w:val="18"/>
                    <w:szCs w:val="18"/>
                  </w:rPr>
                </w:rPrChange>
              </w:rPr>
              <w:tab/>
              <w:t>Các chi phí trực tiếp</w:t>
            </w:r>
          </w:p>
        </w:tc>
        <w:tc>
          <w:tcPr>
            <w:tcW w:w="637" w:type="pct"/>
            <w:tcBorders>
              <w:top w:val="nil"/>
              <w:left w:val="nil"/>
              <w:bottom w:val="nil"/>
              <w:right w:val="nil"/>
            </w:tcBorders>
            <w:shd w:val="clear" w:color="auto" w:fill="auto"/>
            <w:noWrap/>
            <w:vAlign w:val="bottom"/>
            <w:tcPrChange w:id="6111" w:author="Tam T Le" w:date="2015-02-25T14:14:00Z">
              <w:tcPr>
                <w:tcW w:w="637" w:type="pct"/>
                <w:tcBorders>
                  <w:top w:val="nil"/>
                  <w:left w:val="nil"/>
                  <w:bottom w:val="nil"/>
                  <w:right w:val="nil"/>
                </w:tcBorders>
                <w:shd w:val="clear" w:color="auto" w:fill="auto"/>
                <w:noWrap/>
                <w:vAlign w:val="bottom"/>
              </w:tcPr>
            </w:tcPrChange>
          </w:tcPr>
          <w:p w:rsidR="00A40114" w:rsidRPr="00735944" w:rsidRDefault="00E54423">
            <w:pPr>
              <w:overflowPunct w:val="0"/>
              <w:autoSpaceDE w:val="0"/>
              <w:autoSpaceDN w:val="0"/>
              <w:adjustRightInd w:val="0"/>
              <w:ind w:left="57" w:right="-85"/>
              <w:jc w:val="right"/>
              <w:textAlignment w:val="baseline"/>
              <w:rPr>
                <w:color w:val="000000"/>
                <w:sz w:val="18"/>
                <w:szCs w:val="18"/>
                <w:rPrChange w:id="6112" w:author="Du Van Toan" w:date="2015-03-02T14:25:00Z">
                  <w:rPr>
                    <w:rFonts w:ascii="Arial" w:hAnsi="Arial" w:cs="Arial"/>
                    <w:color w:val="000000"/>
                    <w:sz w:val="18"/>
                    <w:szCs w:val="18"/>
                  </w:rPr>
                </w:rPrChange>
              </w:rPr>
            </w:pPr>
            <w:r w:rsidRPr="00E54423">
              <w:rPr>
                <w:color w:val="000000"/>
                <w:sz w:val="18"/>
                <w:szCs w:val="18"/>
                <w:rPrChange w:id="6113" w:author="Du Van Toan" w:date="2015-03-02T14:25:00Z">
                  <w:rPr>
                    <w:rFonts w:ascii="Arial" w:hAnsi="Arial" w:cs="Arial"/>
                    <w:color w:val="000000"/>
                    <w:sz w:val="18"/>
                    <w:szCs w:val="18"/>
                  </w:rPr>
                </w:rPrChange>
              </w:rPr>
              <w:t>(951.762.255)</w:t>
            </w:r>
          </w:p>
        </w:tc>
        <w:tc>
          <w:tcPr>
            <w:tcW w:w="638" w:type="pct"/>
            <w:tcBorders>
              <w:top w:val="nil"/>
              <w:left w:val="nil"/>
              <w:bottom w:val="nil"/>
              <w:right w:val="nil"/>
            </w:tcBorders>
            <w:shd w:val="clear" w:color="auto" w:fill="auto"/>
            <w:noWrap/>
            <w:vAlign w:val="bottom"/>
            <w:tcPrChange w:id="6114" w:author="Tam T Le" w:date="2015-02-25T14:14:00Z">
              <w:tcPr>
                <w:tcW w:w="638" w:type="pct"/>
                <w:tcBorders>
                  <w:top w:val="nil"/>
                  <w:left w:val="nil"/>
                  <w:bottom w:val="nil"/>
                  <w:right w:val="nil"/>
                </w:tcBorders>
                <w:shd w:val="clear" w:color="auto" w:fill="auto"/>
                <w:noWrap/>
                <w:vAlign w:val="bottom"/>
              </w:tcPr>
            </w:tcPrChange>
          </w:tcPr>
          <w:p w:rsidR="00A40114" w:rsidRPr="00735944" w:rsidRDefault="00E54423" w:rsidP="006177B2">
            <w:pPr>
              <w:overflowPunct w:val="0"/>
              <w:autoSpaceDE w:val="0"/>
              <w:autoSpaceDN w:val="0"/>
              <w:adjustRightInd w:val="0"/>
              <w:ind w:right="-85"/>
              <w:jc w:val="right"/>
              <w:textAlignment w:val="baseline"/>
              <w:rPr>
                <w:color w:val="000000"/>
                <w:sz w:val="18"/>
                <w:szCs w:val="18"/>
                <w:rPrChange w:id="6115" w:author="Du Van Toan" w:date="2015-03-02T14:25:00Z">
                  <w:rPr>
                    <w:rFonts w:ascii="Arial" w:hAnsi="Arial" w:cs="Arial"/>
                    <w:color w:val="000000"/>
                    <w:sz w:val="18"/>
                    <w:szCs w:val="18"/>
                  </w:rPr>
                </w:rPrChange>
              </w:rPr>
            </w:pPr>
            <w:r w:rsidRPr="00E54423">
              <w:rPr>
                <w:color w:val="000000"/>
                <w:sz w:val="18"/>
                <w:szCs w:val="18"/>
                <w:rPrChange w:id="6116" w:author="Du Van Toan" w:date="2015-03-02T14:25:00Z">
                  <w:rPr>
                    <w:rFonts w:ascii="Arial" w:hAnsi="Arial" w:cs="Arial"/>
                    <w:color w:val="000000"/>
                    <w:sz w:val="18"/>
                    <w:szCs w:val="18"/>
                  </w:rPr>
                </w:rPrChange>
              </w:rPr>
              <w:t>(21.425.699.953)</w:t>
            </w:r>
          </w:p>
        </w:tc>
        <w:tc>
          <w:tcPr>
            <w:tcW w:w="638" w:type="pct"/>
            <w:tcBorders>
              <w:top w:val="nil"/>
              <w:left w:val="nil"/>
              <w:bottom w:val="nil"/>
              <w:right w:val="nil"/>
            </w:tcBorders>
            <w:shd w:val="clear" w:color="auto" w:fill="auto"/>
            <w:noWrap/>
            <w:vAlign w:val="bottom"/>
            <w:tcPrChange w:id="6117" w:author="Tam T Le" w:date="2015-02-25T14:14:00Z">
              <w:tcPr>
                <w:tcW w:w="638" w:type="pct"/>
                <w:tcBorders>
                  <w:top w:val="nil"/>
                  <w:left w:val="nil"/>
                  <w:bottom w:val="nil"/>
                  <w:right w:val="nil"/>
                </w:tcBorders>
                <w:shd w:val="clear" w:color="auto" w:fill="auto"/>
                <w:noWrap/>
                <w:vAlign w:val="bottom"/>
              </w:tcPr>
            </w:tcPrChange>
          </w:tcPr>
          <w:p w:rsidR="00A40114" w:rsidRPr="00735944" w:rsidRDefault="00E54423">
            <w:pPr>
              <w:overflowPunct w:val="0"/>
              <w:autoSpaceDE w:val="0"/>
              <w:autoSpaceDN w:val="0"/>
              <w:adjustRightInd w:val="0"/>
              <w:ind w:left="57" w:right="-85"/>
              <w:jc w:val="right"/>
              <w:textAlignment w:val="baseline"/>
              <w:rPr>
                <w:color w:val="000000"/>
                <w:sz w:val="18"/>
                <w:szCs w:val="18"/>
                <w:rPrChange w:id="6118" w:author="Du Van Toan" w:date="2015-03-02T14:25:00Z">
                  <w:rPr>
                    <w:rFonts w:ascii="Arial" w:hAnsi="Arial" w:cs="Arial"/>
                    <w:color w:val="000000"/>
                    <w:sz w:val="18"/>
                    <w:szCs w:val="18"/>
                  </w:rPr>
                </w:rPrChange>
              </w:rPr>
            </w:pPr>
            <w:r w:rsidRPr="00E54423">
              <w:rPr>
                <w:color w:val="000000"/>
                <w:sz w:val="18"/>
                <w:szCs w:val="18"/>
                <w:rPrChange w:id="6119" w:author="Du Van Toan" w:date="2015-03-02T14:25:00Z">
                  <w:rPr>
                    <w:rFonts w:ascii="Arial" w:hAnsi="Arial" w:cs="Arial"/>
                    <w:color w:val="000000"/>
                    <w:sz w:val="18"/>
                    <w:szCs w:val="18"/>
                  </w:rPr>
                </w:rPrChange>
              </w:rPr>
              <w:t>-</w:t>
            </w:r>
          </w:p>
        </w:tc>
        <w:tc>
          <w:tcPr>
            <w:tcW w:w="638" w:type="pct"/>
            <w:tcBorders>
              <w:top w:val="nil"/>
              <w:left w:val="nil"/>
              <w:bottom w:val="nil"/>
              <w:right w:val="nil"/>
            </w:tcBorders>
            <w:shd w:val="clear" w:color="auto" w:fill="auto"/>
            <w:noWrap/>
            <w:vAlign w:val="bottom"/>
            <w:tcPrChange w:id="6120" w:author="Tam T Le" w:date="2015-02-25T14:14:00Z">
              <w:tcPr>
                <w:tcW w:w="638" w:type="pct"/>
                <w:tcBorders>
                  <w:top w:val="nil"/>
                  <w:left w:val="nil"/>
                  <w:bottom w:val="nil"/>
                  <w:right w:val="nil"/>
                </w:tcBorders>
                <w:shd w:val="clear" w:color="auto" w:fill="auto"/>
                <w:noWrap/>
                <w:vAlign w:val="bottom"/>
              </w:tcPr>
            </w:tcPrChange>
          </w:tcPr>
          <w:p w:rsidR="00A40114" w:rsidRPr="00735944" w:rsidRDefault="00E54423">
            <w:pPr>
              <w:overflowPunct w:val="0"/>
              <w:autoSpaceDE w:val="0"/>
              <w:autoSpaceDN w:val="0"/>
              <w:adjustRightInd w:val="0"/>
              <w:ind w:left="57" w:right="-85"/>
              <w:jc w:val="right"/>
              <w:textAlignment w:val="baseline"/>
              <w:rPr>
                <w:color w:val="000000"/>
                <w:sz w:val="18"/>
                <w:szCs w:val="18"/>
                <w:rPrChange w:id="6121" w:author="Du Van Toan" w:date="2015-03-02T14:25:00Z">
                  <w:rPr>
                    <w:rFonts w:ascii="Arial" w:hAnsi="Arial" w:cs="Arial"/>
                    <w:color w:val="000000"/>
                    <w:sz w:val="18"/>
                    <w:szCs w:val="18"/>
                  </w:rPr>
                </w:rPrChange>
              </w:rPr>
            </w:pPr>
            <w:r w:rsidRPr="00E54423">
              <w:rPr>
                <w:color w:val="000000"/>
                <w:sz w:val="18"/>
                <w:szCs w:val="18"/>
                <w:rPrChange w:id="6122" w:author="Du Van Toan" w:date="2015-03-02T14:25:00Z">
                  <w:rPr>
                    <w:rFonts w:ascii="Arial" w:hAnsi="Arial" w:cs="Arial"/>
                    <w:color w:val="000000"/>
                    <w:sz w:val="18"/>
                    <w:szCs w:val="18"/>
                  </w:rPr>
                </w:rPrChange>
              </w:rPr>
              <w:t>(5.454.417.962)</w:t>
            </w:r>
          </w:p>
        </w:tc>
        <w:tc>
          <w:tcPr>
            <w:tcW w:w="637" w:type="pct"/>
            <w:tcBorders>
              <w:top w:val="nil"/>
              <w:left w:val="nil"/>
              <w:bottom w:val="nil"/>
              <w:right w:val="nil"/>
            </w:tcBorders>
            <w:shd w:val="clear" w:color="auto" w:fill="auto"/>
            <w:noWrap/>
            <w:vAlign w:val="bottom"/>
            <w:tcPrChange w:id="6123" w:author="Tam T Le" w:date="2015-02-25T14:14:00Z">
              <w:tcPr>
                <w:tcW w:w="637" w:type="pct"/>
                <w:tcBorders>
                  <w:top w:val="nil"/>
                  <w:left w:val="nil"/>
                  <w:bottom w:val="nil"/>
                  <w:right w:val="nil"/>
                </w:tcBorders>
                <w:shd w:val="clear" w:color="auto" w:fill="auto"/>
                <w:noWrap/>
                <w:vAlign w:val="bottom"/>
              </w:tcPr>
            </w:tcPrChange>
          </w:tcPr>
          <w:p w:rsidR="00A40114" w:rsidRPr="00735944" w:rsidRDefault="00E54423" w:rsidP="006177B2">
            <w:pPr>
              <w:overflowPunct w:val="0"/>
              <w:autoSpaceDE w:val="0"/>
              <w:autoSpaceDN w:val="0"/>
              <w:adjustRightInd w:val="0"/>
              <w:ind w:right="-85"/>
              <w:jc w:val="right"/>
              <w:textAlignment w:val="baseline"/>
              <w:rPr>
                <w:color w:val="000000"/>
                <w:sz w:val="18"/>
                <w:szCs w:val="18"/>
                <w:rPrChange w:id="6124" w:author="Du Van Toan" w:date="2015-03-02T14:25:00Z">
                  <w:rPr>
                    <w:rFonts w:ascii="Arial" w:hAnsi="Arial" w:cs="Arial"/>
                    <w:color w:val="000000"/>
                    <w:sz w:val="18"/>
                    <w:szCs w:val="18"/>
                  </w:rPr>
                </w:rPrChange>
              </w:rPr>
            </w:pPr>
            <w:r w:rsidRPr="00E54423">
              <w:rPr>
                <w:bCs/>
                <w:color w:val="000000"/>
                <w:sz w:val="18"/>
                <w:szCs w:val="18"/>
                <w:rPrChange w:id="6125" w:author="Du Van Toan" w:date="2015-03-02T14:25:00Z">
                  <w:rPr>
                    <w:rFonts w:ascii="Arial" w:hAnsi="Arial" w:cs="Arial"/>
                    <w:bCs/>
                    <w:color w:val="000000"/>
                    <w:sz w:val="18"/>
                    <w:szCs w:val="18"/>
                  </w:rPr>
                </w:rPrChange>
              </w:rPr>
              <w:t>(27.831.880.170)</w:t>
            </w:r>
          </w:p>
        </w:tc>
      </w:tr>
      <w:tr w:rsidR="00A40114" w:rsidRPr="00735944" w:rsidTr="004F4DA9">
        <w:trPr>
          <w:trHeight w:val="80"/>
          <w:trPrChange w:id="6126" w:author="Tam T Le" w:date="2015-02-25T14:14:00Z">
            <w:trPr>
              <w:trHeight w:val="80"/>
            </w:trPr>
          </w:trPrChange>
        </w:trPr>
        <w:tc>
          <w:tcPr>
            <w:tcW w:w="1812" w:type="pct"/>
            <w:tcBorders>
              <w:top w:val="nil"/>
              <w:left w:val="nil"/>
              <w:bottom w:val="nil"/>
              <w:right w:val="nil"/>
            </w:tcBorders>
            <w:shd w:val="clear" w:color="auto" w:fill="auto"/>
            <w:noWrap/>
            <w:vAlign w:val="bottom"/>
            <w:tcPrChange w:id="6127" w:author="Tam T Le" w:date="2015-02-25T14:14:00Z">
              <w:tcPr>
                <w:tcW w:w="1812" w:type="pct"/>
                <w:tcBorders>
                  <w:top w:val="nil"/>
                  <w:left w:val="nil"/>
                  <w:bottom w:val="nil"/>
                  <w:right w:val="nil"/>
                </w:tcBorders>
                <w:shd w:val="clear" w:color="auto" w:fill="auto"/>
                <w:noWrap/>
                <w:vAlign w:val="bottom"/>
              </w:tcPr>
            </w:tcPrChange>
          </w:tcPr>
          <w:p w:rsidR="00A40114" w:rsidRPr="00735944" w:rsidRDefault="00E54423">
            <w:pPr>
              <w:overflowPunct w:val="0"/>
              <w:autoSpaceDE w:val="0"/>
              <w:autoSpaceDN w:val="0"/>
              <w:adjustRightInd w:val="0"/>
              <w:ind w:left="272" w:hanging="357"/>
              <w:textAlignment w:val="baseline"/>
              <w:rPr>
                <w:color w:val="000000"/>
                <w:sz w:val="18"/>
                <w:szCs w:val="18"/>
                <w:rPrChange w:id="6128" w:author="Du Van Toan" w:date="2015-03-02T14:25:00Z">
                  <w:rPr>
                    <w:rFonts w:ascii="Arial" w:hAnsi="Arial" w:cs="Arial"/>
                    <w:color w:val="000000"/>
                    <w:sz w:val="18"/>
                    <w:szCs w:val="18"/>
                  </w:rPr>
                </w:rPrChange>
              </w:rPr>
            </w:pPr>
            <w:r w:rsidRPr="00E54423">
              <w:rPr>
                <w:color w:val="000000"/>
                <w:sz w:val="18"/>
                <w:szCs w:val="18"/>
                <w:rPrChange w:id="6129" w:author="Du Van Toan" w:date="2015-03-02T14:25:00Z">
                  <w:rPr>
                    <w:rFonts w:ascii="Arial" w:hAnsi="Arial" w:cs="Arial"/>
                    <w:color w:val="000000"/>
                    <w:sz w:val="18"/>
                    <w:szCs w:val="18"/>
                  </w:rPr>
                </w:rPrChange>
              </w:rPr>
              <w:t>3.</w:t>
            </w:r>
            <w:r w:rsidRPr="00E54423">
              <w:rPr>
                <w:color w:val="000000"/>
                <w:sz w:val="18"/>
                <w:szCs w:val="18"/>
                <w:rPrChange w:id="6130" w:author="Du Van Toan" w:date="2015-03-02T14:25:00Z">
                  <w:rPr>
                    <w:rFonts w:ascii="Arial" w:hAnsi="Arial" w:cs="Arial"/>
                    <w:color w:val="000000"/>
                    <w:sz w:val="18"/>
                    <w:szCs w:val="18"/>
                  </w:rPr>
                </w:rPrChange>
              </w:rPr>
              <w:tab/>
              <w:t>Khấu hao và các chi phí phân bổ (*)</w:t>
            </w:r>
          </w:p>
        </w:tc>
        <w:tc>
          <w:tcPr>
            <w:tcW w:w="637" w:type="pct"/>
            <w:tcBorders>
              <w:top w:val="nil"/>
              <w:left w:val="nil"/>
              <w:bottom w:val="nil"/>
              <w:right w:val="nil"/>
            </w:tcBorders>
            <w:shd w:val="clear" w:color="auto" w:fill="auto"/>
            <w:noWrap/>
            <w:vAlign w:val="bottom"/>
            <w:tcPrChange w:id="6131" w:author="Tam T Le" w:date="2015-02-25T14:14:00Z">
              <w:tcPr>
                <w:tcW w:w="637" w:type="pct"/>
                <w:tcBorders>
                  <w:top w:val="nil"/>
                  <w:left w:val="nil"/>
                  <w:bottom w:val="nil"/>
                  <w:right w:val="nil"/>
                </w:tcBorders>
                <w:shd w:val="clear" w:color="auto" w:fill="auto"/>
                <w:noWrap/>
                <w:vAlign w:val="bottom"/>
              </w:tcPr>
            </w:tcPrChange>
          </w:tcPr>
          <w:p w:rsidR="00E54423" w:rsidRPr="00E54423" w:rsidRDefault="00E54423" w:rsidP="00E54423">
            <w:pPr>
              <w:pBdr>
                <w:bottom w:val="single" w:sz="4" w:space="1" w:color="auto"/>
              </w:pBdr>
              <w:overflowPunct w:val="0"/>
              <w:autoSpaceDE w:val="0"/>
              <w:autoSpaceDN w:val="0"/>
              <w:adjustRightInd w:val="0"/>
              <w:ind w:right="-85"/>
              <w:jc w:val="right"/>
              <w:textAlignment w:val="baseline"/>
              <w:rPr>
                <w:color w:val="000000"/>
                <w:sz w:val="18"/>
                <w:szCs w:val="18"/>
                <w:rPrChange w:id="6132" w:author="Du Van Toan" w:date="2015-03-02T14:25:00Z">
                  <w:rPr>
                    <w:rFonts w:ascii="Arial" w:hAnsi="Arial" w:cs="Arial"/>
                    <w:color w:val="000000"/>
                    <w:sz w:val="18"/>
                    <w:szCs w:val="18"/>
                  </w:rPr>
                </w:rPrChange>
              </w:rPr>
              <w:pPrChange w:id="6133" w:author="Tam T Le" w:date="2015-02-25T14:16:00Z">
                <w:pPr>
                  <w:pBdr>
                    <w:bottom w:val="single" w:sz="4" w:space="1" w:color="auto"/>
                  </w:pBdr>
                  <w:overflowPunct w:val="0"/>
                  <w:autoSpaceDE w:val="0"/>
                  <w:autoSpaceDN w:val="0"/>
                  <w:adjustRightInd w:val="0"/>
                  <w:ind w:left="57" w:right="-85"/>
                  <w:jc w:val="right"/>
                  <w:textAlignment w:val="baseline"/>
                </w:pPr>
              </w:pPrChange>
            </w:pPr>
            <w:r w:rsidRPr="00E54423">
              <w:rPr>
                <w:color w:val="000000"/>
                <w:sz w:val="18"/>
                <w:szCs w:val="18"/>
                <w:rPrChange w:id="6134" w:author="Du Van Toan" w:date="2015-03-02T14:25:00Z">
                  <w:rPr>
                    <w:rFonts w:ascii="Arial" w:hAnsi="Arial" w:cs="Arial"/>
                    <w:color w:val="000000"/>
                    <w:sz w:val="18"/>
                    <w:szCs w:val="18"/>
                  </w:rPr>
                </w:rPrChange>
              </w:rPr>
              <w:t>(218.665.383)</w:t>
            </w:r>
          </w:p>
        </w:tc>
        <w:tc>
          <w:tcPr>
            <w:tcW w:w="638" w:type="pct"/>
            <w:tcBorders>
              <w:top w:val="nil"/>
              <w:left w:val="nil"/>
              <w:bottom w:val="nil"/>
              <w:right w:val="nil"/>
            </w:tcBorders>
            <w:shd w:val="clear" w:color="auto" w:fill="auto"/>
            <w:noWrap/>
            <w:vAlign w:val="bottom"/>
            <w:tcPrChange w:id="6135" w:author="Tam T Le" w:date="2015-02-25T14:14:00Z">
              <w:tcPr>
                <w:tcW w:w="638" w:type="pct"/>
                <w:tcBorders>
                  <w:top w:val="nil"/>
                  <w:left w:val="nil"/>
                  <w:bottom w:val="nil"/>
                  <w:right w:val="nil"/>
                </w:tcBorders>
                <w:shd w:val="clear" w:color="auto" w:fill="auto"/>
                <w:noWrap/>
                <w:vAlign w:val="bottom"/>
              </w:tcPr>
            </w:tcPrChange>
          </w:tcPr>
          <w:p w:rsidR="00A40114" w:rsidRPr="00735944" w:rsidRDefault="00E54423">
            <w:pPr>
              <w:pBdr>
                <w:bottom w:val="single" w:sz="4" w:space="1" w:color="auto"/>
              </w:pBdr>
              <w:overflowPunct w:val="0"/>
              <w:autoSpaceDE w:val="0"/>
              <w:autoSpaceDN w:val="0"/>
              <w:adjustRightInd w:val="0"/>
              <w:ind w:right="-85"/>
              <w:jc w:val="right"/>
              <w:textAlignment w:val="baseline"/>
              <w:rPr>
                <w:color w:val="000000"/>
                <w:sz w:val="18"/>
                <w:szCs w:val="18"/>
                <w:rPrChange w:id="6136" w:author="Du Van Toan" w:date="2015-03-02T14:25:00Z">
                  <w:rPr>
                    <w:rFonts w:ascii="Arial" w:hAnsi="Arial" w:cs="Arial"/>
                    <w:color w:val="000000"/>
                    <w:sz w:val="18"/>
                    <w:szCs w:val="18"/>
                  </w:rPr>
                </w:rPrChange>
              </w:rPr>
            </w:pPr>
            <w:r w:rsidRPr="00E54423">
              <w:rPr>
                <w:color w:val="000000"/>
                <w:sz w:val="18"/>
                <w:szCs w:val="18"/>
                <w:rPrChange w:id="6137" w:author="Du Van Toan" w:date="2015-03-02T14:25:00Z">
                  <w:rPr>
                    <w:rFonts w:ascii="Arial" w:hAnsi="Arial" w:cs="Arial"/>
                    <w:color w:val="000000"/>
                    <w:sz w:val="18"/>
                    <w:szCs w:val="18"/>
                  </w:rPr>
                </w:rPrChange>
              </w:rPr>
              <w:t>(12.015.988.918)</w:t>
            </w:r>
          </w:p>
        </w:tc>
        <w:tc>
          <w:tcPr>
            <w:tcW w:w="638" w:type="pct"/>
            <w:tcBorders>
              <w:top w:val="nil"/>
              <w:left w:val="nil"/>
              <w:bottom w:val="nil"/>
              <w:right w:val="nil"/>
            </w:tcBorders>
            <w:shd w:val="clear" w:color="auto" w:fill="auto"/>
            <w:noWrap/>
            <w:vAlign w:val="bottom"/>
            <w:tcPrChange w:id="6138" w:author="Tam T Le" w:date="2015-02-25T14:14:00Z">
              <w:tcPr>
                <w:tcW w:w="638" w:type="pct"/>
                <w:tcBorders>
                  <w:top w:val="nil"/>
                  <w:left w:val="nil"/>
                  <w:bottom w:val="nil"/>
                  <w:right w:val="nil"/>
                </w:tcBorders>
                <w:shd w:val="clear" w:color="auto" w:fill="auto"/>
                <w:noWrap/>
                <w:vAlign w:val="bottom"/>
              </w:tcPr>
            </w:tcPrChange>
          </w:tcPr>
          <w:p w:rsidR="00E54423" w:rsidRPr="00E54423" w:rsidRDefault="00E54423" w:rsidP="00E54423">
            <w:pPr>
              <w:pBdr>
                <w:bottom w:val="single" w:sz="4" w:space="1" w:color="auto"/>
              </w:pBdr>
              <w:overflowPunct w:val="0"/>
              <w:autoSpaceDE w:val="0"/>
              <w:autoSpaceDN w:val="0"/>
              <w:adjustRightInd w:val="0"/>
              <w:ind w:right="-85"/>
              <w:jc w:val="right"/>
              <w:textAlignment w:val="baseline"/>
              <w:rPr>
                <w:color w:val="000000"/>
                <w:sz w:val="18"/>
                <w:szCs w:val="18"/>
                <w:rPrChange w:id="6139" w:author="Du Van Toan" w:date="2015-03-02T14:25:00Z">
                  <w:rPr>
                    <w:rFonts w:ascii="Arial" w:hAnsi="Arial" w:cs="Arial"/>
                    <w:color w:val="000000"/>
                    <w:sz w:val="18"/>
                    <w:szCs w:val="18"/>
                  </w:rPr>
                </w:rPrChange>
              </w:rPr>
              <w:pPrChange w:id="6140" w:author="Tam T Le" w:date="2015-02-25T14:16:00Z">
                <w:pPr>
                  <w:pBdr>
                    <w:bottom w:val="single" w:sz="4" w:space="1" w:color="auto"/>
                  </w:pBdr>
                  <w:overflowPunct w:val="0"/>
                  <w:autoSpaceDE w:val="0"/>
                  <w:autoSpaceDN w:val="0"/>
                  <w:adjustRightInd w:val="0"/>
                  <w:ind w:left="57" w:right="-85"/>
                  <w:jc w:val="right"/>
                  <w:textAlignment w:val="baseline"/>
                </w:pPr>
              </w:pPrChange>
            </w:pPr>
            <w:r w:rsidRPr="00E54423">
              <w:rPr>
                <w:color w:val="000000"/>
                <w:sz w:val="18"/>
                <w:szCs w:val="18"/>
                <w:rPrChange w:id="6141" w:author="Du Van Toan" w:date="2015-03-02T14:25:00Z">
                  <w:rPr>
                    <w:rFonts w:ascii="Arial" w:hAnsi="Arial" w:cs="Arial"/>
                    <w:color w:val="000000"/>
                    <w:sz w:val="18"/>
                    <w:szCs w:val="18"/>
                  </w:rPr>
                </w:rPrChange>
              </w:rPr>
              <w:t>(154.640.621)</w:t>
            </w:r>
          </w:p>
        </w:tc>
        <w:tc>
          <w:tcPr>
            <w:tcW w:w="638" w:type="pct"/>
            <w:tcBorders>
              <w:top w:val="nil"/>
              <w:left w:val="nil"/>
              <w:bottom w:val="nil"/>
              <w:right w:val="nil"/>
            </w:tcBorders>
            <w:shd w:val="clear" w:color="auto" w:fill="auto"/>
            <w:noWrap/>
            <w:vAlign w:val="bottom"/>
            <w:tcPrChange w:id="6142" w:author="Tam T Le" w:date="2015-02-25T14:14:00Z">
              <w:tcPr>
                <w:tcW w:w="638" w:type="pct"/>
                <w:tcBorders>
                  <w:top w:val="nil"/>
                  <w:left w:val="nil"/>
                  <w:bottom w:val="nil"/>
                  <w:right w:val="nil"/>
                </w:tcBorders>
                <w:shd w:val="clear" w:color="auto" w:fill="auto"/>
                <w:noWrap/>
                <w:vAlign w:val="bottom"/>
              </w:tcPr>
            </w:tcPrChange>
          </w:tcPr>
          <w:p w:rsidR="00E54423" w:rsidRPr="00E54423" w:rsidRDefault="00E54423" w:rsidP="00E54423">
            <w:pPr>
              <w:pBdr>
                <w:bottom w:val="single" w:sz="4" w:space="1" w:color="auto"/>
              </w:pBdr>
              <w:overflowPunct w:val="0"/>
              <w:autoSpaceDE w:val="0"/>
              <w:autoSpaceDN w:val="0"/>
              <w:adjustRightInd w:val="0"/>
              <w:ind w:right="-85"/>
              <w:jc w:val="right"/>
              <w:textAlignment w:val="baseline"/>
              <w:rPr>
                <w:color w:val="000000"/>
                <w:sz w:val="18"/>
                <w:szCs w:val="18"/>
                <w:rPrChange w:id="6143" w:author="Du Van Toan" w:date="2015-03-02T14:25:00Z">
                  <w:rPr>
                    <w:rFonts w:ascii="Arial" w:hAnsi="Arial" w:cs="Arial"/>
                    <w:color w:val="000000"/>
                    <w:sz w:val="18"/>
                    <w:szCs w:val="18"/>
                  </w:rPr>
                </w:rPrChange>
              </w:rPr>
              <w:pPrChange w:id="6144" w:author="Tam T Le" w:date="2015-02-25T14:16:00Z">
                <w:pPr>
                  <w:pBdr>
                    <w:bottom w:val="single" w:sz="4" w:space="1" w:color="auto"/>
                  </w:pBdr>
                  <w:overflowPunct w:val="0"/>
                  <w:autoSpaceDE w:val="0"/>
                  <w:autoSpaceDN w:val="0"/>
                  <w:adjustRightInd w:val="0"/>
                  <w:ind w:left="57" w:right="-85"/>
                  <w:jc w:val="right"/>
                  <w:textAlignment w:val="baseline"/>
                </w:pPr>
              </w:pPrChange>
            </w:pPr>
            <w:r w:rsidRPr="00E54423">
              <w:rPr>
                <w:color w:val="000000"/>
                <w:sz w:val="18"/>
                <w:szCs w:val="18"/>
                <w:rPrChange w:id="6145" w:author="Du Van Toan" w:date="2015-03-02T14:25:00Z">
                  <w:rPr>
                    <w:rFonts w:ascii="Arial" w:hAnsi="Arial" w:cs="Arial"/>
                    <w:color w:val="000000"/>
                    <w:sz w:val="18"/>
                    <w:szCs w:val="18"/>
                  </w:rPr>
                </w:rPrChange>
              </w:rPr>
              <w:t>(1.118.550.860)</w:t>
            </w:r>
          </w:p>
        </w:tc>
        <w:tc>
          <w:tcPr>
            <w:tcW w:w="637" w:type="pct"/>
            <w:tcBorders>
              <w:top w:val="nil"/>
              <w:left w:val="nil"/>
              <w:bottom w:val="nil"/>
              <w:right w:val="nil"/>
            </w:tcBorders>
            <w:shd w:val="clear" w:color="auto" w:fill="auto"/>
            <w:noWrap/>
            <w:vAlign w:val="bottom"/>
            <w:tcPrChange w:id="6146" w:author="Tam T Le" w:date="2015-02-25T14:14:00Z">
              <w:tcPr>
                <w:tcW w:w="637" w:type="pct"/>
                <w:tcBorders>
                  <w:top w:val="nil"/>
                  <w:left w:val="nil"/>
                  <w:bottom w:val="nil"/>
                  <w:right w:val="nil"/>
                </w:tcBorders>
                <w:shd w:val="clear" w:color="auto" w:fill="auto"/>
                <w:noWrap/>
                <w:vAlign w:val="bottom"/>
              </w:tcPr>
            </w:tcPrChange>
          </w:tcPr>
          <w:p w:rsidR="00A40114" w:rsidRPr="00735944" w:rsidRDefault="00E54423">
            <w:pPr>
              <w:pBdr>
                <w:bottom w:val="single" w:sz="4" w:space="1" w:color="auto"/>
              </w:pBdr>
              <w:overflowPunct w:val="0"/>
              <w:autoSpaceDE w:val="0"/>
              <w:autoSpaceDN w:val="0"/>
              <w:adjustRightInd w:val="0"/>
              <w:ind w:right="-85"/>
              <w:jc w:val="right"/>
              <w:textAlignment w:val="baseline"/>
              <w:rPr>
                <w:color w:val="000000"/>
                <w:sz w:val="18"/>
                <w:szCs w:val="18"/>
                <w:rPrChange w:id="6147" w:author="Du Van Toan" w:date="2015-03-02T14:25:00Z">
                  <w:rPr>
                    <w:rFonts w:ascii="Arial" w:hAnsi="Arial" w:cs="Arial"/>
                    <w:color w:val="000000"/>
                    <w:sz w:val="18"/>
                    <w:szCs w:val="18"/>
                  </w:rPr>
                </w:rPrChange>
              </w:rPr>
            </w:pPr>
            <w:r w:rsidRPr="00E54423">
              <w:rPr>
                <w:color w:val="000000"/>
                <w:sz w:val="18"/>
                <w:szCs w:val="18"/>
                <w:rPrChange w:id="6148" w:author="Du Van Toan" w:date="2015-03-02T14:25:00Z">
                  <w:rPr>
                    <w:rFonts w:ascii="Arial" w:hAnsi="Arial" w:cs="Arial"/>
                    <w:color w:val="000000"/>
                    <w:sz w:val="18"/>
                    <w:szCs w:val="18"/>
                  </w:rPr>
                </w:rPrChange>
              </w:rPr>
              <w:t>(13.507.845.782)</w:t>
            </w:r>
          </w:p>
        </w:tc>
      </w:tr>
      <w:tr w:rsidR="00A40114" w:rsidRPr="00735944" w:rsidTr="004F4DA9">
        <w:trPr>
          <w:trHeight w:val="255"/>
          <w:trPrChange w:id="6149" w:author="Tam T Le" w:date="2015-02-25T14:14:00Z">
            <w:trPr>
              <w:trHeight w:val="255"/>
            </w:trPr>
          </w:trPrChange>
        </w:trPr>
        <w:tc>
          <w:tcPr>
            <w:tcW w:w="1812" w:type="pct"/>
            <w:tcBorders>
              <w:top w:val="nil"/>
              <w:left w:val="nil"/>
              <w:bottom w:val="nil"/>
              <w:right w:val="nil"/>
            </w:tcBorders>
            <w:shd w:val="clear" w:color="auto" w:fill="auto"/>
            <w:noWrap/>
            <w:vAlign w:val="bottom"/>
            <w:hideMark/>
            <w:tcPrChange w:id="6150" w:author="Tam T Le" w:date="2015-02-25T14:14:00Z">
              <w:tcPr>
                <w:tcW w:w="1812" w:type="pct"/>
                <w:tcBorders>
                  <w:top w:val="nil"/>
                  <w:left w:val="nil"/>
                  <w:bottom w:val="nil"/>
                  <w:right w:val="nil"/>
                </w:tcBorders>
                <w:shd w:val="clear" w:color="auto" w:fill="auto"/>
                <w:noWrap/>
                <w:vAlign w:val="bottom"/>
                <w:hideMark/>
              </w:tcPr>
            </w:tcPrChange>
          </w:tcPr>
          <w:p w:rsidR="00A40114" w:rsidRPr="00735944" w:rsidRDefault="00E54423" w:rsidP="00BA4A34">
            <w:pPr>
              <w:overflowPunct w:val="0"/>
              <w:autoSpaceDE w:val="0"/>
              <w:autoSpaceDN w:val="0"/>
              <w:adjustRightInd w:val="0"/>
              <w:spacing w:before="120"/>
              <w:ind w:left="-85"/>
              <w:textAlignment w:val="baseline"/>
              <w:rPr>
                <w:b/>
                <w:bCs/>
                <w:color w:val="000000"/>
                <w:sz w:val="18"/>
                <w:szCs w:val="18"/>
                <w:rPrChange w:id="6151" w:author="Du Van Toan" w:date="2015-03-02T14:25:00Z">
                  <w:rPr>
                    <w:rFonts w:ascii="Arial" w:hAnsi="Arial" w:cs="Arial"/>
                    <w:b/>
                    <w:bCs/>
                    <w:color w:val="000000"/>
                    <w:sz w:val="18"/>
                    <w:szCs w:val="18"/>
                  </w:rPr>
                </w:rPrChange>
              </w:rPr>
            </w:pPr>
            <w:r w:rsidRPr="00E54423">
              <w:rPr>
                <w:b/>
                <w:bCs/>
                <w:color w:val="000000"/>
                <w:sz w:val="18"/>
                <w:szCs w:val="18"/>
                <w:rPrChange w:id="6152" w:author="Du Van Toan" w:date="2015-03-02T14:25:00Z">
                  <w:rPr>
                    <w:rFonts w:ascii="Arial" w:hAnsi="Arial" w:cs="Arial"/>
                    <w:b/>
                    <w:bCs/>
                    <w:color w:val="000000"/>
                    <w:sz w:val="18"/>
                    <w:szCs w:val="18"/>
                  </w:rPr>
                </w:rPrChange>
              </w:rPr>
              <w:t>Lợi nhuận thuần từ hoạt động kinh doanh trước thuế</w:t>
            </w:r>
          </w:p>
        </w:tc>
        <w:tc>
          <w:tcPr>
            <w:tcW w:w="637" w:type="pct"/>
            <w:tcBorders>
              <w:top w:val="nil"/>
              <w:left w:val="nil"/>
              <w:bottom w:val="nil"/>
              <w:right w:val="nil"/>
            </w:tcBorders>
            <w:shd w:val="clear" w:color="auto" w:fill="auto"/>
            <w:noWrap/>
            <w:vAlign w:val="bottom"/>
            <w:tcPrChange w:id="6153" w:author="Tam T Le" w:date="2015-02-25T14:14:00Z">
              <w:tcPr>
                <w:tcW w:w="637" w:type="pct"/>
                <w:tcBorders>
                  <w:top w:val="nil"/>
                  <w:left w:val="nil"/>
                  <w:bottom w:val="nil"/>
                  <w:right w:val="nil"/>
                </w:tcBorders>
                <w:shd w:val="clear" w:color="auto" w:fill="auto"/>
                <w:noWrap/>
                <w:vAlign w:val="bottom"/>
              </w:tcPr>
            </w:tcPrChange>
          </w:tcPr>
          <w:p w:rsidR="00E54423" w:rsidRPr="00E54423" w:rsidRDefault="00E54423" w:rsidP="00E54423">
            <w:pPr>
              <w:pBdr>
                <w:bottom w:val="double" w:sz="4" w:space="1" w:color="auto"/>
              </w:pBdr>
              <w:overflowPunct w:val="0"/>
              <w:autoSpaceDE w:val="0"/>
              <w:autoSpaceDN w:val="0"/>
              <w:adjustRightInd w:val="0"/>
              <w:spacing w:before="120"/>
              <w:ind w:right="-85"/>
              <w:jc w:val="right"/>
              <w:textAlignment w:val="baseline"/>
              <w:rPr>
                <w:b/>
                <w:bCs/>
                <w:color w:val="000000"/>
                <w:sz w:val="18"/>
                <w:szCs w:val="18"/>
                <w:rPrChange w:id="6154" w:author="Du Van Toan" w:date="2015-03-02T14:25:00Z">
                  <w:rPr>
                    <w:rFonts w:ascii="Arial" w:hAnsi="Arial" w:cs="Arial"/>
                    <w:b/>
                    <w:bCs/>
                    <w:color w:val="000000"/>
                    <w:sz w:val="18"/>
                    <w:szCs w:val="18"/>
                  </w:rPr>
                </w:rPrChange>
              </w:rPr>
              <w:pPrChange w:id="6155" w:author="Tam T Le" w:date="2015-02-25T14:16:00Z">
                <w:pPr>
                  <w:pBdr>
                    <w:bottom w:val="double" w:sz="4" w:space="1" w:color="auto"/>
                  </w:pBdr>
                  <w:overflowPunct w:val="0"/>
                  <w:autoSpaceDE w:val="0"/>
                  <w:autoSpaceDN w:val="0"/>
                  <w:adjustRightInd w:val="0"/>
                  <w:spacing w:before="120"/>
                  <w:ind w:left="57" w:right="-85"/>
                  <w:jc w:val="right"/>
                  <w:textAlignment w:val="baseline"/>
                </w:pPr>
              </w:pPrChange>
            </w:pPr>
            <w:r w:rsidRPr="00E54423">
              <w:rPr>
                <w:b/>
                <w:bCs/>
                <w:color w:val="000000"/>
                <w:sz w:val="18"/>
                <w:szCs w:val="18"/>
                <w:rPrChange w:id="6156" w:author="Du Van Toan" w:date="2015-03-02T14:25:00Z">
                  <w:rPr>
                    <w:rFonts w:ascii="Arial" w:hAnsi="Arial" w:cs="Arial"/>
                    <w:b/>
                    <w:bCs/>
                    <w:color w:val="000000"/>
                    <w:sz w:val="18"/>
                    <w:szCs w:val="18"/>
                  </w:rPr>
                </w:rPrChange>
              </w:rPr>
              <w:t>1.085.893.394</w:t>
            </w:r>
          </w:p>
        </w:tc>
        <w:tc>
          <w:tcPr>
            <w:tcW w:w="638" w:type="pct"/>
            <w:tcBorders>
              <w:top w:val="nil"/>
              <w:left w:val="nil"/>
              <w:bottom w:val="nil"/>
              <w:right w:val="nil"/>
            </w:tcBorders>
            <w:shd w:val="clear" w:color="auto" w:fill="auto"/>
            <w:noWrap/>
            <w:vAlign w:val="bottom"/>
            <w:tcPrChange w:id="6157" w:author="Tam T Le" w:date="2015-02-25T14:14:00Z">
              <w:tcPr>
                <w:tcW w:w="638" w:type="pct"/>
                <w:tcBorders>
                  <w:top w:val="nil"/>
                  <w:left w:val="nil"/>
                  <w:bottom w:val="nil"/>
                  <w:right w:val="nil"/>
                </w:tcBorders>
                <w:shd w:val="clear" w:color="auto" w:fill="auto"/>
                <w:noWrap/>
                <w:vAlign w:val="bottom"/>
              </w:tcPr>
            </w:tcPrChange>
          </w:tcPr>
          <w:p w:rsidR="00E54423" w:rsidRPr="00E54423" w:rsidRDefault="00E54423" w:rsidP="00E54423">
            <w:pPr>
              <w:pBdr>
                <w:bottom w:val="double" w:sz="4" w:space="1" w:color="auto"/>
              </w:pBdr>
              <w:overflowPunct w:val="0"/>
              <w:autoSpaceDE w:val="0"/>
              <w:autoSpaceDN w:val="0"/>
              <w:adjustRightInd w:val="0"/>
              <w:spacing w:before="120"/>
              <w:ind w:right="-85"/>
              <w:jc w:val="right"/>
              <w:textAlignment w:val="baseline"/>
              <w:rPr>
                <w:b/>
                <w:bCs/>
                <w:color w:val="000000"/>
                <w:sz w:val="18"/>
                <w:szCs w:val="18"/>
                <w:rPrChange w:id="6158" w:author="Du Van Toan" w:date="2015-03-02T14:25:00Z">
                  <w:rPr>
                    <w:rFonts w:ascii="Arial" w:hAnsi="Arial" w:cs="Arial"/>
                    <w:b/>
                    <w:bCs/>
                    <w:color w:val="000000"/>
                    <w:sz w:val="18"/>
                    <w:szCs w:val="18"/>
                  </w:rPr>
                </w:rPrChange>
              </w:rPr>
              <w:pPrChange w:id="6159" w:author="Tam T Le" w:date="2015-02-25T14:16:00Z">
                <w:pPr>
                  <w:pBdr>
                    <w:bottom w:val="double" w:sz="4" w:space="1" w:color="auto"/>
                  </w:pBdr>
                  <w:overflowPunct w:val="0"/>
                  <w:autoSpaceDE w:val="0"/>
                  <w:autoSpaceDN w:val="0"/>
                  <w:adjustRightInd w:val="0"/>
                  <w:spacing w:before="120"/>
                  <w:ind w:left="57" w:right="-85"/>
                  <w:jc w:val="right"/>
                  <w:textAlignment w:val="baseline"/>
                </w:pPr>
              </w:pPrChange>
            </w:pPr>
            <w:r w:rsidRPr="00E54423">
              <w:rPr>
                <w:b/>
                <w:bCs/>
                <w:color w:val="000000"/>
                <w:sz w:val="18"/>
                <w:szCs w:val="18"/>
                <w:rPrChange w:id="6160" w:author="Du Van Toan" w:date="2015-03-02T14:25:00Z">
                  <w:rPr>
                    <w:rFonts w:ascii="Arial" w:hAnsi="Arial" w:cs="Arial"/>
                    <w:b/>
                    <w:bCs/>
                    <w:color w:val="000000"/>
                    <w:sz w:val="18"/>
                    <w:szCs w:val="18"/>
                  </w:rPr>
                </w:rPrChange>
              </w:rPr>
              <w:t>90.546.516.944</w:t>
            </w:r>
          </w:p>
        </w:tc>
        <w:tc>
          <w:tcPr>
            <w:tcW w:w="638" w:type="pct"/>
            <w:tcBorders>
              <w:top w:val="nil"/>
              <w:left w:val="nil"/>
              <w:bottom w:val="nil"/>
              <w:right w:val="nil"/>
            </w:tcBorders>
            <w:shd w:val="clear" w:color="auto" w:fill="auto"/>
            <w:noWrap/>
            <w:vAlign w:val="bottom"/>
            <w:tcPrChange w:id="6161" w:author="Tam T Le" w:date="2015-02-25T14:14:00Z">
              <w:tcPr>
                <w:tcW w:w="638" w:type="pct"/>
                <w:tcBorders>
                  <w:top w:val="nil"/>
                  <w:left w:val="nil"/>
                  <w:bottom w:val="nil"/>
                  <w:right w:val="nil"/>
                </w:tcBorders>
                <w:shd w:val="clear" w:color="auto" w:fill="auto"/>
                <w:noWrap/>
                <w:vAlign w:val="bottom"/>
              </w:tcPr>
            </w:tcPrChange>
          </w:tcPr>
          <w:p w:rsidR="00E54423" w:rsidRPr="00E54423" w:rsidRDefault="00E54423" w:rsidP="00E54423">
            <w:pPr>
              <w:pBdr>
                <w:bottom w:val="double" w:sz="4" w:space="1" w:color="auto"/>
              </w:pBdr>
              <w:overflowPunct w:val="0"/>
              <w:autoSpaceDE w:val="0"/>
              <w:autoSpaceDN w:val="0"/>
              <w:adjustRightInd w:val="0"/>
              <w:spacing w:before="120"/>
              <w:ind w:right="-85"/>
              <w:jc w:val="right"/>
              <w:textAlignment w:val="baseline"/>
              <w:rPr>
                <w:b/>
                <w:bCs/>
                <w:color w:val="000000"/>
                <w:sz w:val="18"/>
                <w:szCs w:val="18"/>
                <w:rPrChange w:id="6162" w:author="Du Van Toan" w:date="2015-03-02T14:25:00Z">
                  <w:rPr>
                    <w:rFonts w:ascii="Arial" w:hAnsi="Arial" w:cs="Arial"/>
                    <w:b/>
                    <w:bCs/>
                    <w:color w:val="000000"/>
                    <w:sz w:val="18"/>
                    <w:szCs w:val="18"/>
                  </w:rPr>
                </w:rPrChange>
              </w:rPr>
              <w:pPrChange w:id="6163" w:author="Tam T Le" w:date="2015-02-25T14:16:00Z">
                <w:pPr>
                  <w:pBdr>
                    <w:bottom w:val="double" w:sz="4" w:space="1" w:color="auto"/>
                  </w:pBdr>
                  <w:overflowPunct w:val="0"/>
                  <w:autoSpaceDE w:val="0"/>
                  <w:autoSpaceDN w:val="0"/>
                  <w:adjustRightInd w:val="0"/>
                  <w:spacing w:before="120"/>
                  <w:ind w:left="57" w:right="-85"/>
                  <w:jc w:val="right"/>
                  <w:textAlignment w:val="baseline"/>
                </w:pPr>
              </w:pPrChange>
            </w:pPr>
            <w:r w:rsidRPr="00E54423">
              <w:rPr>
                <w:b/>
                <w:bCs/>
                <w:color w:val="000000"/>
                <w:sz w:val="18"/>
                <w:szCs w:val="18"/>
                <w:rPrChange w:id="6164" w:author="Du Van Toan" w:date="2015-03-02T14:25:00Z">
                  <w:rPr>
                    <w:rFonts w:ascii="Arial" w:hAnsi="Arial" w:cs="Arial"/>
                    <w:b/>
                    <w:bCs/>
                    <w:color w:val="000000"/>
                    <w:sz w:val="18"/>
                    <w:szCs w:val="18"/>
                  </w:rPr>
                </w:rPrChange>
              </w:rPr>
              <w:t>1.441.034.379</w:t>
            </w:r>
          </w:p>
        </w:tc>
        <w:tc>
          <w:tcPr>
            <w:tcW w:w="638" w:type="pct"/>
            <w:tcBorders>
              <w:top w:val="nil"/>
              <w:left w:val="nil"/>
              <w:bottom w:val="nil"/>
              <w:right w:val="nil"/>
            </w:tcBorders>
            <w:shd w:val="clear" w:color="auto" w:fill="auto"/>
            <w:noWrap/>
            <w:vAlign w:val="bottom"/>
            <w:tcPrChange w:id="6165" w:author="Tam T Le" w:date="2015-02-25T14:14:00Z">
              <w:tcPr>
                <w:tcW w:w="638" w:type="pct"/>
                <w:tcBorders>
                  <w:top w:val="nil"/>
                  <w:left w:val="nil"/>
                  <w:bottom w:val="nil"/>
                  <w:right w:val="nil"/>
                </w:tcBorders>
                <w:shd w:val="clear" w:color="auto" w:fill="auto"/>
                <w:noWrap/>
                <w:vAlign w:val="bottom"/>
              </w:tcPr>
            </w:tcPrChange>
          </w:tcPr>
          <w:p w:rsidR="00E54423" w:rsidRPr="00E54423" w:rsidRDefault="00E54423" w:rsidP="00E54423">
            <w:pPr>
              <w:pBdr>
                <w:bottom w:val="double" w:sz="4" w:space="1" w:color="auto"/>
              </w:pBdr>
              <w:overflowPunct w:val="0"/>
              <w:autoSpaceDE w:val="0"/>
              <w:autoSpaceDN w:val="0"/>
              <w:adjustRightInd w:val="0"/>
              <w:spacing w:before="120"/>
              <w:ind w:right="-85"/>
              <w:jc w:val="right"/>
              <w:textAlignment w:val="baseline"/>
              <w:rPr>
                <w:b/>
                <w:bCs/>
                <w:color w:val="000000"/>
                <w:sz w:val="18"/>
                <w:szCs w:val="18"/>
                <w:rPrChange w:id="6166" w:author="Du Van Toan" w:date="2015-03-02T14:25:00Z">
                  <w:rPr>
                    <w:rFonts w:ascii="Arial" w:hAnsi="Arial" w:cs="Arial"/>
                    <w:b/>
                    <w:bCs/>
                    <w:color w:val="000000"/>
                    <w:sz w:val="18"/>
                    <w:szCs w:val="18"/>
                  </w:rPr>
                </w:rPrChange>
              </w:rPr>
              <w:pPrChange w:id="6167" w:author="Tam T Le" w:date="2015-02-25T14:16:00Z">
                <w:pPr>
                  <w:pBdr>
                    <w:bottom w:val="double" w:sz="4" w:space="1" w:color="auto"/>
                  </w:pBdr>
                  <w:overflowPunct w:val="0"/>
                  <w:autoSpaceDE w:val="0"/>
                  <w:autoSpaceDN w:val="0"/>
                  <w:adjustRightInd w:val="0"/>
                  <w:spacing w:before="120"/>
                  <w:ind w:left="57" w:right="-85"/>
                  <w:jc w:val="right"/>
                  <w:textAlignment w:val="baseline"/>
                </w:pPr>
              </w:pPrChange>
            </w:pPr>
            <w:r w:rsidRPr="00E54423">
              <w:rPr>
                <w:b/>
                <w:bCs/>
                <w:color w:val="000000"/>
                <w:sz w:val="18"/>
                <w:szCs w:val="18"/>
                <w:rPrChange w:id="6168" w:author="Du Van Toan" w:date="2015-03-02T14:25:00Z">
                  <w:rPr>
                    <w:rFonts w:ascii="Arial" w:hAnsi="Arial" w:cs="Arial"/>
                    <w:b/>
                    <w:bCs/>
                    <w:color w:val="000000"/>
                    <w:sz w:val="18"/>
                    <w:szCs w:val="18"/>
                  </w:rPr>
                </w:rPrChange>
              </w:rPr>
              <w:t>4.968.912.186</w:t>
            </w:r>
          </w:p>
        </w:tc>
        <w:tc>
          <w:tcPr>
            <w:tcW w:w="637" w:type="pct"/>
            <w:tcBorders>
              <w:top w:val="nil"/>
              <w:left w:val="nil"/>
              <w:bottom w:val="nil"/>
              <w:right w:val="nil"/>
            </w:tcBorders>
            <w:shd w:val="clear" w:color="auto" w:fill="auto"/>
            <w:noWrap/>
            <w:vAlign w:val="bottom"/>
            <w:tcPrChange w:id="6169" w:author="Tam T Le" w:date="2015-02-25T14:14:00Z">
              <w:tcPr>
                <w:tcW w:w="637" w:type="pct"/>
                <w:tcBorders>
                  <w:top w:val="nil"/>
                  <w:left w:val="nil"/>
                  <w:bottom w:val="nil"/>
                  <w:right w:val="nil"/>
                </w:tcBorders>
                <w:shd w:val="clear" w:color="auto" w:fill="auto"/>
                <w:noWrap/>
                <w:vAlign w:val="bottom"/>
              </w:tcPr>
            </w:tcPrChange>
          </w:tcPr>
          <w:p w:rsidR="00E54423" w:rsidRPr="00E54423" w:rsidRDefault="00E54423" w:rsidP="00E54423">
            <w:pPr>
              <w:pBdr>
                <w:bottom w:val="double" w:sz="4" w:space="1" w:color="auto"/>
              </w:pBdr>
              <w:overflowPunct w:val="0"/>
              <w:autoSpaceDE w:val="0"/>
              <w:autoSpaceDN w:val="0"/>
              <w:adjustRightInd w:val="0"/>
              <w:spacing w:before="120"/>
              <w:ind w:right="-85"/>
              <w:jc w:val="right"/>
              <w:textAlignment w:val="baseline"/>
              <w:rPr>
                <w:b/>
                <w:bCs/>
                <w:color w:val="000000"/>
                <w:sz w:val="18"/>
                <w:szCs w:val="18"/>
                <w:rPrChange w:id="6170" w:author="Du Van Toan" w:date="2015-03-02T14:25:00Z">
                  <w:rPr>
                    <w:rFonts w:ascii="Arial" w:hAnsi="Arial" w:cs="Arial"/>
                    <w:b/>
                    <w:bCs/>
                    <w:color w:val="000000"/>
                    <w:sz w:val="18"/>
                    <w:szCs w:val="18"/>
                  </w:rPr>
                </w:rPrChange>
              </w:rPr>
              <w:pPrChange w:id="6171" w:author="Tam T Le" w:date="2015-02-25T14:16:00Z">
                <w:pPr>
                  <w:pBdr>
                    <w:bottom w:val="double" w:sz="4" w:space="1" w:color="auto"/>
                  </w:pBdr>
                  <w:overflowPunct w:val="0"/>
                  <w:autoSpaceDE w:val="0"/>
                  <w:autoSpaceDN w:val="0"/>
                  <w:adjustRightInd w:val="0"/>
                  <w:spacing w:before="120"/>
                  <w:ind w:left="57" w:right="-85"/>
                  <w:jc w:val="right"/>
                  <w:textAlignment w:val="baseline"/>
                </w:pPr>
              </w:pPrChange>
            </w:pPr>
            <w:r w:rsidRPr="00E54423">
              <w:rPr>
                <w:b/>
                <w:bCs/>
                <w:color w:val="000000"/>
                <w:sz w:val="18"/>
                <w:szCs w:val="18"/>
                <w:rPrChange w:id="6172" w:author="Du Van Toan" w:date="2015-03-02T14:25:00Z">
                  <w:rPr>
                    <w:rFonts w:ascii="Arial" w:hAnsi="Arial" w:cs="Arial"/>
                    <w:b/>
                    <w:bCs/>
                    <w:color w:val="000000"/>
                    <w:sz w:val="18"/>
                    <w:szCs w:val="18"/>
                  </w:rPr>
                </w:rPrChange>
              </w:rPr>
              <w:t>98.042.356.903</w:t>
            </w:r>
          </w:p>
        </w:tc>
      </w:tr>
      <w:tr w:rsidR="00D314AC" w:rsidRPr="00735944" w:rsidTr="004F4DA9">
        <w:trPr>
          <w:trHeight w:val="80"/>
          <w:trPrChange w:id="6173" w:author="Tam T Le" w:date="2015-02-25T14:14:00Z">
            <w:trPr>
              <w:trHeight w:val="80"/>
            </w:trPr>
          </w:trPrChange>
        </w:trPr>
        <w:tc>
          <w:tcPr>
            <w:tcW w:w="1812" w:type="pct"/>
            <w:tcBorders>
              <w:top w:val="nil"/>
              <w:left w:val="nil"/>
              <w:bottom w:val="nil"/>
              <w:right w:val="nil"/>
            </w:tcBorders>
            <w:shd w:val="clear" w:color="auto" w:fill="auto"/>
            <w:noWrap/>
            <w:vAlign w:val="bottom"/>
            <w:hideMark/>
            <w:tcPrChange w:id="6174" w:author="Tam T Le" w:date="2015-02-25T14:14:00Z">
              <w:tcPr>
                <w:tcW w:w="1812" w:type="pct"/>
                <w:tcBorders>
                  <w:top w:val="nil"/>
                  <w:left w:val="nil"/>
                  <w:bottom w:val="nil"/>
                  <w:right w:val="nil"/>
                </w:tcBorders>
                <w:shd w:val="clear" w:color="auto" w:fill="auto"/>
                <w:noWrap/>
                <w:vAlign w:val="bottom"/>
                <w:hideMark/>
              </w:tcPr>
            </w:tcPrChange>
          </w:tcPr>
          <w:p w:rsidR="00D314AC" w:rsidRPr="00735944" w:rsidRDefault="00D314AC">
            <w:pPr>
              <w:overflowPunct w:val="0"/>
              <w:autoSpaceDE w:val="0"/>
              <w:autoSpaceDN w:val="0"/>
              <w:adjustRightInd w:val="0"/>
              <w:textAlignment w:val="baseline"/>
              <w:rPr>
                <w:b/>
                <w:bCs/>
                <w:color w:val="000000"/>
                <w:sz w:val="18"/>
                <w:szCs w:val="18"/>
                <w:rPrChange w:id="6175" w:author="Du Van Toan" w:date="2015-03-02T14:25:00Z">
                  <w:rPr>
                    <w:rFonts w:ascii="Arial" w:hAnsi="Arial" w:cs="Arial"/>
                    <w:b/>
                    <w:bCs/>
                    <w:color w:val="000000"/>
                    <w:sz w:val="18"/>
                    <w:szCs w:val="18"/>
                  </w:rPr>
                </w:rPrChange>
              </w:rPr>
            </w:pPr>
          </w:p>
        </w:tc>
        <w:tc>
          <w:tcPr>
            <w:tcW w:w="637" w:type="pct"/>
            <w:tcBorders>
              <w:top w:val="nil"/>
              <w:left w:val="nil"/>
              <w:bottom w:val="nil"/>
              <w:right w:val="nil"/>
            </w:tcBorders>
            <w:shd w:val="clear" w:color="auto" w:fill="auto"/>
            <w:noWrap/>
            <w:vAlign w:val="bottom"/>
            <w:tcPrChange w:id="6176" w:author="Tam T Le" w:date="2015-02-25T14:14:00Z">
              <w:tcPr>
                <w:tcW w:w="637" w:type="pct"/>
                <w:tcBorders>
                  <w:top w:val="nil"/>
                  <w:left w:val="nil"/>
                  <w:bottom w:val="nil"/>
                  <w:right w:val="nil"/>
                </w:tcBorders>
                <w:shd w:val="clear" w:color="auto" w:fill="auto"/>
                <w:noWrap/>
                <w:vAlign w:val="bottom"/>
              </w:tcPr>
            </w:tcPrChange>
          </w:tcPr>
          <w:p w:rsidR="00E54423" w:rsidRPr="00E54423" w:rsidRDefault="00E54423" w:rsidP="00E54423">
            <w:pPr>
              <w:overflowPunct w:val="0"/>
              <w:autoSpaceDE w:val="0"/>
              <w:autoSpaceDN w:val="0"/>
              <w:adjustRightInd w:val="0"/>
              <w:ind w:right="-85"/>
              <w:jc w:val="right"/>
              <w:textAlignment w:val="baseline"/>
              <w:rPr>
                <w:color w:val="000000"/>
                <w:sz w:val="18"/>
                <w:szCs w:val="18"/>
                <w:rPrChange w:id="6177" w:author="Du Van Toan" w:date="2015-03-02T14:25:00Z">
                  <w:rPr>
                    <w:rFonts w:ascii="Arial" w:hAnsi="Arial" w:cs="Arial"/>
                    <w:color w:val="000000"/>
                    <w:sz w:val="18"/>
                    <w:szCs w:val="18"/>
                  </w:rPr>
                </w:rPrChange>
              </w:rPr>
              <w:pPrChange w:id="6178" w:author="Tam T Le" w:date="2015-02-25T14:16:00Z">
                <w:pPr>
                  <w:overflowPunct w:val="0"/>
                  <w:autoSpaceDE w:val="0"/>
                  <w:autoSpaceDN w:val="0"/>
                  <w:adjustRightInd w:val="0"/>
                  <w:ind w:left="57" w:right="-85"/>
                  <w:jc w:val="right"/>
                  <w:textAlignment w:val="baseline"/>
                </w:pPr>
              </w:pPrChange>
            </w:pPr>
          </w:p>
        </w:tc>
        <w:tc>
          <w:tcPr>
            <w:tcW w:w="638" w:type="pct"/>
            <w:tcBorders>
              <w:top w:val="nil"/>
              <w:left w:val="nil"/>
              <w:bottom w:val="nil"/>
              <w:right w:val="nil"/>
            </w:tcBorders>
            <w:shd w:val="clear" w:color="auto" w:fill="auto"/>
            <w:noWrap/>
            <w:vAlign w:val="bottom"/>
            <w:tcPrChange w:id="6179" w:author="Tam T Le" w:date="2015-02-25T14:14:00Z">
              <w:tcPr>
                <w:tcW w:w="638" w:type="pct"/>
                <w:tcBorders>
                  <w:top w:val="nil"/>
                  <w:left w:val="nil"/>
                  <w:bottom w:val="nil"/>
                  <w:right w:val="nil"/>
                </w:tcBorders>
                <w:shd w:val="clear" w:color="auto" w:fill="auto"/>
                <w:noWrap/>
                <w:vAlign w:val="bottom"/>
              </w:tcPr>
            </w:tcPrChange>
          </w:tcPr>
          <w:p w:rsidR="00E54423" w:rsidRPr="00E54423" w:rsidRDefault="00E54423" w:rsidP="00E54423">
            <w:pPr>
              <w:overflowPunct w:val="0"/>
              <w:autoSpaceDE w:val="0"/>
              <w:autoSpaceDN w:val="0"/>
              <w:adjustRightInd w:val="0"/>
              <w:ind w:right="-85"/>
              <w:jc w:val="right"/>
              <w:textAlignment w:val="baseline"/>
              <w:rPr>
                <w:color w:val="000000"/>
                <w:sz w:val="18"/>
                <w:szCs w:val="18"/>
                <w:rPrChange w:id="6180" w:author="Du Van Toan" w:date="2015-03-02T14:25:00Z">
                  <w:rPr>
                    <w:rFonts w:ascii="Arial" w:hAnsi="Arial" w:cs="Arial"/>
                    <w:color w:val="000000"/>
                    <w:sz w:val="18"/>
                    <w:szCs w:val="18"/>
                  </w:rPr>
                </w:rPrChange>
              </w:rPr>
              <w:pPrChange w:id="6181" w:author="Tam T Le" w:date="2015-02-25T14:16:00Z">
                <w:pPr>
                  <w:overflowPunct w:val="0"/>
                  <w:autoSpaceDE w:val="0"/>
                  <w:autoSpaceDN w:val="0"/>
                  <w:adjustRightInd w:val="0"/>
                  <w:ind w:left="57" w:right="-85"/>
                  <w:jc w:val="right"/>
                  <w:textAlignment w:val="baseline"/>
                </w:pPr>
              </w:pPrChange>
            </w:pPr>
          </w:p>
        </w:tc>
        <w:tc>
          <w:tcPr>
            <w:tcW w:w="638" w:type="pct"/>
            <w:tcBorders>
              <w:top w:val="nil"/>
              <w:left w:val="nil"/>
              <w:bottom w:val="nil"/>
              <w:right w:val="nil"/>
            </w:tcBorders>
            <w:shd w:val="clear" w:color="auto" w:fill="auto"/>
            <w:noWrap/>
            <w:vAlign w:val="bottom"/>
            <w:tcPrChange w:id="6182" w:author="Tam T Le" w:date="2015-02-25T14:14:00Z">
              <w:tcPr>
                <w:tcW w:w="638" w:type="pct"/>
                <w:tcBorders>
                  <w:top w:val="nil"/>
                  <w:left w:val="nil"/>
                  <w:bottom w:val="nil"/>
                  <w:right w:val="nil"/>
                </w:tcBorders>
                <w:shd w:val="clear" w:color="auto" w:fill="auto"/>
                <w:noWrap/>
                <w:vAlign w:val="bottom"/>
              </w:tcPr>
            </w:tcPrChange>
          </w:tcPr>
          <w:p w:rsidR="00E54423" w:rsidRPr="00E54423" w:rsidRDefault="00E54423" w:rsidP="00E54423">
            <w:pPr>
              <w:overflowPunct w:val="0"/>
              <w:autoSpaceDE w:val="0"/>
              <w:autoSpaceDN w:val="0"/>
              <w:adjustRightInd w:val="0"/>
              <w:ind w:right="-85"/>
              <w:jc w:val="right"/>
              <w:textAlignment w:val="baseline"/>
              <w:rPr>
                <w:color w:val="000000"/>
                <w:sz w:val="18"/>
                <w:szCs w:val="18"/>
                <w:rPrChange w:id="6183" w:author="Du Van Toan" w:date="2015-03-02T14:25:00Z">
                  <w:rPr>
                    <w:rFonts w:ascii="Arial" w:hAnsi="Arial" w:cs="Arial"/>
                    <w:color w:val="000000"/>
                    <w:sz w:val="18"/>
                    <w:szCs w:val="18"/>
                  </w:rPr>
                </w:rPrChange>
              </w:rPr>
              <w:pPrChange w:id="6184" w:author="Tam T Le" w:date="2015-02-25T14:16:00Z">
                <w:pPr>
                  <w:overflowPunct w:val="0"/>
                  <w:autoSpaceDE w:val="0"/>
                  <w:autoSpaceDN w:val="0"/>
                  <w:adjustRightInd w:val="0"/>
                  <w:ind w:left="57" w:right="-85"/>
                  <w:jc w:val="right"/>
                  <w:textAlignment w:val="baseline"/>
                </w:pPr>
              </w:pPrChange>
            </w:pPr>
          </w:p>
        </w:tc>
        <w:tc>
          <w:tcPr>
            <w:tcW w:w="638" w:type="pct"/>
            <w:tcBorders>
              <w:top w:val="nil"/>
              <w:left w:val="nil"/>
              <w:bottom w:val="nil"/>
              <w:right w:val="nil"/>
            </w:tcBorders>
            <w:shd w:val="clear" w:color="auto" w:fill="auto"/>
            <w:noWrap/>
            <w:vAlign w:val="bottom"/>
            <w:tcPrChange w:id="6185" w:author="Tam T Le" w:date="2015-02-25T14:14:00Z">
              <w:tcPr>
                <w:tcW w:w="638" w:type="pct"/>
                <w:tcBorders>
                  <w:top w:val="nil"/>
                  <w:left w:val="nil"/>
                  <w:bottom w:val="nil"/>
                  <w:right w:val="nil"/>
                </w:tcBorders>
                <w:shd w:val="clear" w:color="auto" w:fill="auto"/>
                <w:noWrap/>
                <w:vAlign w:val="bottom"/>
              </w:tcPr>
            </w:tcPrChange>
          </w:tcPr>
          <w:p w:rsidR="00E54423" w:rsidRPr="00E54423" w:rsidRDefault="00E54423" w:rsidP="00E54423">
            <w:pPr>
              <w:overflowPunct w:val="0"/>
              <w:autoSpaceDE w:val="0"/>
              <w:autoSpaceDN w:val="0"/>
              <w:adjustRightInd w:val="0"/>
              <w:ind w:right="-85"/>
              <w:jc w:val="right"/>
              <w:textAlignment w:val="baseline"/>
              <w:rPr>
                <w:color w:val="000000"/>
                <w:sz w:val="18"/>
                <w:szCs w:val="18"/>
                <w:rPrChange w:id="6186" w:author="Du Van Toan" w:date="2015-03-02T14:25:00Z">
                  <w:rPr>
                    <w:rFonts w:ascii="Arial" w:hAnsi="Arial" w:cs="Arial"/>
                    <w:color w:val="000000"/>
                    <w:sz w:val="18"/>
                    <w:szCs w:val="18"/>
                  </w:rPr>
                </w:rPrChange>
              </w:rPr>
              <w:pPrChange w:id="6187" w:author="Tam T Le" w:date="2015-02-25T14:16:00Z">
                <w:pPr>
                  <w:overflowPunct w:val="0"/>
                  <w:autoSpaceDE w:val="0"/>
                  <w:autoSpaceDN w:val="0"/>
                  <w:adjustRightInd w:val="0"/>
                  <w:ind w:left="57" w:right="-85"/>
                  <w:jc w:val="right"/>
                  <w:textAlignment w:val="baseline"/>
                </w:pPr>
              </w:pPrChange>
            </w:pPr>
          </w:p>
        </w:tc>
        <w:tc>
          <w:tcPr>
            <w:tcW w:w="637" w:type="pct"/>
            <w:tcBorders>
              <w:top w:val="nil"/>
              <w:left w:val="nil"/>
              <w:bottom w:val="nil"/>
              <w:right w:val="nil"/>
            </w:tcBorders>
            <w:shd w:val="clear" w:color="auto" w:fill="auto"/>
            <w:noWrap/>
            <w:vAlign w:val="bottom"/>
            <w:tcPrChange w:id="6188" w:author="Tam T Le" w:date="2015-02-25T14:14:00Z">
              <w:tcPr>
                <w:tcW w:w="637" w:type="pct"/>
                <w:tcBorders>
                  <w:top w:val="nil"/>
                  <w:left w:val="nil"/>
                  <w:bottom w:val="nil"/>
                  <w:right w:val="nil"/>
                </w:tcBorders>
                <w:shd w:val="clear" w:color="auto" w:fill="auto"/>
                <w:noWrap/>
                <w:vAlign w:val="bottom"/>
              </w:tcPr>
            </w:tcPrChange>
          </w:tcPr>
          <w:p w:rsidR="00E54423" w:rsidRPr="00E54423" w:rsidRDefault="00E54423" w:rsidP="00E54423">
            <w:pPr>
              <w:overflowPunct w:val="0"/>
              <w:autoSpaceDE w:val="0"/>
              <w:autoSpaceDN w:val="0"/>
              <w:adjustRightInd w:val="0"/>
              <w:ind w:right="-85"/>
              <w:jc w:val="right"/>
              <w:textAlignment w:val="baseline"/>
              <w:rPr>
                <w:color w:val="000000"/>
                <w:sz w:val="18"/>
                <w:szCs w:val="18"/>
                <w:rPrChange w:id="6189" w:author="Du Van Toan" w:date="2015-03-02T14:25:00Z">
                  <w:rPr>
                    <w:rFonts w:ascii="Arial" w:hAnsi="Arial" w:cs="Arial"/>
                    <w:color w:val="000000"/>
                    <w:sz w:val="18"/>
                    <w:szCs w:val="18"/>
                  </w:rPr>
                </w:rPrChange>
              </w:rPr>
              <w:pPrChange w:id="6190" w:author="Tam T Le" w:date="2015-02-25T14:16:00Z">
                <w:pPr>
                  <w:overflowPunct w:val="0"/>
                  <w:autoSpaceDE w:val="0"/>
                  <w:autoSpaceDN w:val="0"/>
                  <w:adjustRightInd w:val="0"/>
                  <w:ind w:left="57" w:right="-85"/>
                  <w:jc w:val="right"/>
                  <w:textAlignment w:val="baseline"/>
                </w:pPr>
              </w:pPrChange>
            </w:pPr>
          </w:p>
        </w:tc>
      </w:tr>
      <w:tr w:rsidR="00D314AC" w:rsidRPr="00735944" w:rsidTr="004F4DA9">
        <w:trPr>
          <w:trHeight w:val="255"/>
          <w:trPrChange w:id="6191" w:author="Tam T Le" w:date="2015-02-25T14:14:00Z">
            <w:trPr>
              <w:trHeight w:val="255"/>
            </w:trPr>
          </w:trPrChange>
        </w:trPr>
        <w:tc>
          <w:tcPr>
            <w:tcW w:w="1812" w:type="pct"/>
            <w:tcBorders>
              <w:top w:val="nil"/>
              <w:left w:val="nil"/>
              <w:bottom w:val="nil"/>
              <w:right w:val="nil"/>
            </w:tcBorders>
            <w:shd w:val="clear" w:color="auto" w:fill="auto"/>
            <w:noWrap/>
            <w:vAlign w:val="bottom"/>
            <w:hideMark/>
            <w:tcPrChange w:id="6192" w:author="Tam T Le" w:date="2015-02-25T14:14:00Z">
              <w:tcPr>
                <w:tcW w:w="1812" w:type="pct"/>
                <w:tcBorders>
                  <w:top w:val="nil"/>
                  <w:left w:val="nil"/>
                  <w:bottom w:val="nil"/>
                  <w:right w:val="nil"/>
                </w:tcBorders>
                <w:shd w:val="clear" w:color="auto" w:fill="auto"/>
                <w:noWrap/>
                <w:vAlign w:val="bottom"/>
                <w:hideMark/>
              </w:tcPr>
            </w:tcPrChange>
          </w:tcPr>
          <w:p w:rsidR="00D314AC" w:rsidRPr="00735944" w:rsidRDefault="00E54423">
            <w:pPr>
              <w:overflowPunct w:val="0"/>
              <w:autoSpaceDE w:val="0"/>
              <w:autoSpaceDN w:val="0"/>
              <w:adjustRightInd w:val="0"/>
              <w:ind w:left="-85"/>
              <w:textAlignment w:val="baseline"/>
              <w:rPr>
                <w:b/>
                <w:bCs/>
                <w:color w:val="000000"/>
                <w:sz w:val="18"/>
                <w:szCs w:val="18"/>
                <w:rPrChange w:id="6193" w:author="Du Van Toan" w:date="2015-03-02T14:25:00Z">
                  <w:rPr>
                    <w:rFonts w:ascii="Arial" w:hAnsi="Arial" w:cs="Arial"/>
                    <w:b/>
                    <w:bCs/>
                    <w:color w:val="000000"/>
                    <w:sz w:val="18"/>
                    <w:szCs w:val="18"/>
                  </w:rPr>
                </w:rPrChange>
              </w:rPr>
            </w:pPr>
            <w:r w:rsidRPr="00E54423">
              <w:rPr>
                <w:b/>
                <w:bCs/>
                <w:color w:val="000000"/>
                <w:sz w:val="18"/>
                <w:szCs w:val="18"/>
                <w:rPrChange w:id="6194" w:author="Du Van Toan" w:date="2015-03-02T14:25:00Z">
                  <w:rPr>
                    <w:rFonts w:ascii="Arial" w:hAnsi="Arial" w:cs="Arial"/>
                    <w:b/>
                    <w:bCs/>
                    <w:color w:val="000000"/>
                    <w:sz w:val="18"/>
                    <w:szCs w:val="18"/>
                  </w:rPr>
                </w:rPrChange>
              </w:rPr>
              <w:t>Tại ngày 31 tháng 12 năm 2014</w:t>
            </w:r>
          </w:p>
        </w:tc>
        <w:tc>
          <w:tcPr>
            <w:tcW w:w="637" w:type="pct"/>
            <w:tcBorders>
              <w:top w:val="nil"/>
              <w:left w:val="nil"/>
              <w:bottom w:val="nil"/>
              <w:right w:val="nil"/>
            </w:tcBorders>
            <w:shd w:val="clear" w:color="auto" w:fill="auto"/>
            <w:noWrap/>
            <w:vAlign w:val="bottom"/>
            <w:tcPrChange w:id="6195" w:author="Tam T Le" w:date="2015-02-25T14:14:00Z">
              <w:tcPr>
                <w:tcW w:w="637" w:type="pct"/>
                <w:tcBorders>
                  <w:top w:val="nil"/>
                  <w:left w:val="nil"/>
                  <w:bottom w:val="nil"/>
                  <w:right w:val="nil"/>
                </w:tcBorders>
                <w:shd w:val="clear" w:color="auto" w:fill="auto"/>
                <w:noWrap/>
                <w:vAlign w:val="bottom"/>
              </w:tcPr>
            </w:tcPrChange>
          </w:tcPr>
          <w:p w:rsidR="00E54423" w:rsidRPr="00E54423" w:rsidRDefault="00E54423" w:rsidP="00E54423">
            <w:pPr>
              <w:overflowPunct w:val="0"/>
              <w:autoSpaceDE w:val="0"/>
              <w:autoSpaceDN w:val="0"/>
              <w:adjustRightInd w:val="0"/>
              <w:ind w:right="-85"/>
              <w:jc w:val="right"/>
              <w:textAlignment w:val="baseline"/>
              <w:rPr>
                <w:color w:val="000000"/>
                <w:sz w:val="18"/>
                <w:szCs w:val="18"/>
                <w:rPrChange w:id="6196" w:author="Du Van Toan" w:date="2015-03-02T14:25:00Z">
                  <w:rPr>
                    <w:rFonts w:ascii="Arial" w:hAnsi="Arial" w:cs="Arial"/>
                    <w:color w:val="000000"/>
                    <w:sz w:val="18"/>
                    <w:szCs w:val="18"/>
                  </w:rPr>
                </w:rPrChange>
              </w:rPr>
              <w:pPrChange w:id="6197" w:author="Tam T Le" w:date="2015-02-25T14:16:00Z">
                <w:pPr>
                  <w:overflowPunct w:val="0"/>
                  <w:autoSpaceDE w:val="0"/>
                  <w:autoSpaceDN w:val="0"/>
                  <w:adjustRightInd w:val="0"/>
                  <w:ind w:left="57" w:right="-85"/>
                  <w:jc w:val="right"/>
                  <w:textAlignment w:val="baseline"/>
                </w:pPr>
              </w:pPrChange>
            </w:pPr>
          </w:p>
        </w:tc>
        <w:tc>
          <w:tcPr>
            <w:tcW w:w="638" w:type="pct"/>
            <w:tcBorders>
              <w:top w:val="nil"/>
              <w:left w:val="nil"/>
              <w:bottom w:val="nil"/>
              <w:right w:val="nil"/>
            </w:tcBorders>
            <w:shd w:val="clear" w:color="auto" w:fill="auto"/>
            <w:noWrap/>
            <w:vAlign w:val="bottom"/>
            <w:tcPrChange w:id="6198" w:author="Tam T Le" w:date="2015-02-25T14:14:00Z">
              <w:tcPr>
                <w:tcW w:w="638" w:type="pct"/>
                <w:tcBorders>
                  <w:top w:val="nil"/>
                  <w:left w:val="nil"/>
                  <w:bottom w:val="nil"/>
                  <w:right w:val="nil"/>
                </w:tcBorders>
                <w:shd w:val="clear" w:color="auto" w:fill="auto"/>
                <w:noWrap/>
                <w:vAlign w:val="bottom"/>
              </w:tcPr>
            </w:tcPrChange>
          </w:tcPr>
          <w:p w:rsidR="00E54423" w:rsidRPr="00E54423" w:rsidRDefault="00E54423" w:rsidP="00E54423">
            <w:pPr>
              <w:overflowPunct w:val="0"/>
              <w:autoSpaceDE w:val="0"/>
              <w:autoSpaceDN w:val="0"/>
              <w:adjustRightInd w:val="0"/>
              <w:ind w:right="-85"/>
              <w:jc w:val="right"/>
              <w:textAlignment w:val="baseline"/>
              <w:rPr>
                <w:color w:val="000000"/>
                <w:sz w:val="18"/>
                <w:szCs w:val="18"/>
                <w:rPrChange w:id="6199" w:author="Du Van Toan" w:date="2015-03-02T14:25:00Z">
                  <w:rPr>
                    <w:rFonts w:ascii="Arial" w:hAnsi="Arial" w:cs="Arial"/>
                    <w:color w:val="000000"/>
                    <w:sz w:val="18"/>
                    <w:szCs w:val="18"/>
                  </w:rPr>
                </w:rPrChange>
              </w:rPr>
              <w:pPrChange w:id="6200" w:author="Tam T Le" w:date="2015-02-25T14:16:00Z">
                <w:pPr>
                  <w:overflowPunct w:val="0"/>
                  <w:autoSpaceDE w:val="0"/>
                  <w:autoSpaceDN w:val="0"/>
                  <w:adjustRightInd w:val="0"/>
                  <w:ind w:left="57" w:right="-85"/>
                  <w:jc w:val="right"/>
                  <w:textAlignment w:val="baseline"/>
                </w:pPr>
              </w:pPrChange>
            </w:pPr>
          </w:p>
        </w:tc>
        <w:tc>
          <w:tcPr>
            <w:tcW w:w="638" w:type="pct"/>
            <w:tcBorders>
              <w:top w:val="nil"/>
              <w:left w:val="nil"/>
              <w:bottom w:val="nil"/>
              <w:right w:val="nil"/>
            </w:tcBorders>
            <w:shd w:val="clear" w:color="auto" w:fill="auto"/>
            <w:noWrap/>
            <w:vAlign w:val="bottom"/>
            <w:tcPrChange w:id="6201" w:author="Tam T Le" w:date="2015-02-25T14:14:00Z">
              <w:tcPr>
                <w:tcW w:w="638" w:type="pct"/>
                <w:tcBorders>
                  <w:top w:val="nil"/>
                  <w:left w:val="nil"/>
                  <w:bottom w:val="nil"/>
                  <w:right w:val="nil"/>
                </w:tcBorders>
                <w:shd w:val="clear" w:color="auto" w:fill="auto"/>
                <w:noWrap/>
                <w:vAlign w:val="bottom"/>
              </w:tcPr>
            </w:tcPrChange>
          </w:tcPr>
          <w:p w:rsidR="00E54423" w:rsidRPr="00E54423" w:rsidRDefault="00E54423" w:rsidP="00E54423">
            <w:pPr>
              <w:overflowPunct w:val="0"/>
              <w:autoSpaceDE w:val="0"/>
              <w:autoSpaceDN w:val="0"/>
              <w:adjustRightInd w:val="0"/>
              <w:ind w:right="-85"/>
              <w:jc w:val="right"/>
              <w:textAlignment w:val="baseline"/>
              <w:rPr>
                <w:color w:val="000000"/>
                <w:sz w:val="18"/>
                <w:szCs w:val="18"/>
                <w:rPrChange w:id="6202" w:author="Du Van Toan" w:date="2015-03-02T14:25:00Z">
                  <w:rPr>
                    <w:rFonts w:ascii="Arial" w:hAnsi="Arial" w:cs="Arial"/>
                    <w:color w:val="000000"/>
                    <w:sz w:val="18"/>
                    <w:szCs w:val="18"/>
                  </w:rPr>
                </w:rPrChange>
              </w:rPr>
              <w:pPrChange w:id="6203" w:author="Tam T Le" w:date="2015-02-25T14:16:00Z">
                <w:pPr>
                  <w:overflowPunct w:val="0"/>
                  <w:autoSpaceDE w:val="0"/>
                  <w:autoSpaceDN w:val="0"/>
                  <w:adjustRightInd w:val="0"/>
                  <w:ind w:left="57" w:right="-85"/>
                  <w:jc w:val="right"/>
                  <w:textAlignment w:val="baseline"/>
                </w:pPr>
              </w:pPrChange>
            </w:pPr>
          </w:p>
        </w:tc>
        <w:tc>
          <w:tcPr>
            <w:tcW w:w="638" w:type="pct"/>
            <w:tcBorders>
              <w:top w:val="nil"/>
              <w:left w:val="nil"/>
              <w:bottom w:val="nil"/>
              <w:right w:val="nil"/>
            </w:tcBorders>
            <w:shd w:val="clear" w:color="auto" w:fill="auto"/>
            <w:noWrap/>
            <w:vAlign w:val="bottom"/>
            <w:tcPrChange w:id="6204" w:author="Tam T Le" w:date="2015-02-25T14:14:00Z">
              <w:tcPr>
                <w:tcW w:w="638" w:type="pct"/>
                <w:tcBorders>
                  <w:top w:val="nil"/>
                  <w:left w:val="nil"/>
                  <w:bottom w:val="nil"/>
                  <w:right w:val="nil"/>
                </w:tcBorders>
                <w:shd w:val="clear" w:color="auto" w:fill="auto"/>
                <w:noWrap/>
                <w:vAlign w:val="bottom"/>
              </w:tcPr>
            </w:tcPrChange>
          </w:tcPr>
          <w:p w:rsidR="00E54423" w:rsidRPr="00E54423" w:rsidRDefault="00E54423" w:rsidP="00E54423">
            <w:pPr>
              <w:overflowPunct w:val="0"/>
              <w:autoSpaceDE w:val="0"/>
              <w:autoSpaceDN w:val="0"/>
              <w:adjustRightInd w:val="0"/>
              <w:ind w:right="-85"/>
              <w:jc w:val="right"/>
              <w:textAlignment w:val="baseline"/>
              <w:rPr>
                <w:color w:val="000000"/>
                <w:sz w:val="18"/>
                <w:szCs w:val="18"/>
                <w:rPrChange w:id="6205" w:author="Du Van Toan" w:date="2015-03-02T14:25:00Z">
                  <w:rPr>
                    <w:rFonts w:ascii="Arial" w:hAnsi="Arial" w:cs="Arial"/>
                    <w:color w:val="000000"/>
                    <w:sz w:val="18"/>
                    <w:szCs w:val="18"/>
                  </w:rPr>
                </w:rPrChange>
              </w:rPr>
              <w:pPrChange w:id="6206" w:author="Tam T Le" w:date="2015-02-25T14:16:00Z">
                <w:pPr>
                  <w:overflowPunct w:val="0"/>
                  <w:autoSpaceDE w:val="0"/>
                  <w:autoSpaceDN w:val="0"/>
                  <w:adjustRightInd w:val="0"/>
                  <w:ind w:left="57" w:right="-85"/>
                  <w:jc w:val="right"/>
                  <w:textAlignment w:val="baseline"/>
                </w:pPr>
              </w:pPrChange>
            </w:pPr>
          </w:p>
        </w:tc>
        <w:tc>
          <w:tcPr>
            <w:tcW w:w="637" w:type="pct"/>
            <w:tcBorders>
              <w:top w:val="nil"/>
              <w:left w:val="nil"/>
              <w:bottom w:val="nil"/>
              <w:right w:val="nil"/>
            </w:tcBorders>
            <w:shd w:val="clear" w:color="auto" w:fill="auto"/>
            <w:noWrap/>
            <w:vAlign w:val="bottom"/>
            <w:tcPrChange w:id="6207" w:author="Tam T Le" w:date="2015-02-25T14:14:00Z">
              <w:tcPr>
                <w:tcW w:w="637" w:type="pct"/>
                <w:tcBorders>
                  <w:top w:val="nil"/>
                  <w:left w:val="nil"/>
                  <w:bottom w:val="nil"/>
                  <w:right w:val="nil"/>
                </w:tcBorders>
                <w:shd w:val="clear" w:color="auto" w:fill="auto"/>
                <w:noWrap/>
                <w:vAlign w:val="bottom"/>
              </w:tcPr>
            </w:tcPrChange>
          </w:tcPr>
          <w:p w:rsidR="00E54423" w:rsidRPr="00E54423" w:rsidRDefault="00E54423" w:rsidP="00E54423">
            <w:pPr>
              <w:overflowPunct w:val="0"/>
              <w:autoSpaceDE w:val="0"/>
              <w:autoSpaceDN w:val="0"/>
              <w:adjustRightInd w:val="0"/>
              <w:ind w:right="-85"/>
              <w:jc w:val="right"/>
              <w:textAlignment w:val="baseline"/>
              <w:rPr>
                <w:color w:val="000000"/>
                <w:sz w:val="18"/>
                <w:szCs w:val="18"/>
                <w:rPrChange w:id="6208" w:author="Du Van Toan" w:date="2015-03-02T14:25:00Z">
                  <w:rPr>
                    <w:rFonts w:ascii="Arial" w:hAnsi="Arial" w:cs="Arial"/>
                    <w:color w:val="000000"/>
                    <w:sz w:val="18"/>
                    <w:szCs w:val="18"/>
                  </w:rPr>
                </w:rPrChange>
              </w:rPr>
              <w:pPrChange w:id="6209" w:author="Tam T Le" w:date="2015-02-25T14:16:00Z">
                <w:pPr>
                  <w:overflowPunct w:val="0"/>
                  <w:autoSpaceDE w:val="0"/>
                  <w:autoSpaceDN w:val="0"/>
                  <w:adjustRightInd w:val="0"/>
                  <w:ind w:left="57" w:right="-85"/>
                  <w:jc w:val="right"/>
                  <w:textAlignment w:val="baseline"/>
                </w:pPr>
              </w:pPrChange>
            </w:pPr>
          </w:p>
        </w:tc>
      </w:tr>
      <w:tr w:rsidR="007F1C1C" w:rsidRPr="00735944" w:rsidTr="004F4DA9">
        <w:trPr>
          <w:trHeight w:val="255"/>
          <w:trPrChange w:id="6210" w:author="Tam T Le" w:date="2015-02-25T14:14:00Z">
            <w:trPr>
              <w:trHeight w:val="255"/>
            </w:trPr>
          </w:trPrChange>
        </w:trPr>
        <w:tc>
          <w:tcPr>
            <w:tcW w:w="1812" w:type="pct"/>
            <w:tcBorders>
              <w:top w:val="nil"/>
              <w:left w:val="nil"/>
              <w:bottom w:val="nil"/>
              <w:right w:val="nil"/>
            </w:tcBorders>
            <w:shd w:val="clear" w:color="auto" w:fill="auto"/>
            <w:noWrap/>
            <w:vAlign w:val="bottom"/>
            <w:hideMark/>
            <w:tcPrChange w:id="6211" w:author="Tam T Le" w:date="2015-02-25T14:14:00Z">
              <w:tcPr>
                <w:tcW w:w="1812" w:type="pct"/>
                <w:tcBorders>
                  <w:top w:val="nil"/>
                  <w:left w:val="nil"/>
                  <w:bottom w:val="nil"/>
                  <w:right w:val="nil"/>
                </w:tcBorders>
                <w:shd w:val="clear" w:color="auto" w:fill="auto"/>
                <w:noWrap/>
                <w:vAlign w:val="bottom"/>
                <w:hideMark/>
              </w:tcPr>
            </w:tcPrChange>
          </w:tcPr>
          <w:p w:rsidR="007F1C1C" w:rsidRPr="00735944" w:rsidRDefault="00E54423">
            <w:pPr>
              <w:overflowPunct w:val="0"/>
              <w:autoSpaceDE w:val="0"/>
              <w:autoSpaceDN w:val="0"/>
              <w:adjustRightInd w:val="0"/>
              <w:spacing w:before="120"/>
              <w:ind w:left="272" w:hanging="357"/>
              <w:textAlignment w:val="baseline"/>
              <w:rPr>
                <w:b/>
                <w:bCs/>
                <w:i/>
                <w:iCs/>
                <w:color w:val="000000"/>
                <w:sz w:val="18"/>
                <w:szCs w:val="18"/>
                <w:rPrChange w:id="6212" w:author="Du Van Toan" w:date="2015-03-02T14:25:00Z">
                  <w:rPr>
                    <w:rFonts w:ascii="Arial" w:hAnsi="Arial" w:cs="Arial"/>
                    <w:b/>
                    <w:bCs/>
                    <w:i/>
                    <w:iCs/>
                    <w:color w:val="000000"/>
                    <w:sz w:val="18"/>
                    <w:szCs w:val="18"/>
                  </w:rPr>
                </w:rPrChange>
              </w:rPr>
            </w:pPr>
            <w:r w:rsidRPr="00E54423">
              <w:rPr>
                <w:b/>
                <w:bCs/>
                <w:i/>
                <w:iCs/>
                <w:color w:val="000000"/>
                <w:sz w:val="18"/>
                <w:szCs w:val="18"/>
                <w:rPrChange w:id="6213" w:author="Du Van Toan" w:date="2015-03-02T14:25:00Z">
                  <w:rPr>
                    <w:rFonts w:ascii="Arial" w:hAnsi="Arial" w:cs="Arial"/>
                    <w:b/>
                    <w:bCs/>
                    <w:i/>
                    <w:iCs/>
                    <w:color w:val="000000"/>
                    <w:sz w:val="18"/>
                    <w:szCs w:val="18"/>
                  </w:rPr>
                </w:rPrChange>
              </w:rPr>
              <w:t>1.</w:t>
            </w:r>
            <w:r w:rsidRPr="00E54423">
              <w:rPr>
                <w:b/>
                <w:bCs/>
                <w:i/>
                <w:iCs/>
                <w:color w:val="000000"/>
                <w:sz w:val="18"/>
                <w:szCs w:val="18"/>
                <w:rPrChange w:id="6214" w:author="Du Van Toan" w:date="2015-03-02T14:25:00Z">
                  <w:rPr>
                    <w:rFonts w:ascii="Arial" w:hAnsi="Arial" w:cs="Arial"/>
                    <w:b/>
                    <w:bCs/>
                    <w:i/>
                    <w:iCs/>
                    <w:color w:val="000000"/>
                    <w:sz w:val="18"/>
                    <w:szCs w:val="18"/>
                  </w:rPr>
                </w:rPrChange>
              </w:rPr>
              <w:tab/>
              <w:t>Tài sản bộ phận</w:t>
            </w:r>
          </w:p>
        </w:tc>
        <w:tc>
          <w:tcPr>
            <w:tcW w:w="637" w:type="pct"/>
            <w:tcBorders>
              <w:top w:val="nil"/>
              <w:left w:val="nil"/>
              <w:bottom w:val="nil"/>
              <w:right w:val="nil"/>
            </w:tcBorders>
            <w:shd w:val="clear" w:color="auto" w:fill="auto"/>
            <w:noWrap/>
            <w:vAlign w:val="bottom"/>
            <w:tcPrChange w:id="6215" w:author="Tam T Le" w:date="2015-02-25T14:14:00Z">
              <w:tcPr>
                <w:tcW w:w="637" w:type="pct"/>
                <w:tcBorders>
                  <w:top w:val="nil"/>
                  <w:left w:val="nil"/>
                  <w:bottom w:val="nil"/>
                  <w:right w:val="nil"/>
                </w:tcBorders>
                <w:shd w:val="clear" w:color="auto" w:fill="auto"/>
                <w:noWrap/>
                <w:vAlign w:val="bottom"/>
              </w:tcPr>
            </w:tcPrChange>
          </w:tcPr>
          <w:p w:rsidR="00E54423" w:rsidRPr="00E54423" w:rsidRDefault="00E54423" w:rsidP="00E54423">
            <w:pPr>
              <w:overflowPunct w:val="0"/>
              <w:autoSpaceDE w:val="0"/>
              <w:autoSpaceDN w:val="0"/>
              <w:adjustRightInd w:val="0"/>
              <w:spacing w:before="120"/>
              <w:ind w:right="-85"/>
              <w:jc w:val="right"/>
              <w:textAlignment w:val="baseline"/>
              <w:rPr>
                <w:bCs/>
                <w:i/>
                <w:color w:val="000000"/>
                <w:sz w:val="18"/>
                <w:szCs w:val="18"/>
                <w:rPrChange w:id="6216" w:author="Du Van Toan" w:date="2015-03-02T14:25:00Z">
                  <w:rPr>
                    <w:rFonts w:ascii="Arial" w:hAnsi="Arial" w:cs="Arial"/>
                    <w:bCs/>
                    <w:i/>
                    <w:color w:val="000000"/>
                    <w:sz w:val="18"/>
                    <w:szCs w:val="18"/>
                  </w:rPr>
                </w:rPrChange>
              </w:rPr>
              <w:pPrChange w:id="6217" w:author="Tam T Le" w:date="2015-02-25T14:16:00Z">
                <w:pPr>
                  <w:overflowPunct w:val="0"/>
                  <w:autoSpaceDE w:val="0"/>
                  <w:autoSpaceDN w:val="0"/>
                  <w:adjustRightInd w:val="0"/>
                  <w:spacing w:before="120"/>
                  <w:ind w:left="57" w:right="-85"/>
                  <w:jc w:val="right"/>
                  <w:textAlignment w:val="baseline"/>
                </w:pPr>
              </w:pPrChange>
            </w:pPr>
            <w:r w:rsidRPr="00E54423">
              <w:rPr>
                <w:b/>
                <w:bCs/>
                <w:i/>
                <w:iCs/>
                <w:color w:val="000000"/>
                <w:sz w:val="18"/>
                <w:szCs w:val="18"/>
                <w:rPrChange w:id="6218" w:author="Du Van Toan" w:date="2015-03-02T14:25:00Z">
                  <w:rPr>
                    <w:rFonts w:ascii="Arial" w:hAnsi="Arial" w:cs="Arial"/>
                    <w:b/>
                    <w:bCs/>
                    <w:i/>
                    <w:iCs/>
                    <w:color w:val="000000"/>
                    <w:sz w:val="18"/>
                    <w:szCs w:val="18"/>
                  </w:rPr>
                </w:rPrChange>
              </w:rPr>
              <w:t>20.751.836.239</w:t>
            </w:r>
          </w:p>
        </w:tc>
        <w:tc>
          <w:tcPr>
            <w:tcW w:w="638" w:type="pct"/>
            <w:tcBorders>
              <w:top w:val="nil"/>
              <w:left w:val="nil"/>
              <w:bottom w:val="nil"/>
              <w:right w:val="nil"/>
            </w:tcBorders>
            <w:shd w:val="clear" w:color="auto" w:fill="auto"/>
            <w:noWrap/>
            <w:vAlign w:val="bottom"/>
            <w:tcPrChange w:id="6219" w:author="Tam T Le" w:date="2015-02-25T14:14:00Z">
              <w:tcPr>
                <w:tcW w:w="638" w:type="pct"/>
                <w:tcBorders>
                  <w:top w:val="nil"/>
                  <w:left w:val="nil"/>
                  <w:bottom w:val="nil"/>
                  <w:right w:val="nil"/>
                </w:tcBorders>
                <w:shd w:val="clear" w:color="auto" w:fill="auto"/>
                <w:noWrap/>
                <w:vAlign w:val="bottom"/>
              </w:tcPr>
            </w:tcPrChange>
          </w:tcPr>
          <w:p w:rsidR="00E54423" w:rsidRPr="00E54423" w:rsidRDefault="00E54423" w:rsidP="00E54423">
            <w:pPr>
              <w:overflowPunct w:val="0"/>
              <w:autoSpaceDE w:val="0"/>
              <w:autoSpaceDN w:val="0"/>
              <w:adjustRightInd w:val="0"/>
              <w:spacing w:before="120"/>
              <w:ind w:right="-85"/>
              <w:jc w:val="right"/>
              <w:textAlignment w:val="baseline"/>
              <w:rPr>
                <w:bCs/>
                <w:i/>
                <w:color w:val="000000"/>
                <w:sz w:val="18"/>
                <w:szCs w:val="18"/>
                <w:rPrChange w:id="6220" w:author="Du Van Toan" w:date="2015-03-02T14:25:00Z">
                  <w:rPr>
                    <w:rFonts w:ascii="Arial" w:hAnsi="Arial" w:cs="Arial"/>
                    <w:bCs/>
                    <w:i/>
                    <w:color w:val="000000"/>
                    <w:sz w:val="18"/>
                    <w:szCs w:val="18"/>
                  </w:rPr>
                </w:rPrChange>
              </w:rPr>
              <w:pPrChange w:id="6221" w:author="Tam T Le" w:date="2015-02-25T14:16:00Z">
                <w:pPr>
                  <w:overflowPunct w:val="0"/>
                  <w:autoSpaceDE w:val="0"/>
                  <w:autoSpaceDN w:val="0"/>
                  <w:adjustRightInd w:val="0"/>
                  <w:spacing w:before="120"/>
                  <w:ind w:left="57" w:right="-85"/>
                  <w:jc w:val="right"/>
                  <w:textAlignment w:val="baseline"/>
                </w:pPr>
              </w:pPrChange>
            </w:pPr>
            <w:r w:rsidRPr="00E54423">
              <w:rPr>
                <w:b/>
                <w:bCs/>
                <w:i/>
                <w:iCs/>
                <w:color w:val="000000"/>
                <w:sz w:val="18"/>
                <w:szCs w:val="18"/>
                <w:rPrChange w:id="6222" w:author="Du Van Toan" w:date="2015-03-02T14:25:00Z">
                  <w:rPr>
                    <w:rFonts w:ascii="Arial" w:hAnsi="Arial" w:cs="Arial"/>
                    <w:b/>
                    <w:bCs/>
                    <w:i/>
                    <w:iCs/>
                    <w:color w:val="000000"/>
                    <w:sz w:val="18"/>
                    <w:szCs w:val="18"/>
                  </w:rPr>
                </w:rPrChange>
              </w:rPr>
              <w:t>363.066.493.624</w:t>
            </w:r>
          </w:p>
        </w:tc>
        <w:tc>
          <w:tcPr>
            <w:tcW w:w="638" w:type="pct"/>
            <w:tcBorders>
              <w:top w:val="nil"/>
              <w:left w:val="nil"/>
              <w:bottom w:val="nil"/>
              <w:right w:val="nil"/>
            </w:tcBorders>
            <w:shd w:val="clear" w:color="auto" w:fill="auto"/>
            <w:noWrap/>
            <w:vAlign w:val="bottom"/>
            <w:tcPrChange w:id="6223" w:author="Tam T Le" w:date="2015-02-25T14:14:00Z">
              <w:tcPr>
                <w:tcW w:w="638" w:type="pct"/>
                <w:tcBorders>
                  <w:top w:val="nil"/>
                  <w:left w:val="nil"/>
                  <w:bottom w:val="nil"/>
                  <w:right w:val="nil"/>
                </w:tcBorders>
                <w:shd w:val="clear" w:color="auto" w:fill="auto"/>
                <w:noWrap/>
                <w:vAlign w:val="bottom"/>
              </w:tcPr>
            </w:tcPrChange>
          </w:tcPr>
          <w:p w:rsidR="00E54423" w:rsidRPr="00E54423" w:rsidRDefault="00E54423" w:rsidP="00E54423">
            <w:pPr>
              <w:overflowPunct w:val="0"/>
              <w:autoSpaceDE w:val="0"/>
              <w:autoSpaceDN w:val="0"/>
              <w:adjustRightInd w:val="0"/>
              <w:spacing w:before="120"/>
              <w:ind w:right="-85"/>
              <w:jc w:val="right"/>
              <w:textAlignment w:val="baseline"/>
              <w:rPr>
                <w:bCs/>
                <w:i/>
                <w:color w:val="000000"/>
                <w:sz w:val="18"/>
                <w:szCs w:val="18"/>
                <w:rPrChange w:id="6224" w:author="Du Van Toan" w:date="2015-03-02T14:25:00Z">
                  <w:rPr>
                    <w:rFonts w:ascii="Arial" w:hAnsi="Arial" w:cs="Arial"/>
                    <w:bCs/>
                    <w:i/>
                    <w:color w:val="000000"/>
                    <w:sz w:val="18"/>
                    <w:szCs w:val="18"/>
                  </w:rPr>
                </w:rPrChange>
              </w:rPr>
              <w:pPrChange w:id="6225" w:author="Tam T Le" w:date="2015-02-25T14:16:00Z">
                <w:pPr>
                  <w:overflowPunct w:val="0"/>
                  <w:autoSpaceDE w:val="0"/>
                  <w:autoSpaceDN w:val="0"/>
                  <w:adjustRightInd w:val="0"/>
                  <w:spacing w:before="120"/>
                  <w:ind w:left="57" w:right="-85"/>
                  <w:jc w:val="right"/>
                  <w:textAlignment w:val="baseline"/>
                </w:pPr>
              </w:pPrChange>
            </w:pPr>
            <w:r w:rsidRPr="00E54423">
              <w:rPr>
                <w:b/>
                <w:bCs/>
                <w:i/>
                <w:iCs/>
                <w:color w:val="000000"/>
                <w:sz w:val="18"/>
                <w:szCs w:val="18"/>
                <w:rPrChange w:id="6226" w:author="Du Van Toan" w:date="2015-03-02T14:25:00Z">
                  <w:rPr>
                    <w:rFonts w:ascii="Arial" w:hAnsi="Arial" w:cs="Arial"/>
                    <w:b/>
                    <w:bCs/>
                    <w:i/>
                    <w:iCs/>
                    <w:color w:val="000000"/>
                    <w:sz w:val="18"/>
                    <w:szCs w:val="18"/>
                  </w:rPr>
                </w:rPrChange>
              </w:rPr>
              <w:t>327.442.500</w:t>
            </w:r>
          </w:p>
        </w:tc>
        <w:tc>
          <w:tcPr>
            <w:tcW w:w="638" w:type="pct"/>
            <w:tcBorders>
              <w:top w:val="nil"/>
              <w:left w:val="nil"/>
              <w:bottom w:val="nil"/>
              <w:right w:val="nil"/>
            </w:tcBorders>
            <w:shd w:val="clear" w:color="auto" w:fill="auto"/>
            <w:noWrap/>
            <w:vAlign w:val="bottom"/>
            <w:tcPrChange w:id="6227" w:author="Tam T Le" w:date="2015-02-25T14:14:00Z">
              <w:tcPr>
                <w:tcW w:w="638" w:type="pct"/>
                <w:tcBorders>
                  <w:top w:val="nil"/>
                  <w:left w:val="nil"/>
                  <w:bottom w:val="nil"/>
                  <w:right w:val="nil"/>
                </w:tcBorders>
                <w:shd w:val="clear" w:color="auto" w:fill="auto"/>
                <w:noWrap/>
                <w:vAlign w:val="bottom"/>
              </w:tcPr>
            </w:tcPrChange>
          </w:tcPr>
          <w:p w:rsidR="00E54423" w:rsidRPr="00E54423" w:rsidRDefault="00E54423" w:rsidP="00E54423">
            <w:pPr>
              <w:overflowPunct w:val="0"/>
              <w:autoSpaceDE w:val="0"/>
              <w:autoSpaceDN w:val="0"/>
              <w:adjustRightInd w:val="0"/>
              <w:spacing w:before="120"/>
              <w:ind w:right="-85"/>
              <w:jc w:val="right"/>
              <w:textAlignment w:val="baseline"/>
              <w:rPr>
                <w:bCs/>
                <w:i/>
                <w:color w:val="000000"/>
                <w:sz w:val="18"/>
                <w:szCs w:val="18"/>
                <w:rPrChange w:id="6228" w:author="Du Van Toan" w:date="2015-03-02T14:25:00Z">
                  <w:rPr>
                    <w:rFonts w:ascii="Arial" w:hAnsi="Arial" w:cs="Arial"/>
                    <w:bCs/>
                    <w:i/>
                    <w:color w:val="000000"/>
                    <w:sz w:val="18"/>
                    <w:szCs w:val="18"/>
                  </w:rPr>
                </w:rPrChange>
              </w:rPr>
              <w:pPrChange w:id="6229" w:author="Tam T Le" w:date="2015-02-25T14:16:00Z">
                <w:pPr>
                  <w:overflowPunct w:val="0"/>
                  <w:autoSpaceDE w:val="0"/>
                  <w:autoSpaceDN w:val="0"/>
                  <w:adjustRightInd w:val="0"/>
                  <w:spacing w:before="120"/>
                  <w:ind w:left="57" w:right="-85"/>
                  <w:jc w:val="right"/>
                  <w:textAlignment w:val="baseline"/>
                </w:pPr>
              </w:pPrChange>
            </w:pPr>
            <w:r w:rsidRPr="00E54423">
              <w:rPr>
                <w:b/>
                <w:bCs/>
                <w:i/>
                <w:iCs/>
                <w:color w:val="000000"/>
                <w:sz w:val="18"/>
                <w:szCs w:val="18"/>
                <w:rPrChange w:id="6230" w:author="Du Van Toan" w:date="2015-03-02T14:25:00Z">
                  <w:rPr>
                    <w:rFonts w:ascii="Arial" w:hAnsi="Arial" w:cs="Arial"/>
                    <w:b/>
                    <w:bCs/>
                    <w:i/>
                    <w:iCs/>
                    <w:color w:val="000000"/>
                    <w:sz w:val="18"/>
                    <w:szCs w:val="18"/>
                  </w:rPr>
                </w:rPrChange>
              </w:rPr>
              <w:t>18.136.933</w:t>
            </w:r>
          </w:p>
        </w:tc>
        <w:tc>
          <w:tcPr>
            <w:tcW w:w="637" w:type="pct"/>
            <w:tcBorders>
              <w:top w:val="nil"/>
              <w:left w:val="nil"/>
              <w:bottom w:val="nil"/>
              <w:right w:val="nil"/>
            </w:tcBorders>
            <w:shd w:val="clear" w:color="auto" w:fill="auto"/>
            <w:noWrap/>
            <w:vAlign w:val="bottom"/>
            <w:tcPrChange w:id="6231" w:author="Tam T Le" w:date="2015-02-25T14:14:00Z">
              <w:tcPr>
                <w:tcW w:w="637" w:type="pct"/>
                <w:tcBorders>
                  <w:top w:val="nil"/>
                  <w:left w:val="nil"/>
                  <w:bottom w:val="nil"/>
                  <w:right w:val="nil"/>
                </w:tcBorders>
                <w:shd w:val="clear" w:color="auto" w:fill="auto"/>
                <w:noWrap/>
                <w:vAlign w:val="bottom"/>
              </w:tcPr>
            </w:tcPrChange>
          </w:tcPr>
          <w:p w:rsidR="00E54423" w:rsidRPr="00E54423" w:rsidRDefault="00E54423" w:rsidP="00E54423">
            <w:pPr>
              <w:overflowPunct w:val="0"/>
              <w:autoSpaceDE w:val="0"/>
              <w:autoSpaceDN w:val="0"/>
              <w:adjustRightInd w:val="0"/>
              <w:spacing w:before="120"/>
              <w:ind w:right="-85"/>
              <w:jc w:val="right"/>
              <w:textAlignment w:val="baseline"/>
              <w:rPr>
                <w:bCs/>
                <w:i/>
                <w:color w:val="000000"/>
                <w:sz w:val="18"/>
                <w:szCs w:val="18"/>
                <w:rPrChange w:id="6232" w:author="Du Van Toan" w:date="2015-03-02T14:25:00Z">
                  <w:rPr>
                    <w:rFonts w:ascii="Arial" w:hAnsi="Arial" w:cs="Arial"/>
                    <w:bCs/>
                    <w:i/>
                    <w:color w:val="000000"/>
                    <w:sz w:val="18"/>
                    <w:szCs w:val="18"/>
                  </w:rPr>
                </w:rPrChange>
              </w:rPr>
              <w:pPrChange w:id="6233" w:author="Tam T Le" w:date="2015-02-25T14:16:00Z">
                <w:pPr>
                  <w:overflowPunct w:val="0"/>
                  <w:autoSpaceDE w:val="0"/>
                  <w:autoSpaceDN w:val="0"/>
                  <w:adjustRightInd w:val="0"/>
                  <w:spacing w:before="120"/>
                  <w:ind w:left="57" w:right="-85"/>
                  <w:jc w:val="right"/>
                  <w:textAlignment w:val="baseline"/>
                </w:pPr>
              </w:pPrChange>
            </w:pPr>
            <w:r w:rsidRPr="00E54423">
              <w:rPr>
                <w:b/>
                <w:bCs/>
                <w:i/>
                <w:iCs/>
                <w:color w:val="000000"/>
                <w:sz w:val="18"/>
                <w:szCs w:val="18"/>
                <w:rPrChange w:id="6234" w:author="Du Van Toan" w:date="2015-03-02T14:25:00Z">
                  <w:rPr>
                    <w:rFonts w:ascii="Arial" w:hAnsi="Arial" w:cs="Arial"/>
                    <w:b/>
                    <w:bCs/>
                    <w:i/>
                    <w:iCs/>
                    <w:color w:val="000000"/>
                    <w:sz w:val="18"/>
                    <w:szCs w:val="18"/>
                  </w:rPr>
                </w:rPrChange>
              </w:rPr>
              <w:t>384.163.909.296</w:t>
            </w:r>
          </w:p>
        </w:tc>
      </w:tr>
      <w:tr w:rsidR="007F1C1C" w:rsidRPr="00735944" w:rsidTr="004F4DA9">
        <w:trPr>
          <w:trHeight w:val="80"/>
          <w:trPrChange w:id="6235" w:author="Tam T Le" w:date="2015-02-25T14:14:00Z">
            <w:trPr>
              <w:trHeight w:val="80"/>
            </w:trPr>
          </w:trPrChange>
        </w:trPr>
        <w:tc>
          <w:tcPr>
            <w:tcW w:w="1812" w:type="pct"/>
            <w:tcBorders>
              <w:top w:val="nil"/>
              <w:left w:val="nil"/>
              <w:bottom w:val="nil"/>
              <w:right w:val="nil"/>
            </w:tcBorders>
            <w:shd w:val="clear" w:color="auto" w:fill="auto"/>
            <w:noWrap/>
            <w:vAlign w:val="bottom"/>
            <w:hideMark/>
            <w:tcPrChange w:id="6236" w:author="Tam T Le" w:date="2015-02-25T14:14:00Z">
              <w:tcPr>
                <w:tcW w:w="1812" w:type="pct"/>
                <w:tcBorders>
                  <w:top w:val="nil"/>
                  <w:left w:val="nil"/>
                  <w:bottom w:val="nil"/>
                  <w:right w:val="nil"/>
                </w:tcBorders>
                <w:shd w:val="clear" w:color="auto" w:fill="auto"/>
                <w:noWrap/>
                <w:vAlign w:val="bottom"/>
                <w:hideMark/>
              </w:tcPr>
            </w:tcPrChange>
          </w:tcPr>
          <w:p w:rsidR="007F1C1C" w:rsidRPr="00735944" w:rsidRDefault="00E54423">
            <w:pPr>
              <w:tabs>
                <w:tab w:val="left" w:pos="656"/>
              </w:tabs>
              <w:overflowPunct w:val="0"/>
              <w:autoSpaceDE w:val="0"/>
              <w:autoSpaceDN w:val="0"/>
              <w:adjustRightInd w:val="0"/>
              <w:ind w:left="656" w:hanging="357"/>
              <w:textAlignment w:val="baseline"/>
              <w:rPr>
                <w:i/>
                <w:color w:val="000000"/>
                <w:sz w:val="18"/>
                <w:szCs w:val="18"/>
                <w:u w:val="single"/>
                <w:rPrChange w:id="6237" w:author="Du Van Toan" w:date="2015-03-02T14:25:00Z">
                  <w:rPr>
                    <w:rFonts w:ascii="Arial" w:hAnsi="Arial" w:cs="Arial"/>
                    <w:i/>
                    <w:color w:val="000000"/>
                    <w:sz w:val="18"/>
                    <w:szCs w:val="18"/>
                    <w:u w:val="single"/>
                  </w:rPr>
                </w:rPrChange>
              </w:rPr>
            </w:pPr>
            <w:r w:rsidRPr="00E54423">
              <w:rPr>
                <w:color w:val="000000"/>
                <w:sz w:val="18"/>
                <w:szCs w:val="18"/>
                <w:rPrChange w:id="6238" w:author="Du Van Toan" w:date="2015-03-02T14:25:00Z">
                  <w:rPr>
                    <w:rFonts w:ascii="Arial" w:hAnsi="Arial" w:cs="Arial"/>
                    <w:color w:val="000000"/>
                    <w:sz w:val="18"/>
                    <w:szCs w:val="18"/>
                  </w:rPr>
                </w:rPrChange>
              </w:rPr>
              <w:t>-      Tiền và các khoản tương đương tiền</w:t>
            </w:r>
          </w:p>
        </w:tc>
        <w:tc>
          <w:tcPr>
            <w:tcW w:w="637" w:type="pct"/>
            <w:tcBorders>
              <w:top w:val="nil"/>
              <w:left w:val="nil"/>
              <w:bottom w:val="nil"/>
              <w:right w:val="nil"/>
            </w:tcBorders>
            <w:shd w:val="clear" w:color="auto" w:fill="auto"/>
            <w:noWrap/>
            <w:vAlign w:val="bottom"/>
            <w:tcPrChange w:id="6239" w:author="Tam T Le" w:date="2015-02-25T14:14:00Z">
              <w:tcPr>
                <w:tcW w:w="637" w:type="pct"/>
                <w:tcBorders>
                  <w:top w:val="nil"/>
                  <w:left w:val="nil"/>
                  <w:bottom w:val="nil"/>
                  <w:right w:val="nil"/>
                </w:tcBorders>
                <w:shd w:val="clear" w:color="auto" w:fill="auto"/>
                <w:noWrap/>
                <w:vAlign w:val="bottom"/>
              </w:tcPr>
            </w:tcPrChange>
          </w:tcPr>
          <w:p w:rsidR="00E54423" w:rsidRPr="00E54423" w:rsidRDefault="00E54423" w:rsidP="00E54423">
            <w:pPr>
              <w:overflowPunct w:val="0"/>
              <w:autoSpaceDE w:val="0"/>
              <w:autoSpaceDN w:val="0"/>
              <w:adjustRightInd w:val="0"/>
              <w:ind w:right="-85"/>
              <w:jc w:val="right"/>
              <w:textAlignment w:val="baseline"/>
              <w:rPr>
                <w:color w:val="000000"/>
                <w:sz w:val="18"/>
                <w:szCs w:val="18"/>
                <w:rPrChange w:id="6240" w:author="Du Van Toan" w:date="2015-03-02T14:25:00Z">
                  <w:rPr>
                    <w:rFonts w:ascii="Arial" w:hAnsi="Arial" w:cs="Arial"/>
                    <w:color w:val="000000"/>
                    <w:sz w:val="18"/>
                    <w:szCs w:val="18"/>
                  </w:rPr>
                </w:rPrChange>
              </w:rPr>
              <w:pPrChange w:id="6241" w:author="Tam T Le" w:date="2015-02-25T14:16:00Z">
                <w:pPr>
                  <w:overflowPunct w:val="0"/>
                  <w:autoSpaceDE w:val="0"/>
                  <w:autoSpaceDN w:val="0"/>
                  <w:adjustRightInd w:val="0"/>
                  <w:ind w:left="57" w:right="-85"/>
                  <w:jc w:val="right"/>
                  <w:textAlignment w:val="baseline"/>
                </w:pPr>
              </w:pPrChange>
            </w:pPr>
            <w:r w:rsidRPr="00E54423">
              <w:rPr>
                <w:color w:val="000000"/>
                <w:sz w:val="18"/>
                <w:szCs w:val="18"/>
                <w:rPrChange w:id="6242" w:author="Du Van Toan" w:date="2015-03-02T14:25:00Z">
                  <w:rPr>
                    <w:rFonts w:ascii="Arial" w:hAnsi="Arial" w:cs="Arial"/>
                    <w:color w:val="000000"/>
                    <w:sz w:val="18"/>
                    <w:szCs w:val="18"/>
                  </w:rPr>
                </w:rPrChange>
              </w:rPr>
              <w:t>12.859.897.657</w:t>
            </w:r>
          </w:p>
        </w:tc>
        <w:tc>
          <w:tcPr>
            <w:tcW w:w="638" w:type="pct"/>
            <w:tcBorders>
              <w:top w:val="nil"/>
              <w:left w:val="nil"/>
              <w:bottom w:val="nil"/>
              <w:right w:val="nil"/>
            </w:tcBorders>
            <w:shd w:val="clear" w:color="auto" w:fill="auto"/>
            <w:noWrap/>
            <w:vAlign w:val="bottom"/>
            <w:tcPrChange w:id="6243" w:author="Tam T Le" w:date="2015-02-25T14:14:00Z">
              <w:tcPr>
                <w:tcW w:w="638" w:type="pct"/>
                <w:tcBorders>
                  <w:top w:val="nil"/>
                  <w:left w:val="nil"/>
                  <w:bottom w:val="nil"/>
                  <w:right w:val="nil"/>
                </w:tcBorders>
                <w:shd w:val="clear" w:color="auto" w:fill="auto"/>
                <w:noWrap/>
                <w:vAlign w:val="bottom"/>
              </w:tcPr>
            </w:tcPrChange>
          </w:tcPr>
          <w:p w:rsidR="00E54423" w:rsidRPr="00E54423" w:rsidRDefault="00E54423" w:rsidP="00E54423">
            <w:pPr>
              <w:overflowPunct w:val="0"/>
              <w:autoSpaceDE w:val="0"/>
              <w:autoSpaceDN w:val="0"/>
              <w:adjustRightInd w:val="0"/>
              <w:ind w:right="-85"/>
              <w:jc w:val="right"/>
              <w:textAlignment w:val="baseline"/>
              <w:rPr>
                <w:color w:val="000000"/>
                <w:sz w:val="18"/>
                <w:szCs w:val="18"/>
                <w:rPrChange w:id="6244" w:author="Du Van Toan" w:date="2015-03-02T14:25:00Z">
                  <w:rPr>
                    <w:rFonts w:ascii="Arial" w:hAnsi="Arial" w:cs="Arial"/>
                    <w:color w:val="000000"/>
                    <w:sz w:val="18"/>
                    <w:szCs w:val="18"/>
                  </w:rPr>
                </w:rPrChange>
              </w:rPr>
              <w:pPrChange w:id="6245" w:author="Tam T Le" w:date="2015-02-25T14:16:00Z">
                <w:pPr>
                  <w:overflowPunct w:val="0"/>
                  <w:autoSpaceDE w:val="0"/>
                  <w:autoSpaceDN w:val="0"/>
                  <w:adjustRightInd w:val="0"/>
                  <w:ind w:left="57" w:right="-85"/>
                  <w:jc w:val="right"/>
                  <w:textAlignment w:val="baseline"/>
                </w:pPr>
              </w:pPrChange>
            </w:pPr>
            <w:r w:rsidRPr="00E54423">
              <w:rPr>
                <w:color w:val="000000"/>
                <w:sz w:val="18"/>
                <w:szCs w:val="18"/>
                <w:rPrChange w:id="6246" w:author="Du Van Toan" w:date="2015-03-02T14:25:00Z">
                  <w:rPr>
                    <w:rFonts w:ascii="Arial" w:hAnsi="Arial" w:cs="Arial"/>
                    <w:color w:val="000000"/>
                    <w:sz w:val="18"/>
                    <w:szCs w:val="18"/>
                  </w:rPr>
                </w:rPrChange>
              </w:rPr>
              <w:t>4.298.116.255</w:t>
            </w:r>
          </w:p>
        </w:tc>
        <w:tc>
          <w:tcPr>
            <w:tcW w:w="638" w:type="pct"/>
            <w:tcBorders>
              <w:top w:val="nil"/>
              <w:left w:val="nil"/>
              <w:bottom w:val="nil"/>
              <w:right w:val="nil"/>
            </w:tcBorders>
            <w:shd w:val="clear" w:color="auto" w:fill="auto"/>
            <w:noWrap/>
            <w:vAlign w:val="bottom"/>
            <w:tcPrChange w:id="6247" w:author="Tam T Le" w:date="2015-02-25T14:14:00Z">
              <w:tcPr>
                <w:tcW w:w="638" w:type="pct"/>
                <w:tcBorders>
                  <w:top w:val="nil"/>
                  <w:left w:val="nil"/>
                  <w:bottom w:val="nil"/>
                  <w:right w:val="nil"/>
                </w:tcBorders>
                <w:shd w:val="clear" w:color="auto" w:fill="auto"/>
                <w:noWrap/>
                <w:vAlign w:val="bottom"/>
              </w:tcPr>
            </w:tcPrChange>
          </w:tcPr>
          <w:p w:rsidR="00E54423" w:rsidRPr="00E54423" w:rsidRDefault="00E54423" w:rsidP="00E54423">
            <w:pPr>
              <w:overflowPunct w:val="0"/>
              <w:autoSpaceDE w:val="0"/>
              <w:autoSpaceDN w:val="0"/>
              <w:adjustRightInd w:val="0"/>
              <w:ind w:right="-85"/>
              <w:jc w:val="right"/>
              <w:textAlignment w:val="baseline"/>
              <w:rPr>
                <w:color w:val="000000"/>
                <w:sz w:val="18"/>
                <w:szCs w:val="18"/>
                <w:rPrChange w:id="6248" w:author="Du Van Toan" w:date="2015-03-02T14:25:00Z">
                  <w:rPr>
                    <w:rFonts w:ascii="Arial" w:hAnsi="Arial" w:cs="Arial"/>
                    <w:color w:val="000000"/>
                    <w:sz w:val="18"/>
                    <w:szCs w:val="18"/>
                  </w:rPr>
                </w:rPrChange>
              </w:rPr>
              <w:pPrChange w:id="6249" w:author="Tam T Le" w:date="2015-02-25T14:16:00Z">
                <w:pPr>
                  <w:overflowPunct w:val="0"/>
                  <w:autoSpaceDE w:val="0"/>
                  <w:autoSpaceDN w:val="0"/>
                  <w:adjustRightInd w:val="0"/>
                  <w:ind w:left="57" w:right="-85"/>
                  <w:jc w:val="right"/>
                  <w:textAlignment w:val="baseline"/>
                </w:pPr>
              </w:pPrChange>
            </w:pPr>
            <w:r w:rsidRPr="00E54423">
              <w:rPr>
                <w:color w:val="000000"/>
                <w:sz w:val="18"/>
                <w:szCs w:val="18"/>
                <w:rPrChange w:id="6250" w:author="Du Van Toan" w:date="2015-03-02T14:25:00Z">
                  <w:rPr>
                    <w:rFonts w:ascii="Arial" w:hAnsi="Arial" w:cs="Arial"/>
                    <w:color w:val="000000"/>
                    <w:sz w:val="18"/>
                    <w:szCs w:val="18"/>
                  </w:rPr>
                </w:rPrChange>
              </w:rPr>
              <w:t>-</w:t>
            </w:r>
          </w:p>
        </w:tc>
        <w:tc>
          <w:tcPr>
            <w:tcW w:w="638" w:type="pct"/>
            <w:tcBorders>
              <w:top w:val="nil"/>
              <w:left w:val="nil"/>
              <w:bottom w:val="nil"/>
              <w:right w:val="nil"/>
            </w:tcBorders>
            <w:shd w:val="clear" w:color="auto" w:fill="auto"/>
            <w:noWrap/>
            <w:vAlign w:val="bottom"/>
            <w:tcPrChange w:id="6251" w:author="Tam T Le" w:date="2015-02-25T14:14:00Z">
              <w:tcPr>
                <w:tcW w:w="638" w:type="pct"/>
                <w:tcBorders>
                  <w:top w:val="nil"/>
                  <w:left w:val="nil"/>
                  <w:bottom w:val="nil"/>
                  <w:right w:val="nil"/>
                </w:tcBorders>
                <w:shd w:val="clear" w:color="auto" w:fill="auto"/>
                <w:noWrap/>
                <w:vAlign w:val="bottom"/>
              </w:tcPr>
            </w:tcPrChange>
          </w:tcPr>
          <w:p w:rsidR="00E54423" w:rsidRPr="00E54423" w:rsidRDefault="00E54423" w:rsidP="00E54423">
            <w:pPr>
              <w:overflowPunct w:val="0"/>
              <w:autoSpaceDE w:val="0"/>
              <w:autoSpaceDN w:val="0"/>
              <w:adjustRightInd w:val="0"/>
              <w:ind w:right="-85"/>
              <w:jc w:val="right"/>
              <w:textAlignment w:val="baseline"/>
              <w:rPr>
                <w:color w:val="000000"/>
                <w:sz w:val="18"/>
                <w:szCs w:val="18"/>
                <w:rPrChange w:id="6252" w:author="Du Van Toan" w:date="2015-03-02T14:25:00Z">
                  <w:rPr>
                    <w:rFonts w:ascii="Arial" w:hAnsi="Arial" w:cs="Arial"/>
                    <w:color w:val="000000"/>
                    <w:sz w:val="18"/>
                    <w:szCs w:val="18"/>
                  </w:rPr>
                </w:rPrChange>
              </w:rPr>
              <w:pPrChange w:id="6253" w:author="Tam T Le" w:date="2015-02-25T14:16:00Z">
                <w:pPr>
                  <w:overflowPunct w:val="0"/>
                  <w:autoSpaceDE w:val="0"/>
                  <w:autoSpaceDN w:val="0"/>
                  <w:adjustRightInd w:val="0"/>
                  <w:ind w:left="57" w:right="-85"/>
                  <w:jc w:val="right"/>
                  <w:textAlignment w:val="baseline"/>
                </w:pPr>
              </w:pPrChange>
            </w:pPr>
            <w:r w:rsidRPr="00E54423">
              <w:rPr>
                <w:color w:val="000000"/>
                <w:sz w:val="18"/>
                <w:szCs w:val="18"/>
                <w:rPrChange w:id="6254" w:author="Du Van Toan" w:date="2015-03-02T14:25:00Z">
                  <w:rPr>
                    <w:rFonts w:ascii="Arial" w:hAnsi="Arial" w:cs="Arial"/>
                    <w:color w:val="000000"/>
                    <w:sz w:val="18"/>
                    <w:szCs w:val="18"/>
                  </w:rPr>
                </w:rPrChange>
              </w:rPr>
              <w:t>18.136.933</w:t>
            </w:r>
          </w:p>
        </w:tc>
        <w:tc>
          <w:tcPr>
            <w:tcW w:w="637" w:type="pct"/>
            <w:tcBorders>
              <w:top w:val="nil"/>
              <w:left w:val="nil"/>
              <w:bottom w:val="nil"/>
              <w:right w:val="nil"/>
            </w:tcBorders>
            <w:shd w:val="clear" w:color="auto" w:fill="auto"/>
            <w:noWrap/>
            <w:vAlign w:val="bottom"/>
            <w:tcPrChange w:id="6255" w:author="Tam T Le" w:date="2015-02-25T14:14:00Z">
              <w:tcPr>
                <w:tcW w:w="637" w:type="pct"/>
                <w:tcBorders>
                  <w:top w:val="nil"/>
                  <w:left w:val="nil"/>
                  <w:bottom w:val="nil"/>
                  <w:right w:val="nil"/>
                </w:tcBorders>
                <w:shd w:val="clear" w:color="auto" w:fill="auto"/>
                <w:noWrap/>
                <w:vAlign w:val="bottom"/>
              </w:tcPr>
            </w:tcPrChange>
          </w:tcPr>
          <w:p w:rsidR="00E54423" w:rsidRPr="00E54423" w:rsidRDefault="00E54423" w:rsidP="00E54423">
            <w:pPr>
              <w:overflowPunct w:val="0"/>
              <w:autoSpaceDE w:val="0"/>
              <w:autoSpaceDN w:val="0"/>
              <w:adjustRightInd w:val="0"/>
              <w:ind w:right="-85"/>
              <w:jc w:val="right"/>
              <w:textAlignment w:val="baseline"/>
              <w:rPr>
                <w:color w:val="000000"/>
                <w:sz w:val="18"/>
                <w:szCs w:val="18"/>
                <w:rPrChange w:id="6256" w:author="Du Van Toan" w:date="2015-03-02T14:25:00Z">
                  <w:rPr>
                    <w:rFonts w:ascii="Arial" w:hAnsi="Arial" w:cs="Arial"/>
                    <w:color w:val="000000"/>
                    <w:sz w:val="18"/>
                    <w:szCs w:val="18"/>
                  </w:rPr>
                </w:rPrChange>
              </w:rPr>
              <w:pPrChange w:id="6257" w:author="Tam T Le" w:date="2015-02-25T14:16:00Z">
                <w:pPr>
                  <w:overflowPunct w:val="0"/>
                  <w:autoSpaceDE w:val="0"/>
                  <w:autoSpaceDN w:val="0"/>
                  <w:adjustRightInd w:val="0"/>
                  <w:ind w:left="57" w:right="-85"/>
                  <w:jc w:val="right"/>
                  <w:textAlignment w:val="baseline"/>
                </w:pPr>
              </w:pPrChange>
            </w:pPr>
            <w:r w:rsidRPr="00E54423">
              <w:rPr>
                <w:color w:val="000000"/>
                <w:sz w:val="18"/>
                <w:szCs w:val="18"/>
                <w:rPrChange w:id="6258" w:author="Du Van Toan" w:date="2015-03-02T14:25:00Z">
                  <w:rPr>
                    <w:rFonts w:ascii="Arial" w:hAnsi="Arial" w:cs="Arial"/>
                    <w:color w:val="000000"/>
                    <w:sz w:val="18"/>
                    <w:szCs w:val="18"/>
                  </w:rPr>
                </w:rPrChange>
              </w:rPr>
              <w:t>17.176.150.845</w:t>
            </w:r>
          </w:p>
        </w:tc>
      </w:tr>
      <w:tr w:rsidR="007F1C1C" w:rsidRPr="00735944" w:rsidTr="004F4DA9">
        <w:trPr>
          <w:trHeight w:val="80"/>
          <w:trPrChange w:id="6259" w:author="Tam T Le" w:date="2015-02-25T14:14:00Z">
            <w:trPr>
              <w:trHeight w:val="80"/>
            </w:trPr>
          </w:trPrChange>
        </w:trPr>
        <w:tc>
          <w:tcPr>
            <w:tcW w:w="1812" w:type="pct"/>
            <w:tcBorders>
              <w:top w:val="nil"/>
              <w:left w:val="nil"/>
              <w:bottom w:val="nil"/>
              <w:right w:val="nil"/>
            </w:tcBorders>
            <w:shd w:val="clear" w:color="auto" w:fill="auto"/>
            <w:noWrap/>
            <w:vAlign w:val="bottom"/>
            <w:hideMark/>
            <w:tcPrChange w:id="6260" w:author="Tam T Le" w:date="2015-02-25T14:14:00Z">
              <w:tcPr>
                <w:tcW w:w="1812" w:type="pct"/>
                <w:tcBorders>
                  <w:top w:val="nil"/>
                  <w:left w:val="nil"/>
                  <w:bottom w:val="nil"/>
                  <w:right w:val="nil"/>
                </w:tcBorders>
                <w:shd w:val="clear" w:color="auto" w:fill="auto"/>
                <w:noWrap/>
                <w:vAlign w:val="bottom"/>
                <w:hideMark/>
              </w:tcPr>
            </w:tcPrChange>
          </w:tcPr>
          <w:p w:rsidR="007F1C1C" w:rsidRPr="00735944" w:rsidRDefault="00E54423">
            <w:pPr>
              <w:tabs>
                <w:tab w:val="left" w:pos="656"/>
              </w:tabs>
              <w:overflowPunct w:val="0"/>
              <w:autoSpaceDE w:val="0"/>
              <w:autoSpaceDN w:val="0"/>
              <w:adjustRightInd w:val="0"/>
              <w:ind w:left="656" w:hanging="357"/>
              <w:textAlignment w:val="baseline"/>
              <w:rPr>
                <w:color w:val="000000"/>
                <w:sz w:val="18"/>
                <w:szCs w:val="18"/>
                <w:rPrChange w:id="6261" w:author="Du Van Toan" w:date="2015-03-02T14:25:00Z">
                  <w:rPr>
                    <w:rFonts w:ascii="Arial" w:hAnsi="Arial" w:cs="Arial"/>
                    <w:color w:val="000000"/>
                    <w:sz w:val="18"/>
                    <w:szCs w:val="18"/>
                  </w:rPr>
                </w:rPrChange>
              </w:rPr>
            </w:pPr>
            <w:r w:rsidRPr="00E54423">
              <w:rPr>
                <w:color w:val="000000"/>
                <w:sz w:val="18"/>
                <w:szCs w:val="18"/>
                <w:rPrChange w:id="6262" w:author="Du Van Toan" w:date="2015-03-02T14:25:00Z">
                  <w:rPr>
                    <w:rFonts w:ascii="Arial" w:hAnsi="Arial" w:cs="Arial"/>
                    <w:color w:val="000000"/>
                    <w:sz w:val="18"/>
                    <w:szCs w:val="18"/>
                  </w:rPr>
                </w:rPrChange>
              </w:rPr>
              <w:t>-      Các khoản đầu tư tài chính ngắn hạn</w:t>
            </w:r>
          </w:p>
        </w:tc>
        <w:tc>
          <w:tcPr>
            <w:tcW w:w="637" w:type="pct"/>
            <w:tcBorders>
              <w:top w:val="nil"/>
              <w:left w:val="nil"/>
              <w:bottom w:val="nil"/>
              <w:right w:val="nil"/>
            </w:tcBorders>
            <w:shd w:val="clear" w:color="auto" w:fill="auto"/>
            <w:noWrap/>
            <w:vAlign w:val="bottom"/>
            <w:tcPrChange w:id="6263" w:author="Tam T Le" w:date="2015-02-25T14:14:00Z">
              <w:tcPr>
                <w:tcW w:w="637" w:type="pct"/>
                <w:tcBorders>
                  <w:top w:val="nil"/>
                  <w:left w:val="nil"/>
                  <w:bottom w:val="nil"/>
                  <w:right w:val="nil"/>
                </w:tcBorders>
                <w:shd w:val="clear" w:color="auto" w:fill="auto"/>
                <w:noWrap/>
                <w:vAlign w:val="bottom"/>
              </w:tcPr>
            </w:tcPrChange>
          </w:tcPr>
          <w:p w:rsidR="00E54423" w:rsidRPr="00E54423" w:rsidRDefault="00E54423" w:rsidP="00E54423">
            <w:pPr>
              <w:overflowPunct w:val="0"/>
              <w:autoSpaceDE w:val="0"/>
              <w:autoSpaceDN w:val="0"/>
              <w:adjustRightInd w:val="0"/>
              <w:ind w:right="-85"/>
              <w:jc w:val="right"/>
              <w:textAlignment w:val="baseline"/>
              <w:rPr>
                <w:color w:val="000000"/>
                <w:sz w:val="18"/>
                <w:szCs w:val="18"/>
                <w:rPrChange w:id="6264" w:author="Du Van Toan" w:date="2015-03-02T14:25:00Z">
                  <w:rPr>
                    <w:rFonts w:ascii="Arial" w:hAnsi="Arial" w:cs="Arial"/>
                    <w:color w:val="000000"/>
                    <w:sz w:val="18"/>
                    <w:szCs w:val="18"/>
                  </w:rPr>
                </w:rPrChange>
              </w:rPr>
              <w:pPrChange w:id="6265" w:author="Tam T Le" w:date="2015-02-25T14:16:00Z">
                <w:pPr>
                  <w:overflowPunct w:val="0"/>
                  <w:autoSpaceDE w:val="0"/>
                  <w:autoSpaceDN w:val="0"/>
                  <w:adjustRightInd w:val="0"/>
                  <w:ind w:left="57" w:right="-85"/>
                  <w:jc w:val="right"/>
                  <w:textAlignment w:val="baseline"/>
                </w:pPr>
              </w:pPrChange>
            </w:pPr>
            <w:r w:rsidRPr="00E54423">
              <w:rPr>
                <w:color w:val="000000"/>
                <w:sz w:val="18"/>
                <w:szCs w:val="18"/>
                <w:rPrChange w:id="6266" w:author="Du Van Toan" w:date="2015-03-02T14:25:00Z">
                  <w:rPr>
                    <w:rFonts w:ascii="Arial" w:hAnsi="Arial" w:cs="Arial"/>
                    <w:color w:val="000000"/>
                    <w:sz w:val="18"/>
                    <w:szCs w:val="18"/>
                  </w:rPr>
                </w:rPrChange>
              </w:rPr>
              <w:t>6.202.966.180</w:t>
            </w:r>
          </w:p>
        </w:tc>
        <w:tc>
          <w:tcPr>
            <w:tcW w:w="638" w:type="pct"/>
            <w:tcBorders>
              <w:top w:val="nil"/>
              <w:left w:val="nil"/>
              <w:bottom w:val="nil"/>
              <w:right w:val="nil"/>
            </w:tcBorders>
            <w:shd w:val="clear" w:color="auto" w:fill="auto"/>
            <w:noWrap/>
            <w:vAlign w:val="bottom"/>
            <w:tcPrChange w:id="6267" w:author="Tam T Le" w:date="2015-02-25T14:14:00Z">
              <w:tcPr>
                <w:tcW w:w="638" w:type="pct"/>
                <w:tcBorders>
                  <w:top w:val="nil"/>
                  <w:left w:val="nil"/>
                  <w:bottom w:val="nil"/>
                  <w:right w:val="nil"/>
                </w:tcBorders>
                <w:shd w:val="clear" w:color="auto" w:fill="auto"/>
                <w:noWrap/>
                <w:vAlign w:val="bottom"/>
              </w:tcPr>
            </w:tcPrChange>
          </w:tcPr>
          <w:p w:rsidR="00E54423" w:rsidRPr="00E54423" w:rsidRDefault="00E54423" w:rsidP="00E54423">
            <w:pPr>
              <w:overflowPunct w:val="0"/>
              <w:autoSpaceDE w:val="0"/>
              <w:autoSpaceDN w:val="0"/>
              <w:adjustRightInd w:val="0"/>
              <w:ind w:right="-85"/>
              <w:jc w:val="right"/>
              <w:textAlignment w:val="baseline"/>
              <w:rPr>
                <w:color w:val="000000"/>
                <w:sz w:val="18"/>
                <w:szCs w:val="18"/>
                <w:rPrChange w:id="6268" w:author="Du Van Toan" w:date="2015-03-02T14:25:00Z">
                  <w:rPr>
                    <w:rFonts w:ascii="Arial" w:hAnsi="Arial" w:cs="Arial"/>
                    <w:color w:val="000000"/>
                    <w:sz w:val="18"/>
                    <w:szCs w:val="18"/>
                  </w:rPr>
                </w:rPrChange>
              </w:rPr>
              <w:pPrChange w:id="6269" w:author="Tam T Le" w:date="2015-02-25T14:16:00Z">
                <w:pPr>
                  <w:overflowPunct w:val="0"/>
                  <w:autoSpaceDE w:val="0"/>
                  <w:autoSpaceDN w:val="0"/>
                  <w:adjustRightInd w:val="0"/>
                  <w:ind w:left="57" w:right="-85"/>
                  <w:jc w:val="right"/>
                  <w:textAlignment w:val="baseline"/>
                </w:pPr>
              </w:pPrChange>
            </w:pPr>
            <w:r w:rsidRPr="00E54423">
              <w:rPr>
                <w:color w:val="000000"/>
                <w:sz w:val="18"/>
                <w:szCs w:val="18"/>
                <w:rPrChange w:id="6270" w:author="Du Van Toan" w:date="2015-03-02T14:25:00Z">
                  <w:rPr>
                    <w:rFonts w:ascii="Arial" w:hAnsi="Arial" w:cs="Arial"/>
                    <w:color w:val="000000"/>
                    <w:sz w:val="18"/>
                    <w:szCs w:val="18"/>
                  </w:rPr>
                </w:rPrChange>
              </w:rPr>
              <w:t>284.643.357.115</w:t>
            </w:r>
          </w:p>
        </w:tc>
        <w:tc>
          <w:tcPr>
            <w:tcW w:w="638" w:type="pct"/>
            <w:tcBorders>
              <w:top w:val="nil"/>
              <w:left w:val="nil"/>
              <w:bottom w:val="nil"/>
              <w:right w:val="nil"/>
            </w:tcBorders>
            <w:shd w:val="clear" w:color="auto" w:fill="auto"/>
            <w:noWrap/>
            <w:vAlign w:val="bottom"/>
            <w:tcPrChange w:id="6271" w:author="Tam T Le" w:date="2015-02-25T14:14:00Z">
              <w:tcPr>
                <w:tcW w:w="638" w:type="pct"/>
                <w:tcBorders>
                  <w:top w:val="nil"/>
                  <w:left w:val="nil"/>
                  <w:bottom w:val="nil"/>
                  <w:right w:val="nil"/>
                </w:tcBorders>
                <w:shd w:val="clear" w:color="auto" w:fill="auto"/>
                <w:noWrap/>
                <w:vAlign w:val="bottom"/>
              </w:tcPr>
            </w:tcPrChange>
          </w:tcPr>
          <w:p w:rsidR="00E54423" w:rsidRPr="00E54423" w:rsidRDefault="00E54423" w:rsidP="00E54423">
            <w:pPr>
              <w:overflowPunct w:val="0"/>
              <w:autoSpaceDE w:val="0"/>
              <w:autoSpaceDN w:val="0"/>
              <w:adjustRightInd w:val="0"/>
              <w:ind w:right="-85"/>
              <w:jc w:val="right"/>
              <w:textAlignment w:val="baseline"/>
              <w:rPr>
                <w:color w:val="000000"/>
                <w:sz w:val="18"/>
                <w:szCs w:val="18"/>
                <w:rPrChange w:id="6272" w:author="Du Van Toan" w:date="2015-03-02T14:25:00Z">
                  <w:rPr>
                    <w:rFonts w:ascii="Arial" w:hAnsi="Arial" w:cs="Arial"/>
                    <w:color w:val="000000"/>
                    <w:sz w:val="18"/>
                    <w:szCs w:val="18"/>
                  </w:rPr>
                </w:rPrChange>
              </w:rPr>
              <w:pPrChange w:id="6273" w:author="Tam T Le" w:date="2015-02-25T14:16:00Z">
                <w:pPr>
                  <w:overflowPunct w:val="0"/>
                  <w:autoSpaceDE w:val="0"/>
                  <w:autoSpaceDN w:val="0"/>
                  <w:adjustRightInd w:val="0"/>
                  <w:ind w:left="57" w:right="-85"/>
                  <w:jc w:val="right"/>
                  <w:textAlignment w:val="baseline"/>
                </w:pPr>
              </w:pPrChange>
            </w:pPr>
            <w:r w:rsidRPr="00E54423">
              <w:rPr>
                <w:color w:val="000000"/>
                <w:sz w:val="18"/>
                <w:szCs w:val="18"/>
                <w:rPrChange w:id="6274" w:author="Du Van Toan" w:date="2015-03-02T14:25:00Z">
                  <w:rPr>
                    <w:rFonts w:ascii="Arial" w:hAnsi="Arial" w:cs="Arial"/>
                    <w:color w:val="000000"/>
                    <w:sz w:val="18"/>
                    <w:szCs w:val="18"/>
                  </w:rPr>
                </w:rPrChange>
              </w:rPr>
              <w:t>-</w:t>
            </w:r>
          </w:p>
        </w:tc>
        <w:tc>
          <w:tcPr>
            <w:tcW w:w="638" w:type="pct"/>
            <w:tcBorders>
              <w:top w:val="nil"/>
              <w:left w:val="nil"/>
              <w:bottom w:val="nil"/>
              <w:right w:val="nil"/>
            </w:tcBorders>
            <w:shd w:val="clear" w:color="auto" w:fill="auto"/>
            <w:noWrap/>
            <w:vAlign w:val="bottom"/>
            <w:tcPrChange w:id="6275" w:author="Tam T Le" w:date="2015-02-25T14:14:00Z">
              <w:tcPr>
                <w:tcW w:w="638" w:type="pct"/>
                <w:tcBorders>
                  <w:top w:val="nil"/>
                  <w:left w:val="nil"/>
                  <w:bottom w:val="nil"/>
                  <w:right w:val="nil"/>
                </w:tcBorders>
                <w:shd w:val="clear" w:color="auto" w:fill="auto"/>
                <w:noWrap/>
                <w:vAlign w:val="bottom"/>
              </w:tcPr>
            </w:tcPrChange>
          </w:tcPr>
          <w:p w:rsidR="00E54423" w:rsidRPr="00E54423" w:rsidRDefault="00E54423" w:rsidP="00E54423">
            <w:pPr>
              <w:overflowPunct w:val="0"/>
              <w:autoSpaceDE w:val="0"/>
              <w:autoSpaceDN w:val="0"/>
              <w:adjustRightInd w:val="0"/>
              <w:ind w:right="-85"/>
              <w:jc w:val="right"/>
              <w:textAlignment w:val="baseline"/>
              <w:rPr>
                <w:color w:val="000000"/>
                <w:sz w:val="18"/>
                <w:szCs w:val="18"/>
                <w:rPrChange w:id="6276" w:author="Du Van Toan" w:date="2015-03-02T14:25:00Z">
                  <w:rPr>
                    <w:rFonts w:ascii="Arial" w:hAnsi="Arial" w:cs="Arial"/>
                    <w:color w:val="000000"/>
                    <w:sz w:val="18"/>
                    <w:szCs w:val="18"/>
                  </w:rPr>
                </w:rPrChange>
              </w:rPr>
              <w:pPrChange w:id="6277" w:author="Tam T Le" w:date="2015-02-25T14:16:00Z">
                <w:pPr>
                  <w:overflowPunct w:val="0"/>
                  <w:autoSpaceDE w:val="0"/>
                  <w:autoSpaceDN w:val="0"/>
                  <w:adjustRightInd w:val="0"/>
                  <w:ind w:left="57" w:right="-85"/>
                  <w:jc w:val="right"/>
                  <w:textAlignment w:val="baseline"/>
                </w:pPr>
              </w:pPrChange>
            </w:pPr>
            <w:r w:rsidRPr="00E54423">
              <w:rPr>
                <w:color w:val="000000"/>
                <w:sz w:val="18"/>
                <w:szCs w:val="18"/>
                <w:rPrChange w:id="6278" w:author="Du Van Toan" w:date="2015-03-02T14:25:00Z">
                  <w:rPr>
                    <w:rFonts w:ascii="Arial" w:hAnsi="Arial" w:cs="Arial"/>
                    <w:color w:val="000000"/>
                    <w:sz w:val="18"/>
                    <w:szCs w:val="18"/>
                  </w:rPr>
                </w:rPrChange>
              </w:rPr>
              <w:t>-</w:t>
            </w:r>
          </w:p>
        </w:tc>
        <w:tc>
          <w:tcPr>
            <w:tcW w:w="637" w:type="pct"/>
            <w:tcBorders>
              <w:top w:val="nil"/>
              <w:left w:val="nil"/>
              <w:bottom w:val="nil"/>
              <w:right w:val="nil"/>
            </w:tcBorders>
            <w:shd w:val="clear" w:color="auto" w:fill="auto"/>
            <w:noWrap/>
            <w:vAlign w:val="bottom"/>
            <w:tcPrChange w:id="6279" w:author="Tam T Le" w:date="2015-02-25T14:14:00Z">
              <w:tcPr>
                <w:tcW w:w="637" w:type="pct"/>
                <w:tcBorders>
                  <w:top w:val="nil"/>
                  <w:left w:val="nil"/>
                  <w:bottom w:val="nil"/>
                  <w:right w:val="nil"/>
                </w:tcBorders>
                <w:shd w:val="clear" w:color="auto" w:fill="auto"/>
                <w:noWrap/>
                <w:vAlign w:val="bottom"/>
              </w:tcPr>
            </w:tcPrChange>
          </w:tcPr>
          <w:p w:rsidR="00E54423" w:rsidRPr="00E54423" w:rsidRDefault="00E54423" w:rsidP="00E54423">
            <w:pPr>
              <w:overflowPunct w:val="0"/>
              <w:autoSpaceDE w:val="0"/>
              <w:autoSpaceDN w:val="0"/>
              <w:adjustRightInd w:val="0"/>
              <w:ind w:right="-85"/>
              <w:jc w:val="right"/>
              <w:textAlignment w:val="baseline"/>
              <w:rPr>
                <w:color w:val="000000"/>
                <w:sz w:val="18"/>
                <w:szCs w:val="18"/>
                <w:rPrChange w:id="6280" w:author="Du Van Toan" w:date="2015-03-02T14:25:00Z">
                  <w:rPr>
                    <w:rFonts w:ascii="Arial" w:hAnsi="Arial" w:cs="Arial"/>
                    <w:color w:val="000000"/>
                    <w:sz w:val="18"/>
                    <w:szCs w:val="18"/>
                  </w:rPr>
                </w:rPrChange>
              </w:rPr>
              <w:pPrChange w:id="6281" w:author="Tam T Le" w:date="2015-02-25T14:16:00Z">
                <w:pPr>
                  <w:overflowPunct w:val="0"/>
                  <w:autoSpaceDE w:val="0"/>
                  <w:autoSpaceDN w:val="0"/>
                  <w:adjustRightInd w:val="0"/>
                  <w:ind w:left="57" w:right="-85"/>
                  <w:jc w:val="right"/>
                  <w:textAlignment w:val="baseline"/>
                </w:pPr>
              </w:pPrChange>
            </w:pPr>
            <w:r w:rsidRPr="00E54423">
              <w:rPr>
                <w:color w:val="000000"/>
                <w:sz w:val="18"/>
                <w:szCs w:val="18"/>
                <w:rPrChange w:id="6282" w:author="Du Van Toan" w:date="2015-03-02T14:25:00Z">
                  <w:rPr>
                    <w:rFonts w:ascii="Arial" w:hAnsi="Arial" w:cs="Arial"/>
                    <w:color w:val="000000"/>
                    <w:sz w:val="18"/>
                    <w:szCs w:val="18"/>
                  </w:rPr>
                </w:rPrChange>
              </w:rPr>
              <w:t>290.846.323.295</w:t>
            </w:r>
          </w:p>
        </w:tc>
      </w:tr>
      <w:tr w:rsidR="007F1C1C" w:rsidRPr="00735944" w:rsidTr="004F4DA9">
        <w:trPr>
          <w:trHeight w:val="80"/>
          <w:trPrChange w:id="6283" w:author="Tam T Le" w:date="2015-02-25T14:14:00Z">
            <w:trPr>
              <w:trHeight w:val="80"/>
            </w:trPr>
          </w:trPrChange>
        </w:trPr>
        <w:tc>
          <w:tcPr>
            <w:tcW w:w="1812" w:type="pct"/>
            <w:tcBorders>
              <w:top w:val="nil"/>
              <w:left w:val="nil"/>
              <w:bottom w:val="nil"/>
              <w:right w:val="nil"/>
            </w:tcBorders>
            <w:shd w:val="clear" w:color="auto" w:fill="auto"/>
            <w:noWrap/>
            <w:vAlign w:val="bottom"/>
            <w:tcPrChange w:id="6284" w:author="Tam T Le" w:date="2015-02-25T14:14:00Z">
              <w:tcPr>
                <w:tcW w:w="1812" w:type="pct"/>
                <w:tcBorders>
                  <w:top w:val="nil"/>
                  <w:left w:val="nil"/>
                  <w:bottom w:val="nil"/>
                  <w:right w:val="nil"/>
                </w:tcBorders>
                <w:shd w:val="clear" w:color="auto" w:fill="auto"/>
                <w:noWrap/>
                <w:vAlign w:val="bottom"/>
              </w:tcPr>
            </w:tcPrChange>
          </w:tcPr>
          <w:p w:rsidR="007F1C1C" w:rsidRPr="00735944" w:rsidRDefault="00E54423">
            <w:pPr>
              <w:tabs>
                <w:tab w:val="left" w:pos="656"/>
              </w:tabs>
              <w:overflowPunct w:val="0"/>
              <w:autoSpaceDE w:val="0"/>
              <w:autoSpaceDN w:val="0"/>
              <w:adjustRightInd w:val="0"/>
              <w:ind w:left="656" w:hanging="357"/>
              <w:textAlignment w:val="baseline"/>
              <w:rPr>
                <w:color w:val="000000"/>
                <w:sz w:val="18"/>
                <w:szCs w:val="18"/>
                <w:rPrChange w:id="6285" w:author="Du Van Toan" w:date="2015-03-02T14:25:00Z">
                  <w:rPr>
                    <w:rFonts w:ascii="Arial" w:hAnsi="Arial" w:cs="Arial"/>
                    <w:color w:val="000000"/>
                    <w:sz w:val="18"/>
                    <w:szCs w:val="18"/>
                  </w:rPr>
                </w:rPrChange>
              </w:rPr>
            </w:pPr>
            <w:r w:rsidRPr="00E54423">
              <w:rPr>
                <w:sz w:val="18"/>
                <w:szCs w:val="18"/>
                <w:rPrChange w:id="6286" w:author="Du Van Toan" w:date="2015-03-02T14:25:00Z">
                  <w:rPr>
                    <w:rFonts w:ascii="Arial" w:hAnsi="Arial" w:cs="Arial"/>
                    <w:sz w:val="18"/>
                    <w:szCs w:val="18"/>
                  </w:rPr>
                </w:rPrChange>
              </w:rPr>
              <w:t xml:space="preserve">- </w:t>
            </w:r>
            <w:r w:rsidRPr="00E54423">
              <w:rPr>
                <w:sz w:val="18"/>
                <w:szCs w:val="18"/>
                <w:rPrChange w:id="6287" w:author="Du Van Toan" w:date="2015-03-02T14:25:00Z">
                  <w:rPr>
                    <w:rFonts w:ascii="Arial" w:hAnsi="Arial" w:cs="Arial"/>
                    <w:sz w:val="18"/>
                    <w:szCs w:val="18"/>
                  </w:rPr>
                </w:rPrChange>
              </w:rPr>
              <w:tab/>
              <w:t>Trả trước cho người bán</w:t>
            </w:r>
          </w:p>
        </w:tc>
        <w:tc>
          <w:tcPr>
            <w:tcW w:w="637" w:type="pct"/>
            <w:tcBorders>
              <w:top w:val="nil"/>
              <w:left w:val="nil"/>
              <w:bottom w:val="nil"/>
              <w:right w:val="nil"/>
            </w:tcBorders>
            <w:shd w:val="clear" w:color="auto" w:fill="auto"/>
            <w:noWrap/>
            <w:vAlign w:val="bottom"/>
            <w:tcPrChange w:id="6288" w:author="Tam T Le" w:date="2015-02-25T14:14:00Z">
              <w:tcPr>
                <w:tcW w:w="637" w:type="pct"/>
                <w:tcBorders>
                  <w:top w:val="nil"/>
                  <w:left w:val="nil"/>
                  <w:bottom w:val="nil"/>
                  <w:right w:val="nil"/>
                </w:tcBorders>
                <w:shd w:val="clear" w:color="auto" w:fill="auto"/>
                <w:noWrap/>
                <w:vAlign w:val="bottom"/>
              </w:tcPr>
            </w:tcPrChange>
          </w:tcPr>
          <w:p w:rsidR="00E54423" w:rsidRPr="00E54423" w:rsidRDefault="00E54423" w:rsidP="00E54423">
            <w:pPr>
              <w:overflowPunct w:val="0"/>
              <w:autoSpaceDE w:val="0"/>
              <w:autoSpaceDN w:val="0"/>
              <w:adjustRightInd w:val="0"/>
              <w:ind w:right="-85"/>
              <w:jc w:val="right"/>
              <w:textAlignment w:val="baseline"/>
              <w:rPr>
                <w:color w:val="000000"/>
                <w:sz w:val="18"/>
                <w:szCs w:val="18"/>
                <w:rPrChange w:id="6289" w:author="Du Van Toan" w:date="2015-03-02T14:25:00Z">
                  <w:rPr>
                    <w:rFonts w:ascii="Arial" w:hAnsi="Arial" w:cs="Arial"/>
                    <w:color w:val="000000"/>
                    <w:sz w:val="18"/>
                    <w:szCs w:val="18"/>
                  </w:rPr>
                </w:rPrChange>
              </w:rPr>
              <w:pPrChange w:id="6290" w:author="Tam T Le" w:date="2015-02-25T14:16:00Z">
                <w:pPr>
                  <w:overflowPunct w:val="0"/>
                  <w:autoSpaceDE w:val="0"/>
                  <w:autoSpaceDN w:val="0"/>
                  <w:adjustRightInd w:val="0"/>
                  <w:ind w:left="57" w:right="-85"/>
                  <w:jc w:val="right"/>
                  <w:textAlignment w:val="baseline"/>
                </w:pPr>
              </w:pPrChange>
            </w:pPr>
            <w:r w:rsidRPr="00E54423">
              <w:rPr>
                <w:color w:val="000000"/>
                <w:sz w:val="18"/>
                <w:szCs w:val="18"/>
                <w:rPrChange w:id="6291" w:author="Du Van Toan" w:date="2015-03-02T14:25:00Z">
                  <w:rPr>
                    <w:rFonts w:ascii="Arial" w:hAnsi="Arial" w:cs="Arial"/>
                    <w:color w:val="000000"/>
                    <w:sz w:val="18"/>
                    <w:szCs w:val="18"/>
                  </w:rPr>
                </w:rPrChange>
              </w:rPr>
              <w:t>-</w:t>
            </w:r>
          </w:p>
        </w:tc>
        <w:tc>
          <w:tcPr>
            <w:tcW w:w="638" w:type="pct"/>
            <w:tcBorders>
              <w:top w:val="nil"/>
              <w:left w:val="nil"/>
              <w:bottom w:val="nil"/>
              <w:right w:val="nil"/>
            </w:tcBorders>
            <w:shd w:val="clear" w:color="auto" w:fill="auto"/>
            <w:noWrap/>
            <w:vAlign w:val="bottom"/>
            <w:tcPrChange w:id="6292" w:author="Tam T Le" w:date="2015-02-25T14:14:00Z">
              <w:tcPr>
                <w:tcW w:w="638" w:type="pct"/>
                <w:tcBorders>
                  <w:top w:val="nil"/>
                  <w:left w:val="nil"/>
                  <w:bottom w:val="nil"/>
                  <w:right w:val="nil"/>
                </w:tcBorders>
                <w:shd w:val="clear" w:color="auto" w:fill="auto"/>
                <w:noWrap/>
                <w:vAlign w:val="bottom"/>
              </w:tcPr>
            </w:tcPrChange>
          </w:tcPr>
          <w:p w:rsidR="00E54423" w:rsidRPr="00E54423" w:rsidRDefault="00E54423" w:rsidP="00E54423">
            <w:pPr>
              <w:overflowPunct w:val="0"/>
              <w:autoSpaceDE w:val="0"/>
              <w:autoSpaceDN w:val="0"/>
              <w:adjustRightInd w:val="0"/>
              <w:ind w:right="-85"/>
              <w:jc w:val="right"/>
              <w:textAlignment w:val="baseline"/>
              <w:rPr>
                <w:color w:val="000000"/>
                <w:sz w:val="18"/>
                <w:szCs w:val="18"/>
                <w:rPrChange w:id="6293" w:author="Du Van Toan" w:date="2015-03-02T14:25:00Z">
                  <w:rPr>
                    <w:rFonts w:ascii="Arial" w:hAnsi="Arial" w:cs="Arial"/>
                    <w:color w:val="000000"/>
                    <w:sz w:val="18"/>
                    <w:szCs w:val="18"/>
                  </w:rPr>
                </w:rPrChange>
              </w:rPr>
              <w:pPrChange w:id="6294" w:author="Tam T Le" w:date="2015-02-25T14:16:00Z">
                <w:pPr>
                  <w:overflowPunct w:val="0"/>
                  <w:autoSpaceDE w:val="0"/>
                  <w:autoSpaceDN w:val="0"/>
                  <w:adjustRightInd w:val="0"/>
                  <w:ind w:left="57" w:right="-85"/>
                  <w:jc w:val="right"/>
                  <w:textAlignment w:val="baseline"/>
                </w:pPr>
              </w:pPrChange>
            </w:pPr>
            <w:r w:rsidRPr="00E54423">
              <w:rPr>
                <w:color w:val="000000"/>
                <w:sz w:val="18"/>
                <w:szCs w:val="18"/>
                <w:rPrChange w:id="6295" w:author="Du Van Toan" w:date="2015-03-02T14:25:00Z">
                  <w:rPr>
                    <w:rFonts w:ascii="Arial" w:hAnsi="Arial" w:cs="Arial"/>
                    <w:color w:val="000000"/>
                    <w:sz w:val="18"/>
                    <w:szCs w:val="18"/>
                  </w:rPr>
                </w:rPrChange>
              </w:rPr>
              <w:t>73.800.000.000</w:t>
            </w:r>
          </w:p>
        </w:tc>
        <w:tc>
          <w:tcPr>
            <w:tcW w:w="638" w:type="pct"/>
            <w:tcBorders>
              <w:top w:val="nil"/>
              <w:left w:val="nil"/>
              <w:bottom w:val="nil"/>
              <w:right w:val="nil"/>
            </w:tcBorders>
            <w:shd w:val="clear" w:color="auto" w:fill="auto"/>
            <w:noWrap/>
            <w:vAlign w:val="bottom"/>
            <w:tcPrChange w:id="6296" w:author="Tam T Le" w:date="2015-02-25T14:14:00Z">
              <w:tcPr>
                <w:tcW w:w="638" w:type="pct"/>
                <w:tcBorders>
                  <w:top w:val="nil"/>
                  <w:left w:val="nil"/>
                  <w:bottom w:val="nil"/>
                  <w:right w:val="nil"/>
                </w:tcBorders>
                <w:shd w:val="clear" w:color="auto" w:fill="auto"/>
                <w:noWrap/>
                <w:vAlign w:val="bottom"/>
              </w:tcPr>
            </w:tcPrChange>
          </w:tcPr>
          <w:p w:rsidR="00E54423" w:rsidRPr="00E54423" w:rsidRDefault="00E54423" w:rsidP="00E54423">
            <w:pPr>
              <w:overflowPunct w:val="0"/>
              <w:autoSpaceDE w:val="0"/>
              <w:autoSpaceDN w:val="0"/>
              <w:adjustRightInd w:val="0"/>
              <w:ind w:right="-85"/>
              <w:jc w:val="right"/>
              <w:textAlignment w:val="baseline"/>
              <w:rPr>
                <w:color w:val="000000"/>
                <w:sz w:val="18"/>
                <w:szCs w:val="18"/>
                <w:rPrChange w:id="6297" w:author="Du Van Toan" w:date="2015-03-02T14:25:00Z">
                  <w:rPr>
                    <w:rFonts w:ascii="Arial" w:hAnsi="Arial" w:cs="Arial"/>
                    <w:color w:val="000000"/>
                    <w:sz w:val="18"/>
                    <w:szCs w:val="18"/>
                  </w:rPr>
                </w:rPrChange>
              </w:rPr>
              <w:pPrChange w:id="6298" w:author="Tam T Le" w:date="2015-02-25T14:16:00Z">
                <w:pPr>
                  <w:overflowPunct w:val="0"/>
                  <w:autoSpaceDE w:val="0"/>
                  <w:autoSpaceDN w:val="0"/>
                  <w:adjustRightInd w:val="0"/>
                  <w:ind w:left="57" w:right="-85"/>
                  <w:jc w:val="right"/>
                  <w:textAlignment w:val="baseline"/>
                </w:pPr>
              </w:pPrChange>
            </w:pPr>
            <w:r w:rsidRPr="00E54423">
              <w:rPr>
                <w:color w:val="000000"/>
                <w:sz w:val="18"/>
                <w:szCs w:val="18"/>
                <w:rPrChange w:id="6299" w:author="Du Van Toan" w:date="2015-03-02T14:25:00Z">
                  <w:rPr>
                    <w:rFonts w:ascii="Arial" w:hAnsi="Arial" w:cs="Arial"/>
                    <w:color w:val="000000"/>
                    <w:sz w:val="18"/>
                    <w:szCs w:val="18"/>
                  </w:rPr>
                </w:rPrChange>
              </w:rPr>
              <w:t>-</w:t>
            </w:r>
          </w:p>
        </w:tc>
        <w:tc>
          <w:tcPr>
            <w:tcW w:w="638" w:type="pct"/>
            <w:tcBorders>
              <w:top w:val="nil"/>
              <w:left w:val="nil"/>
              <w:bottom w:val="nil"/>
              <w:right w:val="nil"/>
            </w:tcBorders>
            <w:shd w:val="clear" w:color="auto" w:fill="auto"/>
            <w:noWrap/>
            <w:vAlign w:val="bottom"/>
            <w:tcPrChange w:id="6300" w:author="Tam T Le" w:date="2015-02-25T14:14:00Z">
              <w:tcPr>
                <w:tcW w:w="638" w:type="pct"/>
                <w:tcBorders>
                  <w:top w:val="nil"/>
                  <w:left w:val="nil"/>
                  <w:bottom w:val="nil"/>
                  <w:right w:val="nil"/>
                </w:tcBorders>
                <w:shd w:val="clear" w:color="auto" w:fill="auto"/>
                <w:noWrap/>
                <w:vAlign w:val="bottom"/>
              </w:tcPr>
            </w:tcPrChange>
          </w:tcPr>
          <w:p w:rsidR="00E54423" w:rsidRPr="00E54423" w:rsidRDefault="00E54423" w:rsidP="00E54423">
            <w:pPr>
              <w:overflowPunct w:val="0"/>
              <w:autoSpaceDE w:val="0"/>
              <w:autoSpaceDN w:val="0"/>
              <w:adjustRightInd w:val="0"/>
              <w:ind w:right="-85"/>
              <w:jc w:val="right"/>
              <w:textAlignment w:val="baseline"/>
              <w:rPr>
                <w:color w:val="000000"/>
                <w:sz w:val="18"/>
                <w:szCs w:val="18"/>
                <w:rPrChange w:id="6301" w:author="Du Van Toan" w:date="2015-03-02T14:25:00Z">
                  <w:rPr>
                    <w:rFonts w:ascii="Arial" w:hAnsi="Arial" w:cs="Arial"/>
                    <w:color w:val="000000"/>
                    <w:sz w:val="18"/>
                    <w:szCs w:val="18"/>
                  </w:rPr>
                </w:rPrChange>
              </w:rPr>
              <w:pPrChange w:id="6302" w:author="Tam T Le" w:date="2015-02-25T14:16:00Z">
                <w:pPr>
                  <w:overflowPunct w:val="0"/>
                  <w:autoSpaceDE w:val="0"/>
                  <w:autoSpaceDN w:val="0"/>
                  <w:adjustRightInd w:val="0"/>
                  <w:ind w:left="57" w:right="-85"/>
                  <w:jc w:val="right"/>
                  <w:textAlignment w:val="baseline"/>
                </w:pPr>
              </w:pPrChange>
            </w:pPr>
            <w:r w:rsidRPr="00E54423">
              <w:rPr>
                <w:color w:val="000000"/>
                <w:sz w:val="18"/>
                <w:szCs w:val="18"/>
                <w:rPrChange w:id="6303" w:author="Du Van Toan" w:date="2015-03-02T14:25:00Z">
                  <w:rPr>
                    <w:rFonts w:ascii="Arial" w:hAnsi="Arial" w:cs="Arial"/>
                    <w:color w:val="000000"/>
                    <w:sz w:val="18"/>
                    <w:szCs w:val="18"/>
                  </w:rPr>
                </w:rPrChange>
              </w:rPr>
              <w:t>-</w:t>
            </w:r>
          </w:p>
        </w:tc>
        <w:tc>
          <w:tcPr>
            <w:tcW w:w="637" w:type="pct"/>
            <w:tcBorders>
              <w:top w:val="nil"/>
              <w:left w:val="nil"/>
              <w:bottom w:val="nil"/>
              <w:right w:val="nil"/>
            </w:tcBorders>
            <w:shd w:val="clear" w:color="auto" w:fill="auto"/>
            <w:noWrap/>
            <w:vAlign w:val="bottom"/>
            <w:tcPrChange w:id="6304" w:author="Tam T Le" w:date="2015-02-25T14:14:00Z">
              <w:tcPr>
                <w:tcW w:w="637" w:type="pct"/>
                <w:tcBorders>
                  <w:top w:val="nil"/>
                  <w:left w:val="nil"/>
                  <w:bottom w:val="nil"/>
                  <w:right w:val="nil"/>
                </w:tcBorders>
                <w:shd w:val="clear" w:color="auto" w:fill="auto"/>
                <w:noWrap/>
                <w:vAlign w:val="bottom"/>
              </w:tcPr>
            </w:tcPrChange>
          </w:tcPr>
          <w:p w:rsidR="00E54423" w:rsidRPr="00E54423" w:rsidRDefault="00E54423" w:rsidP="00E54423">
            <w:pPr>
              <w:overflowPunct w:val="0"/>
              <w:autoSpaceDE w:val="0"/>
              <w:autoSpaceDN w:val="0"/>
              <w:adjustRightInd w:val="0"/>
              <w:ind w:right="-85"/>
              <w:jc w:val="right"/>
              <w:textAlignment w:val="baseline"/>
              <w:rPr>
                <w:color w:val="000000"/>
                <w:sz w:val="18"/>
                <w:szCs w:val="18"/>
                <w:rPrChange w:id="6305" w:author="Du Van Toan" w:date="2015-03-02T14:25:00Z">
                  <w:rPr>
                    <w:rFonts w:ascii="Arial" w:hAnsi="Arial" w:cs="Arial"/>
                    <w:color w:val="000000"/>
                    <w:sz w:val="18"/>
                    <w:szCs w:val="18"/>
                  </w:rPr>
                </w:rPrChange>
              </w:rPr>
              <w:pPrChange w:id="6306" w:author="Tam T Le" w:date="2015-02-25T14:16:00Z">
                <w:pPr>
                  <w:overflowPunct w:val="0"/>
                  <w:autoSpaceDE w:val="0"/>
                  <w:autoSpaceDN w:val="0"/>
                  <w:adjustRightInd w:val="0"/>
                  <w:ind w:left="57" w:right="-85"/>
                  <w:jc w:val="right"/>
                  <w:textAlignment w:val="baseline"/>
                </w:pPr>
              </w:pPrChange>
            </w:pPr>
            <w:r w:rsidRPr="00E54423">
              <w:rPr>
                <w:color w:val="000000"/>
                <w:sz w:val="18"/>
                <w:szCs w:val="18"/>
                <w:rPrChange w:id="6307" w:author="Du Van Toan" w:date="2015-03-02T14:25:00Z">
                  <w:rPr>
                    <w:rFonts w:ascii="Arial" w:hAnsi="Arial" w:cs="Arial"/>
                    <w:color w:val="000000"/>
                    <w:sz w:val="18"/>
                    <w:szCs w:val="18"/>
                  </w:rPr>
                </w:rPrChange>
              </w:rPr>
              <w:t>73.800.000.000</w:t>
            </w:r>
          </w:p>
        </w:tc>
      </w:tr>
      <w:tr w:rsidR="007F1C1C" w:rsidRPr="00735944" w:rsidTr="004F4DA9">
        <w:trPr>
          <w:trHeight w:val="80"/>
          <w:trPrChange w:id="6308" w:author="Tam T Le" w:date="2015-02-25T14:14:00Z">
            <w:trPr>
              <w:trHeight w:val="80"/>
            </w:trPr>
          </w:trPrChange>
        </w:trPr>
        <w:tc>
          <w:tcPr>
            <w:tcW w:w="1812" w:type="pct"/>
            <w:tcBorders>
              <w:top w:val="nil"/>
              <w:left w:val="nil"/>
              <w:bottom w:val="nil"/>
              <w:right w:val="nil"/>
            </w:tcBorders>
            <w:shd w:val="clear" w:color="auto" w:fill="auto"/>
            <w:noWrap/>
            <w:vAlign w:val="bottom"/>
            <w:hideMark/>
            <w:tcPrChange w:id="6309" w:author="Tam T Le" w:date="2015-02-25T14:14:00Z">
              <w:tcPr>
                <w:tcW w:w="1812" w:type="pct"/>
                <w:tcBorders>
                  <w:top w:val="nil"/>
                  <w:left w:val="nil"/>
                  <w:bottom w:val="nil"/>
                  <w:right w:val="nil"/>
                </w:tcBorders>
                <w:shd w:val="clear" w:color="auto" w:fill="auto"/>
                <w:noWrap/>
                <w:vAlign w:val="bottom"/>
                <w:hideMark/>
              </w:tcPr>
            </w:tcPrChange>
          </w:tcPr>
          <w:p w:rsidR="007F1C1C" w:rsidRPr="00735944" w:rsidRDefault="00E54423">
            <w:pPr>
              <w:tabs>
                <w:tab w:val="left" w:pos="656"/>
              </w:tabs>
              <w:overflowPunct w:val="0"/>
              <w:autoSpaceDE w:val="0"/>
              <w:autoSpaceDN w:val="0"/>
              <w:adjustRightInd w:val="0"/>
              <w:ind w:left="656" w:hanging="357"/>
              <w:textAlignment w:val="baseline"/>
              <w:rPr>
                <w:color w:val="000000"/>
                <w:sz w:val="18"/>
                <w:szCs w:val="18"/>
                <w:rPrChange w:id="6310" w:author="Du Van Toan" w:date="2015-03-02T14:25:00Z">
                  <w:rPr>
                    <w:rFonts w:ascii="Arial" w:hAnsi="Arial" w:cs="Arial"/>
                    <w:color w:val="000000"/>
                    <w:sz w:val="18"/>
                    <w:szCs w:val="18"/>
                  </w:rPr>
                </w:rPrChange>
              </w:rPr>
            </w:pPr>
            <w:r w:rsidRPr="00E54423">
              <w:rPr>
                <w:color w:val="000000"/>
                <w:sz w:val="18"/>
                <w:szCs w:val="18"/>
                <w:rPrChange w:id="6311" w:author="Du Van Toan" w:date="2015-03-02T14:25:00Z">
                  <w:rPr>
                    <w:rFonts w:ascii="Arial" w:hAnsi="Arial" w:cs="Arial"/>
                    <w:color w:val="000000"/>
                    <w:sz w:val="18"/>
                    <w:szCs w:val="18"/>
                  </w:rPr>
                </w:rPrChange>
              </w:rPr>
              <w:t>-      Phải thu khách hàng</w:t>
            </w:r>
          </w:p>
        </w:tc>
        <w:tc>
          <w:tcPr>
            <w:tcW w:w="637" w:type="pct"/>
            <w:tcBorders>
              <w:top w:val="nil"/>
              <w:left w:val="nil"/>
              <w:bottom w:val="nil"/>
              <w:right w:val="nil"/>
            </w:tcBorders>
            <w:shd w:val="clear" w:color="auto" w:fill="auto"/>
            <w:noWrap/>
            <w:vAlign w:val="bottom"/>
            <w:tcPrChange w:id="6312" w:author="Tam T Le" w:date="2015-02-25T14:14:00Z">
              <w:tcPr>
                <w:tcW w:w="637" w:type="pct"/>
                <w:tcBorders>
                  <w:top w:val="nil"/>
                  <w:left w:val="nil"/>
                  <w:bottom w:val="nil"/>
                  <w:right w:val="nil"/>
                </w:tcBorders>
                <w:shd w:val="clear" w:color="auto" w:fill="auto"/>
                <w:noWrap/>
                <w:vAlign w:val="bottom"/>
              </w:tcPr>
            </w:tcPrChange>
          </w:tcPr>
          <w:p w:rsidR="00E54423" w:rsidRPr="00E54423" w:rsidRDefault="00E54423" w:rsidP="00E54423">
            <w:pPr>
              <w:overflowPunct w:val="0"/>
              <w:autoSpaceDE w:val="0"/>
              <w:autoSpaceDN w:val="0"/>
              <w:adjustRightInd w:val="0"/>
              <w:ind w:right="-85"/>
              <w:jc w:val="right"/>
              <w:textAlignment w:val="baseline"/>
              <w:rPr>
                <w:color w:val="000000"/>
                <w:sz w:val="18"/>
                <w:szCs w:val="18"/>
                <w:rPrChange w:id="6313" w:author="Du Van Toan" w:date="2015-03-02T14:25:00Z">
                  <w:rPr>
                    <w:rFonts w:ascii="Arial" w:hAnsi="Arial" w:cs="Arial"/>
                    <w:color w:val="000000"/>
                    <w:sz w:val="18"/>
                    <w:szCs w:val="18"/>
                  </w:rPr>
                </w:rPrChange>
              </w:rPr>
              <w:pPrChange w:id="6314" w:author="Tam T Le" w:date="2015-02-25T14:16:00Z">
                <w:pPr>
                  <w:overflowPunct w:val="0"/>
                  <w:autoSpaceDE w:val="0"/>
                  <w:autoSpaceDN w:val="0"/>
                  <w:adjustRightInd w:val="0"/>
                  <w:ind w:left="57" w:right="-85"/>
                  <w:jc w:val="right"/>
                  <w:textAlignment w:val="baseline"/>
                </w:pPr>
              </w:pPrChange>
            </w:pPr>
            <w:r w:rsidRPr="00E54423">
              <w:rPr>
                <w:color w:val="000000"/>
                <w:sz w:val="18"/>
                <w:szCs w:val="18"/>
                <w:rPrChange w:id="6315" w:author="Du Van Toan" w:date="2015-03-02T14:25:00Z">
                  <w:rPr>
                    <w:rFonts w:ascii="Arial" w:hAnsi="Arial" w:cs="Arial"/>
                    <w:color w:val="000000"/>
                    <w:sz w:val="18"/>
                    <w:szCs w:val="18"/>
                  </w:rPr>
                </w:rPrChange>
              </w:rPr>
              <w:t>14.370.475.030</w:t>
            </w:r>
          </w:p>
        </w:tc>
        <w:tc>
          <w:tcPr>
            <w:tcW w:w="638" w:type="pct"/>
            <w:tcBorders>
              <w:top w:val="nil"/>
              <w:left w:val="nil"/>
              <w:bottom w:val="nil"/>
              <w:right w:val="nil"/>
            </w:tcBorders>
            <w:shd w:val="clear" w:color="auto" w:fill="auto"/>
            <w:noWrap/>
            <w:vAlign w:val="bottom"/>
            <w:tcPrChange w:id="6316" w:author="Tam T Le" w:date="2015-02-25T14:14:00Z">
              <w:tcPr>
                <w:tcW w:w="638" w:type="pct"/>
                <w:tcBorders>
                  <w:top w:val="nil"/>
                  <w:left w:val="nil"/>
                  <w:bottom w:val="nil"/>
                  <w:right w:val="nil"/>
                </w:tcBorders>
                <w:shd w:val="clear" w:color="auto" w:fill="auto"/>
                <w:noWrap/>
                <w:vAlign w:val="bottom"/>
              </w:tcPr>
            </w:tcPrChange>
          </w:tcPr>
          <w:p w:rsidR="00E54423" w:rsidRPr="00E54423" w:rsidRDefault="00E54423" w:rsidP="00E54423">
            <w:pPr>
              <w:overflowPunct w:val="0"/>
              <w:autoSpaceDE w:val="0"/>
              <w:autoSpaceDN w:val="0"/>
              <w:adjustRightInd w:val="0"/>
              <w:ind w:right="-85"/>
              <w:jc w:val="right"/>
              <w:textAlignment w:val="baseline"/>
              <w:rPr>
                <w:color w:val="000000"/>
                <w:sz w:val="18"/>
                <w:szCs w:val="18"/>
                <w:rPrChange w:id="6317" w:author="Du Van Toan" w:date="2015-03-02T14:25:00Z">
                  <w:rPr>
                    <w:rFonts w:ascii="Arial" w:hAnsi="Arial" w:cs="Arial"/>
                    <w:color w:val="000000"/>
                    <w:sz w:val="18"/>
                    <w:szCs w:val="18"/>
                  </w:rPr>
                </w:rPrChange>
              </w:rPr>
              <w:pPrChange w:id="6318" w:author="Tam T Le" w:date="2015-02-25T14:16:00Z">
                <w:pPr>
                  <w:overflowPunct w:val="0"/>
                  <w:autoSpaceDE w:val="0"/>
                  <w:autoSpaceDN w:val="0"/>
                  <w:adjustRightInd w:val="0"/>
                  <w:ind w:left="57" w:right="-85"/>
                  <w:jc w:val="right"/>
                  <w:textAlignment w:val="baseline"/>
                </w:pPr>
              </w:pPrChange>
            </w:pPr>
            <w:r w:rsidRPr="00E54423">
              <w:rPr>
                <w:color w:val="000000"/>
                <w:sz w:val="18"/>
                <w:szCs w:val="18"/>
                <w:rPrChange w:id="6319" w:author="Du Van Toan" w:date="2015-03-02T14:25:00Z">
                  <w:rPr>
                    <w:rFonts w:ascii="Arial" w:hAnsi="Arial" w:cs="Arial"/>
                    <w:color w:val="000000"/>
                    <w:sz w:val="18"/>
                    <w:szCs w:val="18"/>
                  </w:rPr>
                </w:rPrChange>
              </w:rPr>
              <w:t>-</w:t>
            </w:r>
          </w:p>
        </w:tc>
        <w:tc>
          <w:tcPr>
            <w:tcW w:w="638" w:type="pct"/>
            <w:tcBorders>
              <w:top w:val="nil"/>
              <w:left w:val="nil"/>
              <w:bottom w:val="nil"/>
              <w:right w:val="nil"/>
            </w:tcBorders>
            <w:shd w:val="clear" w:color="auto" w:fill="auto"/>
            <w:noWrap/>
            <w:vAlign w:val="bottom"/>
            <w:tcPrChange w:id="6320" w:author="Tam T Le" w:date="2015-02-25T14:14:00Z">
              <w:tcPr>
                <w:tcW w:w="638" w:type="pct"/>
                <w:tcBorders>
                  <w:top w:val="nil"/>
                  <w:left w:val="nil"/>
                  <w:bottom w:val="nil"/>
                  <w:right w:val="nil"/>
                </w:tcBorders>
                <w:shd w:val="clear" w:color="auto" w:fill="auto"/>
                <w:noWrap/>
                <w:vAlign w:val="bottom"/>
              </w:tcPr>
            </w:tcPrChange>
          </w:tcPr>
          <w:p w:rsidR="00E54423" w:rsidRPr="00E54423" w:rsidRDefault="00E54423" w:rsidP="00E54423">
            <w:pPr>
              <w:overflowPunct w:val="0"/>
              <w:autoSpaceDE w:val="0"/>
              <w:autoSpaceDN w:val="0"/>
              <w:adjustRightInd w:val="0"/>
              <w:ind w:right="-85"/>
              <w:jc w:val="right"/>
              <w:textAlignment w:val="baseline"/>
              <w:rPr>
                <w:color w:val="000000"/>
                <w:sz w:val="18"/>
                <w:szCs w:val="18"/>
                <w:rPrChange w:id="6321" w:author="Du Van Toan" w:date="2015-03-02T14:25:00Z">
                  <w:rPr>
                    <w:rFonts w:ascii="Arial" w:hAnsi="Arial" w:cs="Arial"/>
                    <w:color w:val="000000"/>
                    <w:sz w:val="18"/>
                    <w:szCs w:val="18"/>
                  </w:rPr>
                </w:rPrChange>
              </w:rPr>
              <w:pPrChange w:id="6322" w:author="Tam T Le" w:date="2015-02-25T14:16:00Z">
                <w:pPr>
                  <w:overflowPunct w:val="0"/>
                  <w:autoSpaceDE w:val="0"/>
                  <w:autoSpaceDN w:val="0"/>
                  <w:adjustRightInd w:val="0"/>
                  <w:ind w:left="57" w:right="-85"/>
                  <w:jc w:val="right"/>
                  <w:textAlignment w:val="baseline"/>
                </w:pPr>
              </w:pPrChange>
            </w:pPr>
            <w:r w:rsidRPr="00E54423">
              <w:rPr>
                <w:color w:val="000000"/>
                <w:sz w:val="18"/>
                <w:szCs w:val="18"/>
                <w:rPrChange w:id="6323" w:author="Du Van Toan" w:date="2015-03-02T14:25:00Z">
                  <w:rPr>
                    <w:rFonts w:ascii="Arial" w:hAnsi="Arial" w:cs="Arial"/>
                    <w:color w:val="000000"/>
                    <w:sz w:val="18"/>
                    <w:szCs w:val="18"/>
                  </w:rPr>
                </w:rPrChange>
              </w:rPr>
              <w:t>-</w:t>
            </w:r>
          </w:p>
        </w:tc>
        <w:tc>
          <w:tcPr>
            <w:tcW w:w="638" w:type="pct"/>
            <w:tcBorders>
              <w:top w:val="nil"/>
              <w:left w:val="nil"/>
              <w:bottom w:val="nil"/>
              <w:right w:val="nil"/>
            </w:tcBorders>
            <w:shd w:val="clear" w:color="auto" w:fill="auto"/>
            <w:noWrap/>
            <w:vAlign w:val="bottom"/>
            <w:tcPrChange w:id="6324" w:author="Tam T Le" w:date="2015-02-25T14:14:00Z">
              <w:tcPr>
                <w:tcW w:w="638" w:type="pct"/>
                <w:tcBorders>
                  <w:top w:val="nil"/>
                  <w:left w:val="nil"/>
                  <w:bottom w:val="nil"/>
                  <w:right w:val="nil"/>
                </w:tcBorders>
                <w:shd w:val="clear" w:color="auto" w:fill="auto"/>
                <w:noWrap/>
                <w:vAlign w:val="bottom"/>
              </w:tcPr>
            </w:tcPrChange>
          </w:tcPr>
          <w:p w:rsidR="00E54423" w:rsidRPr="00E54423" w:rsidRDefault="00E54423" w:rsidP="00E54423">
            <w:pPr>
              <w:overflowPunct w:val="0"/>
              <w:autoSpaceDE w:val="0"/>
              <w:autoSpaceDN w:val="0"/>
              <w:adjustRightInd w:val="0"/>
              <w:ind w:right="-85"/>
              <w:jc w:val="right"/>
              <w:textAlignment w:val="baseline"/>
              <w:rPr>
                <w:color w:val="000000"/>
                <w:sz w:val="18"/>
                <w:szCs w:val="18"/>
                <w:rPrChange w:id="6325" w:author="Du Van Toan" w:date="2015-03-02T14:25:00Z">
                  <w:rPr>
                    <w:rFonts w:ascii="Arial" w:hAnsi="Arial" w:cs="Arial"/>
                    <w:color w:val="000000"/>
                    <w:sz w:val="18"/>
                    <w:szCs w:val="18"/>
                  </w:rPr>
                </w:rPrChange>
              </w:rPr>
              <w:pPrChange w:id="6326" w:author="Tam T Le" w:date="2015-02-25T14:16:00Z">
                <w:pPr>
                  <w:overflowPunct w:val="0"/>
                  <w:autoSpaceDE w:val="0"/>
                  <w:autoSpaceDN w:val="0"/>
                  <w:adjustRightInd w:val="0"/>
                  <w:ind w:left="57" w:right="-85"/>
                  <w:jc w:val="right"/>
                  <w:textAlignment w:val="baseline"/>
                </w:pPr>
              </w:pPrChange>
            </w:pPr>
            <w:r w:rsidRPr="00E54423">
              <w:rPr>
                <w:color w:val="000000"/>
                <w:sz w:val="18"/>
                <w:szCs w:val="18"/>
                <w:rPrChange w:id="6327" w:author="Du Van Toan" w:date="2015-03-02T14:25:00Z">
                  <w:rPr>
                    <w:rFonts w:ascii="Arial" w:hAnsi="Arial" w:cs="Arial"/>
                    <w:color w:val="000000"/>
                    <w:sz w:val="18"/>
                    <w:szCs w:val="18"/>
                  </w:rPr>
                </w:rPrChange>
              </w:rPr>
              <w:t>-</w:t>
            </w:r>
          </w:p>
        </w:tc>
        <w:tc>
          <w:tcPr>
            <w:tcW w:w="637" w:type="pct"/>
            <w:tcBorders>
              <w:top w:val="nil"/>
              <w:left w:val="nil"/>
              <w:bottom w:val="nil"/>
              <w:right w:val="nil"/>
            </w:tcBorders>
            <w:shd w:val="clear" w:color="auto" w:fill="auto"/>
            <w:noWrap/>
            <w:vAlign w:val="bottom"/>
            <w:tcPrChange w:id="6328" w:author="Tam T Le" w:date="2015-02-25T14:14:00Z">
              <w:tcPr>
                <w:tcW w:w="637" w:type="pct"/>
                <w:tcBorders>
                  <w:top w:val="nil"/>
                  <w:left w:val="nil"/>
                  <w:bottom w:val="nil"/>
                  <w:right w:val="nil"/>
                </w:tcBorders>
                <w:shd w:val="clear" w:color="auto" w:fill="auto"/>
                <w:noWrap/>
                <w:vAlign w:val="bottom"/>
              </w:tcPr>
            </w:tcPrChange>
          </w:tcPr>
          <w:p w:rsidR="00E54423" w:rsidRPr="00E54423" w:rsidRDefault="00E54423" w:rsidP="00E54423">
            <w:pPr>
              <w:overflowPunct w:val="0"/>
              <w:autoSpaceDE w:val="0"/>
              <w:autoSpaceDN w:val="0"/>
              <w:adjustRightInd w:val="0"/>
              <w:ind w:right="-85"/>
              <w:jc w:val="right"/>
              <w:textAlignment w:val="baseline"/>
              <w:rPr>
                <w:color w:val="000000"/>
                <w:sz w:val="18"/>
                <w:szCs w:val="18"/>
                <w:rPrChange w:id="6329" w:author="Du Van Toan" w:date="2015-03-02T14:25:00Z">
                  <w:rPr>
                    <w:rFonts w:ascii="Arial" w:hAnsi="Arial" w:cs="Arial"/>
                    <w:color w:val="000000"/>
                    <w:sz w:val="18"/>
                    <w:szCs w:val="18"/>
                  </w:rPr>
                </w:rPrChange>
              </w:rPr>
              <w:pPrChange w:id="6330" w:author="Tam T Le" w:date="2015-02-25T14:16:00Z">
                <w:pPr>
                  <w:overflowPunct w:val="0"/>
                  <w:autoSpaceDE w:val="0"/>
                  <w:autoSpaceDN w:val="0"/>
                  <w:adjustRightInd w:val="0"/>
                  <w:ind w:left="57" w:right="-85"/>
                  <w:jc w:val="right"/>
                  <w:textAlignment w:val="baseline"/>
                </w:pPr>
              </w:pPrChange>
            </w:pPr>
            <w:r w:rsidRPr="00E54423">
              <w:rPr>
                <w:color w:val="000000"/>
                <w:sz w:val="18"/>
                <w:szCs w:val="18"/>
                <w:rPrChange w:id="6331" w:author="Du Van Toan" w:date="2015-03-02T14:25:00Z">
                  <w:rPr>
                    <w:rFonts w:ascii="Arial" w:hAnsi="Arial" w:cs="Arial"/>
                    <w:color w:val="000000"/>
                    <w:sz w:val="18"/>
                    <w:szCs w:val="18"/>
                  </w:rPr>
                </w:rPrChange>
              </w:rPr>
              <w:t>14.370.475.030</w:t>
            </w:r>
          </w:p>
        </w:tc>
      </w:tr>
      <w:tr w:rsidR="007F1C1C" w:rsidRPr="00735944" w:rsidTr="004F4DA9">
        <w:trPr>
          <w:trHeight w:val="80"/>
          <w:trPrChange w:id="6332" w:author="Tam T Le" w:date="2015-02-25T14:14:00Z">
            <w:trPr>
              <w:trHeight w:val="80"/>
            </w:trPr>
          </w:trPrChange>
        </w:trPr>
        <w:tc>
          <w:tcPr>
            <w:tcW w:w="1812" w:type="pct"/>
            <w:tcBorders>
              <w:top w:val="nil"/>
              <w:left w:val="nil"/>
              <w:bottom w:val="nil"/>
              <w:right w:val="nil"/>
            </w:tcBorders>
            <w:shd w:val="clear" w:color="auto" w:fill="auto"/>
            <w:noWrap/>
            <w:vAlign w:val="bottom"/>
            <w:hideMark/>
            <w:tcPrChange w:id="6333" w:author="Tam T Le" w:date="2015-02-25T14:14:00Z">
              <w:tcPr>
                <w:tcW w:w="1812" w:type="pct"/>
                <w:tcBorders>
                  <w:top w:val="nil"/>
                  <w:left w:val="nil"/>
                  <w:bottom w:val="nil"/>
                  <w:right w:val="nil"/>
                </w:tcBorders>
                <w:shd w:val="clear" w:color="auto" w:fill="auto"/>
                <w:noWrap/>
                <w:vAlign w:val="bottom"/>
                <w:hideMark/>
              </w:tcPr>
            </w:tcPrChange>
          </w:tcPr>
          <w:p w:rsidR="007F1C1C" w:rsidRPr="00735944" w:rsidRDefault="00E54423">
            <w:pPr>
              <w:tabs>
                <w:tab w:val="left" w:pos="656"/>
              </w:tabs>
              <w:overflowPunct w:val="0"/>
              <w:autoSpaceDE w:val="0"/>
              <w:autoSpaceDN w:val="0"/>
              <w:adjustRightInd w:val="0"/>
              <w:ind w:left="656" w:hanging="357"/>
              <w:textAlignment w:val="baseline"/>
              <w:rPr>
                <w:i/>
                <w:color w:val="000000"/>
                <w:sz w:val="18"/>
                <w:szCs w:val="18"/>
                <w:u w:val="single"/>
                <w:rPrChange w:id="6334" w:author="Du Van Toan" w:date="2015-03-02T14:25:00Z">
                  <w:rPr>
                    <w:rFonts w:ascii="Arial" w:hAnsi="Arial" w:cs="Arial"/>
                    <w:i/>
                    <w:color w:val="000000"/>
                    <w:sz w:val="18"/>
                    <w:szCs w:val="18"/>
                    <w:u w:val="single"/>
                  </w:rPr>
                </w:rPrChange>
              </w:rPr>
            </w:pPr>
            <w:r w:rsidRPr="00E54423">
              <w:rPr>
                <w:color w:val="000000"/>
                <w:sz w:val="18"/>
                <w:szCs w:val="18"/>
                <w:rPrChange w:id="6335" w:author="Du Van Toan" w:date="2015-03-02T14:25:00Z">
                  <w:rPr>
                    <w:rFonts w:ascii="Arial" w:hAnsi="Arial" w:cs="Arial"/>
                    <w:color w:val="000000"/>
                    <w:sz w:val="18"/>
                    <w:szCs w:val="18"/>
                  </w:rPr>
                </w:rPrChange>
              </w:rPr>
              <w:t>-      Phải thu hoạt động giao dịch chứng khoán</w:t>
            </w:r>
          </w:p>
        </w:tc>
        <w:tc>
          <w:tcPr>
            <w:tcW w:w="637" w:type="pct"/>
            <w:tcBorders>
              <w:top w:val="nil"/>
              <w:left w:val="nil"/>
              <w:bottom w:val="nil"/>
              <w:right w:val="nil"/>
            </w:tcBorders>
            <w:shd w:val="clear" w:color="auto" w:fill="auto"/>
            <w:noWrap/>
            <w:vAlign w:val="bottom"/>
            <w:tcPrChange w:id="6336" w:author="Tam T Le" w:date="2015-02-25T14:14:00Z">
              <w:tcPr>
                <w:tcW w:w="637" w:type="pct"/>
                <w:tcBorders>
                  <w:top w:val="nil"/>
                  <w:left w:val="nil"/>
                  <w:bottom w:val="nil"/>
                  <w:right w:val="nil"/>
                </w:tcBorders>
                <w:shd w:val="clear" w:color="auto" w:fill="auto"/>
                <w:noWrap/>
                <w:vAlign w:val="bottom"/>
              </w:tcPr>
            </w:tcPrChange>
          </w:tcPr>
          <w:p w:rsidR="00E54423" w:rsidRPr="00E54423" w:rsidRDefault="00E54423" w:rsidP="00E54423">
            <w:pPr>
              <w:overflowPunct w:val="0"/>
              <w:autoSpaceDE w:val="0"/>
              <w:autoSpaceDN w:val="0"/>
              <w:adjustRightInd w:val="0"/>
              <w:ind w:right="-85"/>
              <w:jc w:val="right"/>
              <w:textAlignment w:val="baseline"/>
              <w:rPr>
                <w:color w:val="000000"/>
                <w:sz w:val="18"/>
                <w:szCs w:val="18"/>
                <w:rPrChange w:id="6337" w:author="Du Van Toan" w:date="2015-03-02T14:25:00Z">
                  <w:rPr>
                    <w:rFonts w:ascii="Arial" w:hAnsi="Arial" w:cs="Arial"/>
                    <w:color w:val="000000"/>
                    <w:sz w:val="18"/>
                    <w:szCs w:val="18"/>
                  </w:rPr>
                </w:rPrChange>
              </w:rPr>
              <w:pPrChange w:id="6338" w:author="Tam T Le" w:date="2015-02-25T14:16:00Z">
                <w:pPr>
                  <w:overflowPunct w:val="0"/>
                  <w:autoSpaceDE w:val="0"/>
                  <w:autoSpaceDN w:val="0"/>
                  <w:adjustRightInd w:val="0"/>
                  <w:ind w:left="57" w:right="-85"/>
                  <w:jc w:val="right"/>
                  <w:textAlignment w:val="baseline"/>
                </w:pPr>
              </w:pPrChange>
            </w:pPr>
            <w:r w:rsidRPr="00E54423">
              <w:rPr>
                <w:color w:val="000000"/>
                <w:sz w:val="18"/>
                <w:szCs w:val="18"/>
                <w:rPrChange w:id="6339" w:author="Du Van Toan" w:date="2015-03-02T14:25:00Z">
                  <w:rPr>
                    <w:rFonts w:ascii="Arial" w:hAnsi="Arial" w:cs="Arial"/>
                    <w:color w:val="000000"/>
                    <w:sz w:val="18"/>
                    <w:szCs w:val="18"/>
                  </w:rPr>
                </w:rPrChange>
              </w:rPr>
              <w:t>-</w:t>
            </w:r>
          </w:p>
        </w:tc>
        <w:tc>
          <w:tcPr>
            <w:tcW w:w="638" w:type="pct"/>
            <w:tcBorders>
              <w:top w:val="nil"/>
              <w:left w:val="nil"/>
              <w:bottom w:val="nil"/>
              <w:right w:val="nil"/>
            </w:tcBorders>
            <w:shd w:val="clear" w:color="auto" w:fill="auto"/>
            <w:noWrap/>
            <w:vAlign w:val="bottom"/>
            <w:tcPrChange w:id="6340" w:author="Tam T Le" w:date="2015-02-25T14:14:00Z">
              <w:tcPr>
                <w:tcW w:w="638" w:type="pct"/>
                <w:tcBorders>
                  <w:top w:val="nil"/>
                  <w:left w:val="nil"/>
                  <w:bottom w:val="nil"/>
                  <w:right w:val="nil"/>
                </w:tcBorders>
                <w:shd w:val="clear" w:color="auto" w:fill="auto"/>
                <w:noWrap/>
                <w:vAlign w:val="bottom"/>
              </w:tcPr>
            </w:tcPrChange>
          </w:tcPr>
          <w:p w:rsidR="00E54423" w:rsidRPr="00E54423" w:rsidRDefault="00E54423" w:rsidP="00E54423">
            <w:pPr>
              <w:overflowPunct w:val="0"/>
              <w:autoSpaceDE w:val="0"/>
              <w:autoSpaceDN w:val="0"/>
              <w:adjustRightInd w:val="0"/>
              <w:ind w:right="-85"/>
              <w:jc w:val="right"/>
              <w:textAlignment w:val="baseline"/>
              <w:rPr>
                <w:color w:val="000000"/>
                <w:sz w:val="18"/>
                <w:szCs w:val="18"/>
                <w:rPrChange w:id="6341" w:author="Du Van Toan" w:date="2015-03-02T14:25:00Z">
                  <w:rPr>
                    <w:rFonts w:ascii="Arial" w:hAnsi="Arial" w:cs="Arial"/>
                    <w:color w:val="000000"/>
                    <w:sz w:val="18"/>
                    <w:szCs w:val="18"/>
                  </w:rPr>
                </w:rPrChange>
              </w:rPr>
              <w:pPrChange w:id="6342" w:author="Tam T Le" w:date="2015-02-25T14:16:00Z">
                <w:pPr>
                  <w:overflowPunct w:val="0"/>
                  <w:autoSpaceDE w:val="0"/>
                  <w:autoSpaceDN w:val="0"/>
                  <w:adjustRightInd w:val="0"/>
                  <w:ind w:left="57" w:right="-85"/>
                  <w:jc w:val="right"/>
                  <w:textAlignment w:val="baseline"/>
                </w:pPr>
              </w:pPrChange>
            </w:pPr>
            <w:r w:rsidRPr="00E54423">
              <w:rPr>
                <w:color w:val="000000"/>
                <w:sz w:val="18"/>
                <w:szCs w:val="18"/>
                <w:rPrChange w:id="6343" w:author="Du Van Toan" w:date="2015-03-02T14:25:00Z">
                  <w:rPr>
                    <w:rFonts w:ascii="Arial" w:hAnsi="Arial" w:cs="Arial"/>
                    <w:color w:val="000000"/>
                    <w:sz w:val="18"/>
                    <w:szCs w:val="18"/>
                  </w:rPr>
                </w:rPrChange>
              </w:rPr>
              <w:t>95.853.587</w:t>
            </w:r>
          </w:p>
        </w:tc>
        <w:tc>
          <w:tcPr>
            <w:tcW w:w="638" w:type="pct"/>
            <w:tcBorders>
              <w:top w:val="nil"/>
              <w:left w:val="nil"/>
              <w:bottom w:val="nil"/>
              <w:right w:val="nil"/>
            </w:tcBorders>
            <w:shd w:val="clear" w:color="auto" w:fill="auto"/>
            <w:noWrap/>
            <w:vAlign w:val="bottom"/>
            <w:tcPrChange w:id="6344" w:author="Tam T Le" w:date="2015-02-25T14:14:00Z">
              <w:tcPr>
                <w:tcW w:w="638" w:type="pct"/>
                <w:tcBorders>
                  <w:top w:val="nil"/>
                  <w:left w:val="nil"/>
                  <w:bottom w:val="nil"/>
                  <w:right w:val="nil"/>
                </w:tcBorders>
                <w:shd w:val="clear" w:color="auto" w:fill="auto"/>
                <w:noWrap/>
                <w:vAlign w:val="bottom"/>
              </w:tcPr>
            </w:tcPrChange>
          </w:tcPr>
          <w:p w:rsidR="00E54423" w:rsidRPr="00E54423" w:rsidRDefault="00E54423" w:rsidP="00E54423">
            <w:pPr>
              <w:overflowPunct w:val="0"/>
              <w:autoSpaceDE w:val="0"/>
              <w:autoSpaceDN w:val="0"/>
              <w:adjustRightInd w:val="0"/>
              <w:ind w:right="-85"/>
              <w:jc w:val="right"/>
              <w:textAlignment w:val="baseline"/>
              <w:rPr>
                <w:color w:val="000000"/>
                <w:sz w:val="18"/>
                <w:szCs w:val="18"/>
                <w:rPrChange w:id="6345" w:author="Du Van Toan" w:date="2015-03-02T14:25:00Z">
                  <w:rPr>
                    <w:rFonts w:ascii="Arial" w:hAnsi="Arial" w:cs="Arial"/>
                    <w:color w:val="000000"/>
                    <w:sz w:val="18"/>
                    <w:szCs w:val="18"/>
                  </w:rPr>
                </w:rPrChange>
              </w:rPr>
              <w:pPrChange w:id="6346" w:author="Tam T Le" w:date="2015-02-25T14:16:00Z">
                <w:pPr>
                  <w:overflowPunct w:val="0"/>
                  <w:autoSpaceDE w:val="0"/>
                  <w:autoSpaceDN w:val="0"/>
                  <w:adjustRightInd w:val="0"/>
                  <w:ind w:left="57" w:right="-85"/>
                  <w:jc w:val="right"/>
                  <w:textAlignment w:val="baseline"/>
                </w:pPr>
              </w:pPrChange>
            </w:pPr>
            <w:r w:rsidRPr="00E54423">
              <w:rPr>
                <w:color w:val="000000"/>
                <w:sz w:val="18"/>
                <w:szCs w:val="18"/>
                <w:rPrChange w:id="6347" w:author="Du Van Toan" w:date="2015-03-02T14:25:00Z">
                  <w:rPr>
                    <w:rFonts w:ascii="Arial" w:hAnsi="Arial" w:cs="Arial"/>
                    <w:color w:val="000000"/>
                    <w:sz w:val="18"/>
                    <w:szCs w:val="18"/>
                  </w:rPr>
                </w:rPrChange>
              </w:rPr>
              <w:t>327.442.500</w:t>
            </w:r>
          </w:p>
        </w:tc>
        <w:tc>
          <w:tcPr>
            <w:tcW w:w="638" w:type="pct"/>
            <w:tcBorders>
              <w:top w:val="nil"/>
              <w:left w:val="nil"/>
              <w:bottom w:val="nil"/>
              <w:right w:val="nil"/>
            </w:tcBorders>
            <w:shd w:val="clear" w:color="auto" w:fill="auto"/>
            <w:noWrap/>
            <w:vAlign w:val="bottom"/>
            <w:tcPrChange w:id="6348" w:author="Tam T Le" w:date="2015-02-25T14:14:00Z">
              <w:tcPr>
                <w:tcW w:w="638" w:type="pct"/>
                <w:tcBorders>
                  <w:top w:val="nil"/>
                  <w:left w:val="nil"/>
                  <w:bottom w:val="nil"/>
                  <w:right w:val="nil"/>
                </w:tcBorders>
                <w:shd w:val="clear" w:color="auto" w:fill="auto"/>
                <w:noWrap/>
                <w:vAlign w:val="bottom"/>
              </w:tcPr>
            </w:tcPrChange>
          </w:tcPr>
          <w:p w:rsidR="00E54423" w:rsidRPr="00E54423" w:rsidRDefault="00E54423" w:rsidP="00E54423">
            <w:pPr>
              <w:overflowPunct w:val="0"/>
              <w:autoSpaceDE w:val="0"/>
              <w:autoSpaceDN w:val="0"/>
              <w:adjustRightInd w:val="0"/>
              <w:ind w:right="-85"/>
              <w:jc w:val="right"/>
              <w:textAlignment w:val="baseline"/>
              <w:rPr>
                <w:color w:val="000000"/>
                <w:sz w:val="18"/>
                <w:szCs w:val="18"/>
                <w:rPrChange w:id="6349" w:author="Du Van Toan" w:date="2015-03-02T14:25:00Z">
                  <w:rPr>
                    <w:rFonts w:ascii="Arial" w:hAnsi="Arial" w:cs="Arial"/>
                    <w:color w:val="000000"/>
                    <w:sz w:val="18"/>
                    <w:szCs w:val="18"/>
                  </w:rPr>
                </w:rPrChange>
              </w:rPr>
              <w:pPrChange w:id="6350" w:author="Tam T Le" w:date="2015-02-25T14:16:00Z">
                <w:pPr>
                  <w:overflowPunct w:val="0"/>
                  <w:autoSpaceDE w:val="0"/>
                  <w:autoSpaceDN w:val="0"/>
                  <w:adjustRightInd w:val="0"/>
                  <w:ind w:left="57" w:right="-85"/>
                  <w:jc w:val="right"/>
                  <w:textAlignment w:val="baseline"/>
                </w:pPr>
              </w:pPrChange>
            </w:pPr>
            <w:r w:rsidRPr="00E54423">
              <w:rPr>
                <w:color w:val="000000"/>
                <w:sz w:val="18"/>
                <w:szCs w:val="18"/>
                <w:rPrChange w:id="6351" w:author="Du Van Toan" w:date="2015-03-02T14:25:00Z">
                  <w:rPr>
                    <w:rFonts w:ascii="Arial" w:hAnsi="Arial" w:cs="Arial"/>
                    <w:color w:val="000000"/>
                    <w:sz w:val="18"/>
                    <w:szCs w:val="18"/>
                  </w:rPr>
                </w:rPrChange>
              </w:rPr>
              <w:t>-</w:t>
            </w:r>
          </w:p>
        </w:tc>
        <w:tc>
          <w:tcPr>
            <w:tcW w:w="637" w:type="pct"/>
            <w:tcBorders>
              <w:top w:val="nil"/>
              <w:left w:val="nil"/>
              <w:bottom w:val="nil"/>
              <w:right w:val="nil"/>
            </w:tcBorders>
            <w:shd w:val="clear" w:color="auto" w:fill="auto"/>
            <w:noWrap/>
            <w:vAlign w:val="bottom"/>
            <w:tcPrChange w:id="6352" w:author="Tam T Le" w:date="2015-02-25T14:14:00Z">
              <w:tcPr>
                <w:tcW w:w="637" w:type="pct"/>
                <w:tcBorders>
                  <w:top w:val="nil"/>
                  <w:left w:val="nil"/>
                  <w:bottom w:val="nil"/>
                  <w:right w:val="nil"/>
                </w:tcBorders>
                <w:shd w:val="clear" w:color="auto" w:fill="auto"/>
                <w:noWrap/>
                <w:vAlign w:val="bottom"/>
              </w:tcPr>
            </w:tcPrChange>
          </w:tcPr>
          <w:p w:rsidR="00E54423" w:rsidRPr="00E54423" w:rsidRDefault="00E54423" w:rsidP="00E54423">
            <w:pPr>
              <w:overflowPunct w:val="0"/>
              <w:autoSpaceDE w:val="0"/>
              <w:autoSpaceDN w:val="0"/>
              <w:adjustRightInd w:val="0"/>
              <w:ind w:right="-85"/>
              <w:jc w:val="right"/>
              <w:textAlignment w:val="baseline"/>
              <w:rPr>
                <w:color w:val="000000"/>
                <w:sz w:val="18"/>
                <w:szCs w:val="18"/>
                <w:rPrChange w:id="6353" w:author="Du Van Toan" w:date="2015-03-02T14:25:00Z">
                  <w:rPr>
                    <w:rFonts w:ascii="Arial" w:hAnsi="Arial" w:cs="Arial"/>
                    <w:color w:val="000000"/>
                    <w:sz w:val="18"/>
                    <w:szCs w:val="18"/>
                  </w:rPr>
                </w:rPrChange>
              </w:rPr>
              <w:pPrChange w:id="6354" w:author="Tam T Le" w:date="2015-02-25T14:16:00Z">
                <w:pPr>
                  <w:overflowPunct w:val="0"/>
                  <w:autoSpaceDE w:val="0"/>
                  <w:autoSpaceDN w:val="0"/>
                  <w:adjustRightInd w:val="0"/>
                  <w:ind w:left="57" w:right="-85"/>
                  <w:jc w:val="right"/>
                  <w:textAlignment w:val="baseline"/>
                </w:pPr>
              </w:pPrChange>
            </w:pPr>
            <w:r w:rsidRPr="00E54423">
              <w:rPr>
                <w:color w:val="000000"/>
                <w:sz w:val="18"/>
                <w:szCs w:val="18"/>
                <w:rPrChange w:id="6355" w:author="Du Van Toan" w:date="2015-03-02T14:25:00Z">
                  <w:rPr>
                    <w:rFonts w:ascii="Arial" w:hAnsi="Arial" w:cs="Arial"/>
                    <w:color w:val="000000"/>
                    <w:sz w:val="18"/>
                    <w:szCs w:val="18"/>
                  </w:rPr>
                </w:rPrChange>
              </w:rPr>
              <w:t>423.296.087</w:t>
            </w:r>
          </w:p>
        </w:tc>
      </w:tr>
      <w:tr w:rsidR="007F1C1C" w:rsidRPr="00735944" w:rsidTr="004F4DA9">
        <w:trPr>
          <w:trHeight w:val="80"/>
          <w:trPrChange w:id="6356" w:author="Tam T Le" w:date="2015-02-25T14:14:00Z">
            <w:trPr>
              <w:trHeight w:val="80"/>
            </w:trPr>
          </w:trPrChange>
        </w:trPr>
        <w:tc>
          <w:tcPr>
            <w:tcW w:w="1812" w:type="pct"/>
            <w:tcBorders>
              <w:top w:val="nil"/>
              <w:left w:val="nil"/>
              <w:bottom w:val="nil"/>
              <w:right w:val="nil"/>
            </w:tcBorders>
            <w:shd w:val="clear" w:color="auto" w:fill="auto"/>
            <w:noWrap/>
            <w:vAlign w:val="bottom"/>
            <w:hideMark/>
            <w:tcPrChange w:id="6357" w:author="Tam T Le" w:date="2015-02-25T14:14:00Z">
              <w:tcPr>
                <w:tcW w:w="1812" w:type="pct"/>
                <w:tcBorders>
                  <w:top w:val="nil"/>
                  <w:left w:val="nil"/>
                  <w:bottom w:val="nil"/>
                  <w:right w:val="nil"/>
                </w:tcBorders>
                <w:shd w:val="clear" w:color="auto" w:fill="auto"/>
                <w:noWrap/>
                <w:vAlign w:val="bottom"/>
                <w:hideMark/>
              </w:tcPr>
            </w:tcPrChange>
          </w:tcPr>
          <w:p w:rsidR="007F1C1C" w:rsidRPr="00735944" w:rsidRDefault="00E54423">
            <w:pPr>
              <w:tabs>
                <w:tab w:val="left" w:pos="656"/>
              </w:tabs>
              <w:overflowPunct w:val="0"/>
              <w:autoSpaceDE w:val="0"/>
              <w:autoSpaceDN w:val="0"/>
              <w:adjustRightInd w:val="0"/>
              <w:ind w:left="656" w:hanging="357"/>
              <w:textAlignment w:val="baseline"/>
              <w:rPr>
                <w:color w:val="000000"/>
                <w:sz w:val="18"/>
                <w:szCs w:val="18"/>
                <w:rPrChange w:id="6358" w:author="Du Van Toan" w:date="2015-03-02T14:25:00Z">
                  <w:rPr>
                    <w:rFonts w:ascii="Arial" w:hAnsi="Arial" w:cs="Arial"/>
                    <w:color w:val="000000"/>
                    <w:sz w:val="18"/>
                    <w:szCs w:val="18"/>
                  </w:rPr>
                </w:rPrChange>
              </w:rPr>
            </w:pPr>
            <w:r w:rsidRPr="00E54423">
              <w:rPr>
                <w:color w:val="000000"/>
                <w:sz w:val="18"/>
                <w:szCs w:val="18"/>
                <w:rPrChange w:id="6359" w:author="Du Van Toan" w:date="2015-03-02T14:25:00Z">
                  <w:rPr>
                    <w:rFonts w:ascii="Arial" w:hAnsi="Arial" w:cs="Arial"/>
                    <w:color w:val="000000"/>
                    <w:sz w:val="18"/>
                    <w:szCs w:val="18"/>
                  </w:rPr>
                </w:rPrChange>
              </w:rPr>
              <w:t>-      Phải thu khác</w:t>
            </w:r>
          </w:p>
        </w:tc>
        <w:tc>
          <w:tcPr>
            <w:tcW w:w="637" w:type="pct"/>
            <w:tcBorders>
              <w:top w:val="nil"/>
              <w:left w:val="nil"/>
              <w:bottom w:val="nil"/>
              <w:right w:val="nil"/>
            </w:tcBorders>
            <w:shd w:val="clear" w:color="auto" w:fill="auto"/>
            <w:noWrap/>
            <w:vAlign w:val="bottom"/>
            <w:tcPrChange w:id="6360" w:author="Tam T Le" w:date="2015-02-25T14:14:00Z">
              <w:tcPr>
                <w:tcW w:w="637" w:type="pct"/>
                <w:tcBorders>
                  <w:top w:val="nil"/>
                  <w:left w:val="nil"/>
                  <w:bottom w:val="nil"/>
                  <w:right w:val="nil"/>
                </w:tcBorders>
                <w:shd w:val="clear" w:color="auto" w:fill="auto"/>
                <w:noWrap/>
                <w:vAlign w:val="bottom"/>
              </w:tcPr>
            </w:tcPrChange>
          </w:tcPr>
          <w:p w:rsidR="00E54423" w:rsidRPr="00E54423" w:rsidRDefault="00E54423" w:rsidP="00E54423">
            <w:pPr>
              <w:overflowPunct w:val="0"/>
              <w:autoSpaceDE w:val="0"/>
              <w:autoSpaceDN w:val="0"/>
              <w:adjustRightInd w:val="0"/>
              <w:ind w:right="-85"/>
              <w:jc w:val="right"/>
              <w:textAlignment w:val="baseline"/>
              <w:rPr>
                <w:color w:val="000000"/>
                <w:sz w:val="18"/>
                <w:szCs w:val="18"/>
                <w:rPrChange w:id="6361" w:author="Du Van Toan" w:date="2015-03-02T14:25:00Z">
                  <w:rPr>
                    <w:rFonts w:ascii="Arial" w:hAnsi="Arial" w:cs="Arial"/>
                    <w:color w:val="000000"/>
                    <w:sz w:val="18"/>
                    <w:szCs w:val="18"/>
                  </w:rPr>
                </w:rPrChange>
              </w:rPr>
              <w:pPrChange w:id="6362" w:author="Tam T Le" w:date="2015-02-25T14:16:00Z">
                <w:pPr>
                  <w:overflowPunct w:val="0"/>
                  <w:autoSpaceDE w:val="0"/>
                  <w:autoSpaceDN w:val="0"/>
                  <w:adjustRightInd w:val="0"/>
                  <w:ind w:left="57" w:right="-85"/>
                  <w:jc w:val="right"/>
                  <w:textAlignment w:val="baseline"/>
                </w:pPr>
              </w:pPrChange>
            </w:pPr>
            <w:r w:rsidRPr="00E54423">
              <w:rPr>
                <w:color w:val="000000"/>
                <w:sz w:val="18"/>
                <w:szCs w:val="18"/>
                <w:rPrChange w:id="6363" w:author="Du Van Toan" w:date="2015-03-02T14:25:00Z">
                  <w:rPr>
                    <w:rFonts w:ascii="Arial" w:hAnsi="Arial" w:cs="Arial"/>
                    <w:color w:val="000000"/>
                    <w:sz w:val="18"/>
                    <w:szCs w:val="18"/>
                  </w:rPr>
                </w:rPrChange>
              </w:rPr>
              <w:t>-</w:t>
            </w:r>
          </w:p>
        </w:tc>
        <w:tc>
          <w:tcPr>
            <w:tcW w:w="638" w:type="pct"/>
            <w:tcBorders>
              <w:top w:val="nil"/>
              <w:left w:val="nil"/>
              <w:bottom w:val="nil"/>
              <w:right w:val="nil"/>
            </w:tcBorders>
            <w:shd w:val="clear" w:color="auto" w:fill="auto"/>
            <w:noWrap/>
            <w:vAlign w:val="bottom"/>
            <w:tcPrChange w:id="6364" w:author="Tam T Le" w:date="2015-02-25T14:14:00Z">
              <w:tcPr>
                <w:tcW w:w="638" w:type="pct"/>
                <w:tcBorders>
                  <w:top w:val="nil"/>
                  <w:left w:val="nil"/>
                  <w:bottom w:val="nil"/>
                  <w:right w:val="nil"/>
                </w:tcBorders>
                <w:shd w:val="clear" w:color="auto" w:fill="auto"/>
                <w:noWrap/>
                <w:vAlign w:val="bottom"/>
              </w:tcPr>
            </w:tcPrChange>
          </w:tcPr>
          <w:p w:rsidR="00E54423" w:rsidRPr="00E54423" w:rsidRDefault="00E54423" w:rsidP="00E54423">
            <w:pPr>
              <w:overflowPunct w:val="0"/>
              <w:autoSpaceDE w:val="0"/>
              <w:autoSpaceDN w:val="0"/>
              <w:adjustRightInd w:val="0"/>
              <w:ind w:right="-85"/>
              <w:jc w:val="right"/>
              <w:textAlignment w:val="baseline"/>
              <w:rPr>
                <w:color w:val="000000"/>
                <w:sz w:val="18"/>
                <w:szCs w:val="18"/>
                <w:rPrChange w:id="6365" w:author="Du Van Toan" w:date="2015-03-02T14:25:00Z">
                  <w:rPr>
                    <w:rFonts w:ascii="Arial" w:hAnsi="Arial" w:cs="Arial"/>
                    <w:color w:val="000000"/>
                    <w:sz w:val="18"/>
                    <w:szCs w:val="18"/>
                  </w:rPr>
                </w:rPrChange>
              </w:rPr>
              <w:pPrChange w:id="6366" w:author="Tam T Le" w:date="2015-02-25T14:16:00Z">
                <w:pPr>
                  <w:overflowPunct w:val="0"/>
                  <w:autoSpaceDE w:val="0"/>
                  <w:autoSpaceDN w:val="0"/>
                  <w:adjustRightInd w:val="0"/>
                  <w:ind w:left="57" w:right="-85"/>
                  <w:jc w:val="right"/>
                  <w:textAlignment w:val="baseline"/>
                </w:pPr>
              </w:pPrChange>
            </w:pPr>
            <w:r w:rsidRPr="00E54423">
              <w:rPr>
                <w:color w:val="000000"/>
                <w:sz w:val="18"/>
                <w:szCs w:val="18"/>
                <w:rPrChange w:id="6367" w:author="Du Van Toan" w:date="2015-03-02T14:25:00Z">
                  <w:rPr>
                    <w:rFonts w:ascii="Arial" w:hAnsi="Arial" w:cs="Arial"/>
                    <w:color w:val="000000"/>
                    <w:sz w:val="18"/>
                    <w:szCs w:val="18"/>
                  </w:rPr>
                </w:rPrChange>
              </w:rPr>
              <w:t>229.166.667</w:t>
            </w:r>
          </w:p>
        </w:tc>
        <w:tc>
          <w:tcPr>
            <w:tcW w:w="638" w:type="pct"/>
            <w:tcBorders>
              <w:top w:val="nil"/>
              <w:left w:val="nil"/>
              <w:bottom w:val="nil"/>
              <w:right w:val="nil"/>
            </w:tcBorders>
            <w:shd w:val="clear" w:color="auto" w:fill="auto"/>
            <w:noWrap/>
            <w:vAlign w:val="bottom"/>
            <w:tcPrChange w:id="6368" w:author="Tam T Le" w:date="2015-02-25T14:14:00Z">
              <w:tcPr>
                <w:tcW w:w="638" w:type="pct"/>
                <w:tcBorders>
                  <w:top w:val="nil"/>
                  <w:left w:val="nil"/>
                  <w:bottom w:val="nil"/>
                  <w:right w:val="nil"/>
                </w:tcBorders>
                <w:shd w:val="clear" w:color="auto" w:fill="auto"/>
                <w:noWrap/>
                <w:vAlign w:val="bottom"/>
              </w:tcPr>
            </w:tcPrChange>
          </w:tcPr>
          <w:p w:rsidR="00E54423" w:rsidRPr="00E54423" w:rsidRDefault="00E54423" w:rsidP="00E54423">
            <w:pPr>
              <w:overflowPunct w:val="0"/>
              <w:autoSpaceDE w:val="0"/>
              <w:autoSpaceDN w:val="0"/>
              <w:adjustRightInd w:val="0"/>
              <w:ind w:right="-85"/>
              <w:jc w:val="right"/>
              <w:textAlignment w:val="baseline"/>
              <w:rPr>
                <w:color w:val="000000"/>
                <w:sz w:val="18"/>
                <w:szCs w:val="18"/>
                <w:rPrChange w:id="6369" w:author="Du Van Toan" w:date="2015-03-02T14:25:00Z">
                  <w:rPr>
                    <w:rFonts w:ascii="Arial" w:hAnsi="Arial" w:cs="Arial"/>
                    <w:color w:val="000000"/>
                    <w:sz w:val="18"/>
                    <w:szCs w:val="18"/>
                  </w:rPr>
                </w:rPrChange>
              </w:rPr>
              <w:pPrChange w:id="6370" w:author="Tam T Le" w:date="2015-02-25T14:16:00Z">
                <w:pPr>
                  <w:overflowPunct w:val="0"/>
                  <w:autoSpaceDE w:val="0"/>
                  <w:autoSpaceDN w:val="0"/>
                  <w:adjustRightInd w:val="0"/>
                  <w:ind w:left="57" w:right="-85"/>
                  <w:jc w:val="right"/>
                  <w:textAlignment w:val="baseline"/>
                </w:pPr>
              </w:pPrChange>
            </w:pPr>
            <w:r w:rsidRPr="00E54423">
              <w:rPr>
                <w:color w:val="000000"/>
                <w:sz w:val="18"/>
                <w:szCs w:val="18"/>
                <w:rPrChange w:id="6371" w:author="Du Van Toan" w:date="2015-03-02T14:25:00Z">
                  <w:rPr>
                    <w:rFonts w:ascii="Arial" w:hAnsi="Arial" w:cs="Arial"/>
                    <w:color w:val="000000"/>
                    <w:sz w:val="18"/>
                    <w:szCs w:val="18"/>
                  </w:rPr>
                </w:rPrChange>
              </w:rPr>
              <w:t>-</w:t>
            </w:r>
          </w:p>
        </w:tc>
        <w:tc>
          <w:tcPr>
            <w:tcW w:w="638" w:type="pct"/>
            <w:tcBorders>
              <w:top w:val="nil"/>
              <w:left w:val="nil"/>
              <w:bottom w:val="nil"/>
              <w:right w:val="nil"/>
            </w:tcBorders>
            <w:shd w:val="clear" w:color="auto" w:fill="auto"/>
            <w:noWrap/>
            <w:vAlign w:val="bottom"/>
            <w:tcPrChange w:id="6372" w:author="Tam T Le" w:date="2015-02-25T14:14:00Z">
              <w:tcPr>
                <w:tcW w:w="638" w:type="pct"/>
                <w:tcBorders>
                  <w:top w:val="nil"/>
                  <w:left w:val="nil"/>
                  <w:bottom w:val="nil"/>
                  <w:right w:val="nil"/>
                </w:tcBorders>
                <w:shd w:val="clear" w:color="auto" w:fill="auto"/>
                <w:noWrap/>
                <w:vAlign w:val="bottom"/>
              </w:tcPr>
            </w:tcPrChange>
          </w:tcPr>
          <w:p w:rsidR="00E54423" w:rsidRPr="00E54423" w:rsidRDefault="00E54423" w:rsidP="00E54423">
            <w:pPr>
              <w:overflowPunct w:val="0"/>
              <w:autoSpaceDE w:val="0"/>
              <w:autoSpaceDN w:val="0"/>
              <w:adjustRightInd w:val="0"/>
              <w:ind w:right="-85"/>
              <w:jc w:val="right"/>
              <w:textAlignment w:val="baseline"/>
              <w:rPr>
                <w:color w:val="000000"/>
                <w:sz w:val="18"/>
                <w:szCs w:val="18"/>
                <w:rPrChange w:id="6373" w:author="Du Van Toan" w:date="2015-03-02T14:25:00Z">
                  <w:rPr>
                    <w:rFonts w:ascii="Arial" w:hAnsi="Arial" w:cs="Arial"/>
                    <w:color w:val="000000"/>
                    <w:sz w:val="18"/>
                    <w:szCs w:val="18"/>
                  </w:rPr>
                </w:rPrChange>
              </w:rPr>
              <w:pPrChange w:id="6374" w:author="Tam T Le" w:date="2015-02-25T14:16:00Z">
                <w:pPr>
                  <w:overflowPunct w:val="0"/>
                  <w:autoSpaceDE w:val="0"/>
                  <w:autoSpaceDN w:val="0"/>
                  <w:adjustRightInd w:val="0"/>
                  <w:ind w:left="57" w:right="-85"/>
                  <w:jc w:val="right"/>
                  <w:textAlignment w:val="baseline"/>
                </w:pPr>
              </w:pPrChange>
            </w:pPr>
            <w:r w:rsidRPr="00E54423">
              <w:rPr>
                <w:color w:val="000000"/>
                <w:sz w:val="18"/>
                <w:szCs w:val="18"/>
                <w:rPrChange w:id="6375" w:author="Du Van Toan" w:date="2015-03-02T14:25:00Z">
                  <w:rPr>
                    <w:rFonts w:ascii="Arial" w:hAnsi="Arial" w:cs="Arial"/>
                    <w:color w:val="000000"/>
                    <w:sz w:val="18"/>
                    <w:szCs w:val="18"/>
                  </w:rPr>
                </w:rPrChange>
              </w:rPr>
              <w:t>-</w:t>
            </w:r>
          </w:p>
        </w:tc>
        <w:tc>
          <w:tcPr>
            <w:tcW w:w="637" w:type="pct"/>
            <w:tcBorders>
              <w:top w:val="nil"/>
              <w:left w:val="nil"/>
              <w:bottom w:val="nil"/>
              <w:right w:val="nil"/>
            </w:tcBorders>
            <w:shd w:val="clear" w:color="auto" w:fill="auto"/>
            <w:noWrap/>
            <w:vAlign w:val="bottom"/>
            <w:tcPrChange w:id="6376" w:author="Tam T Le" w:date="2015-02-25T14:14:00Z">
              <w:tcPr>
                <w:tcW w:w="637" w:type="pct"/>
                <w:tcBorders>
                  <w:top w:val="nil"/>
                  <w:left w:val="nil"/>
                  <w:bottom w:val="nil"/>
                  <w:right w:val="nil"/>
                </w:tcBorders>
                <w:shd w:val="clear" w:color="auto" w:fill="auto"/>
                <w:noWrap/>
                <w:vAlign w:val="bottom"/>
              </w:tcPr>
            </w:tcPrChange>
          </w:tcPr>
          <w:p w:rsidR="00E54423" w:rsidRPr="00E54423" w:rsidRDefault="00E54423" w:rsidP="00E54423">
            <w:pPr>
              <w:overflowPunct w:val="0"/>
              <w:autoSpaceDE w:val="0"/>
              <w:autoSpaceDN w:val="0"/>
              <w:adjustRightInd w:val="0"/>
              <w:ind w:right="-85"/>
              <w:jc w:val="right"/>
              <w:textAlignment w:val="baseline"/>
              <w:rPr>
                <w:color w:val="000000"/>
                <w:sz w:val="18"/>
                <w:szCs w:val="18"/>
                <w:rPrChange w:id="6377" w:author="Du Van Toan" w:date="2015-03-02T14:25:00Z">
                  <w:rPr>
                    <w:rFonts w:ascii="Arial" w:hAnsi="Arial" w:cs="Arial"/>
                    <w:color w:val="000000"/>
                    <w:sz w:val="18"/>
                    <w:szCs w:val="18"/>
                  </w:rPr>
                </w:rPrChange>
              </w:rPr>
              <w:pPrChange w:id="6378" w:author="Tam T Le" w:date="2015-02-25T14:16:00Z">
                <w:pPr>
                  <w:overflowPunct w:val="0"/>
                  <w:autoSpaceDE w:val="0"/>
                  <w:autoSpaceDN w:val="0"/>
                  <w:adjustRightInd w:val="0"/>
                  <w:ind w:left="57" w:right="-85"/>
                  <w:jc w:val="right"/>
                  <w:textAlignment w:val="baseline"/>
                </w:pPr>
              </w:pPrChange>
            </w:pPr>
            <w:r w:rsidRPr="00E54423">
              <w:rPr>
                <w:color w:val="000000"/>
                <w:sz w:val="18"/>
                <w:szCs w:val="18"/>
                <w:rPrChange w:id="6379" w:author="Du Van Toan" w:date="2015-03-02T14:25:00Z">
                  <w:rPr>
                    <w:rFonts w:ascii="Arial" w:hAnsi="Arial" w:cs="Arial"/>
                    <w:color w:val="000000"/>
                    <w:sz w:val="18"/>
                    <w:szCs w:val="18"/>
                  </w:rPr>
                </w:rPrChange>
              </w:rPr>
              <w:t>229.166.667</w:t>
            </w:r>
          </w:p>
        </w:tc>
      </w:tr>
      <w:tr w:rsidR="007F1C1C" w:rsidRPr="00735944" w:rsidTr="004F4DA9">
        <w:trPr>
          <w:trHeight w:val="73"/>
          <w:trPrChange w:id="6380" w:author="Tam T Le" w:date="2015-02-25T14:14:00Z">
            <w:trPr>
              <w:trHeight w:val="73"/>
            </w:trPr>
          </w:trPrChange>
        </w:trPr>
        <w:tc>
          <w:tcPr>
            <w:tcW w:w="1812" w:type="pct"/>
            <w:tcBorders>
              <w:top w:val="nil"/>
              <w:left w:val="nil"/>
              <w:bottom w:val="nil"/>
              <w:right w:val="nil"/>
            </w:tcBorders>
            <w:shd w:val="clear" w:color="auto" w:fill="auto"/>
            <w:noWrap/>
            <w:vAlign w:val="bottom"/>
            <w:hideMark/>
            <w:tcPrChange w:id="6381" w:author="Tam T Le" w:date="2015-02-25T14:14:00Z">
              <w:tcPr>
                <w:tcW w:w="1812" w:type="pct"/>
                <w:tcBorders>
                  <w:top w:val="nil"/>
                  <w:left w:val="nil"/>
                  <w:bottom w:val="nil"/>
                  <w:right w:val="nil"/>
                </w:tcBorders>
                <w:shd w:val="clear" w:color="auto" w:fill="auto"/>
                <w:noWrap/>
                <w:vAlign w:val="bottom"/>
                <w:hideMark/>
              </w:tcPr>
            </w:tcPrChange>
          </w:tcPr>
          <w:p w:rsidR="007F1C1C" w:rsidRPr="00735944" w:rsidRDefault="00E54423">
            <w:pPr>
              <w:tabs>
                <w:tab w:val="left" w:pos="656"/>
              </w:tabs>
              <w:overflowPunct w:val="0"/>
              <w:autoSpaceDE w:val="0"/>
              <w:autoSpaceDN w:val="0"/>
              <w:adjustRightInd w:val="0"/>
              <w:ind w:left="656" w:hanging="357"/>
              <w:textAlignment w:val="baseline"/>
              <w:rPr>
                <w:color w:val="000000"/>
                <w:sz w:val="18"/>
                <w:szCs w:val="18"/>
                <w:rPrChange w:id="6382" w:author="Du Van Toan" w:date="2015-03-02T14:25:00Z">
                  <w:rPr>
                    <w:rFonts w:ascii="Arial" w:hAnsi="Arial" w:cs="Arial"/>
                    <w:color w:val="000000"/>
                    <w:sz w:val="18"/>
                    <w:szCs w:val="18"/>
                  </w:rPr>
                </w:rPrChange>
              </w:rPr>
            </w:pPr>
            <w:r w:rsidRPr="00E54423">
              <w:rPr>
                <w:color w:val="000000"/>
                <w:sz w:val="18"/>
                <w:szCs w:val="18"/>
                <w:rPrChange w:id="6383" w:author="Du Van Toan" w:date="2015-03-02T14:25:00Z">
                  <w:rPr>
                    <w:rFonts w:ascii="Arial" w:hAnsi="Arial" w:cs="Arial"/>
                    <w:color w:val="000000"/>
                    <w:sz w:val="18"/>
                    <w:szCs w:val="18"/>
                  </w:rPr>
                </w:rPrChange>
              </w:rPr>
              <w:t>-      Dự phòng phải thu khó đòi</w:t>
            </w:r>
          </w:p>
        </w:tc>
        <w:tc>
          <w:tcPr>
            <w:tcW w:w="637" w:type="pct"/>
            <w:tcBorders>
              <w:top w:val="nil"/>
              <w:left w:val="nil"/>
              <w:bottom w:val="nil"/>
              <w:right w:val="nil"/>
            </w:tcBorders>
            <w:shd w:val="clear" w:color="auto" w:fill="auto"/>
            <w:noWrap/>
            <w:vAlign w:val="bottom"/>
            <w:tcPrChange w:id="6384" w:author="Tam T Le" w:date="2015-02-25T14:14:00Z">
              <w:tcPr>
                <w:tcW w:w="637" w:type="pct"/>
                <w:tcBorders>
                  <w:top w:val="nil"/>
                  <w:left w:val="nil"/>
                  <w:bottom w:val="nil"/>
                  <w:right w:val="nil"/>
                </w:tcBorders>
                <w:shd w:val="clear" w:color="auto" w:fill="auto"/>
                <w:noWrap/>
                <w:vAlign w:val="bottom"/>
              </w:tcPr>
            </w:tcPrChange>
          </w:tcPr>
          <w:p w:rsidR="00E54423" w:rsidRPr="00E54423" w:rsidRDefault="00E54423" w:rsidP="00E54423">
            <w:pPr>
              <w:overflowPunct w:val="0"/>
              <w:autoSpaceDE w:val="0"/>
              <w:autoSpaceDN w:val="0"/>
              <w:adjustRightInd w:val="0"/>
              <w:ind w:right="-85"/>
              <w:jc w:val="right"/>
              <w:textAlignment w:val="baseline"/>
              <w:rPr>
                <w:color w:val="000000"/>
                <w:sz w:val="18"/>
                <w:szCs w:val="18"/>
                <w:rPrChange w:id="6385" w:author="Du Van Toan" w:date="2015-03-02T14:25:00Z">
                  <w:rPr>
                    <w:rFonts w:ascii="Arial" w:hAnsi="Arial" w:cs="Arial"/>
                    <w:color w:val="000000"/>
                    <w:sz w:val="18"/>
                    <w:szCs w:val="18"/>
                  </w:rPr>
                </w:rPrChange>
              </w:rPr>
              <w:pPrChange w:id="6386" w:author="Tam T Le" w:date="2015-02-25T14:16:00Z">
                <w:pPr>
                  <w:overflowPunct w:val="0"/>
                  <w:autoSpaceDE w:val="0"/>
                  <w:autoSpaceDN w:val="0"/>
                  <w:adjustRightInd w:val="0"/>
                  <w:ind w:left="57" w:right="-85"/>
                  <w:jc w:val="right"/>
                  <w:textAlignment w:val="baseline"/>
                </w:pPr>
              </w:pPrChange>
            </w:pPr>
            <w:r w:rsidRPr="00E54423">
              <w:rPr>
                <w:color w:val="000000"/>
                <w:sz w:val="18"/>
                <w:szCs w:val="18"/>
                <w:rPrChange w:id="6387" w:author="Du Van Toan" w:date="2015-03-02T14:25:00Z">
                  <w:rPr>
                    <w:rFonts w:ascii="Arial" w:hAnsi="Arial" w:cs="Arial"/>
                    <w:color w:val="000000"/>
                    <w:sz w:val="18"/>
                    <w:szCs w:val="18"/>
                  </w:rPr>
                </w:rPrChange>
              </w:rPr>
              <w:t>(12.681.502.628)</w:t>
            </w:r>
          </w:p>
        </w:tc>
        <w:tc>
          <w:tcPr>
            <w:tcW w:w="638" w:type="pct"/>
            <w:tcBorders>
              <w:top w:val="nil"/>
              <w:left w:val="nil"/>
              <w:bottom w:val="nil"/>
              <w:right w:val="nil"/>
            </w:tcBorders>
            <w:shd w:val="clear" w:color="auto" w:fill="auto"/>
            <w:noWrap/>
            <w:vAlign w:val="bottom"/>
            <w:tcPrChange w:id="6388" w:author="Tam T Le" w:date="2015-02-25T14:14:00Z">
              <w:tcPr>
                <w:tcW w:w="638" w:type="pct"/>
                <w:tcBorders>
                  <w:top w:val="nil"/>
                  <w:left w:val="nil"/>
                  <w:bottom w:val="nil"/>
                  <w:right w:val="nil"/>
                </w:tcBorders>
                <w:shd w:val="clear" w:color="auto" w:fill="auto"/>
                <w:noWrap/>
                <w:vAlign w:val="bottom"/>
              </w:tcPr>
            </w:tcPrChange>
          </w:tcPr>
          <w:p w:rsidR="00E54423" w:rsidRPr="00E54423" w:rsidRDefault="00E54423" w:rsidP="00E54423">
            <w:pPr>
              <w:overflowPunct w:val="0"/>
              <w:autoSpaceDE w:val="0"/>
              <w:autoSpaceDN w:val="0"/>
              <w:adjustRightInd w:val="0"/>
              <w:ind w:right="-85"/>
              <w:jc w:val="right"/>
              <w:textAlignment w:val="baseline"/>
              <w:rPr>
                <w:color w:val="000000"/>
                <w:sz w:val="18"/>
                <w:szCs w:val="18"/>
                <w:rPrChange w:id="6389" w:author="Du Van Toan" w:date="2015-03-02T14:25:00Z">
                  <w:rPr>
                    <w:rFonts w:ascii="Arial" w:hAnsi="Arial" w:cs="Arial"/>
                    <w:color w:val="000000"/>
                    <w:sz w:val="18"/>
                    <w:szCs w:val="18"/>
                  </w:rPr>
                </w:rPrChange>
              </w:rPr>
              <w:pPrChange w:id="6390" w:author="Tam T Le" w:date="2015-02-25T14:16:00Z">
                <w:pPr>
                  <w:overflowPunct w:val="0"/>
                  <w:autoSpaceDE w:val="0"/>
                  <w:autoSpaceDN w:val="0"/>
                  <w:adjustRightInd w:val="0"/>
                  <w:ind w:left="57" w:right="-85"/>
                  <w:jc w:val="right"/>
                  <w:textAlignment w:val="baseline"/>
                </w:pPr>
              </w:pPrChange>
            </w:pPr>
            <w:r w:rsidRPr="00E54423">
              <w:rPr>
                <w:color w:val="000000"/>
                <w:sz w:val="18"/>
                <w:szCs w:val="18"/>
                <w:rPrChange w:id="6391" w:author="Du Van Toan" w:date="2015-03-02T14:25:00Z">
                  <w:rPr>
                    <w:rFonts w:ascii="Arial" w:hAnsi="Arial" w:cs="Arial"/>
                    <w:color w:val="000000"/>
                    <w:sz w:val="18"/>
                    <w:szCs w:val="18"/>
                  </w:rPr>
                </w:rPrChange>
              </w:rPr>
              <w:t>-</w:t>
            </w:r>
          </w:p>
        </w:tc>
        <w:tc>
          <w:tcPr>
            <w:tcW w:w="638" w:type="pct"/>
            <w:tcBorders>
              <w:top w:val="nil"/>
              <w:left w:val="nil"/>
              <w:bottom w:val="nil"/>
              <w:right w:val="nil"/>
            </w:tcBorders>
            <w:shd w:val="clear" w:color="auto" w:fill="auto"/>
            <w:noWrap/>
            <w:vAlign w:val="bottom"/>
            <w:tcPrChange w:id="6392" w:author="Tam T Le" w:date="2015-02-25T14:14:00Z">
              <w:tcPr>
                <w:tcW w:w="638" w:type="pct"/>
                <w:tcBorders>
                  <w:top w:val="nil"/>
                  <w:left w:val="nil"/>
                  <w:bottom w:val="nil"/>
                  <w:right w:val="nil"/>
                </w:tcBorders>
                <w:shd w:val="clear" w:color="auto" w:fill="auto"/>
                <w:noWrap/>
                <w:vAlign w:val="bottom"/>
              </w:tcPr>
            </w:tcPrChange>
          </w:tcPr>
          <w:p w:rsidR="00E54423" w:rsidRPr="00E54423" w:rsidRDefault="00E54423" w:rsidP="00E54423">
            <w:pPr>
              <w:overflowPunct w:val="0"/>
              <w:autoSpaceDE w:val="0"/>
              <w:autoSpaceDN w:val="0"/>
              <w:adjustRightInd w:val="0"/>
              <w:ind w:right="-85"/>
              <w:jc w:val="right"/>
              <w:textAlignment w:val="baseline"/>
              <w:rPr>
                <w:color w:val="000000"/>
                <w:sz w:val="18"/>
                <w:szCs w:val="18"/>
                <w:rPrChange w:id="6393" w:author="Du Van Toan" w:date="2015-03-02T14:25:00Z">
                  <w:rPr>
                    <w:rFonts w:ascii="Arial" w:hAnsi="Arial" w:cs="Arial"/>
                    <w:color w:val="000000"/>
                    <w:sz w:val="18"/>
                    <w:szCs w:val="18"/>
                  </w:rPr>
                </w:rPrChange>
              </w:rPr>
              <w:pPrChange w:id="6394" w:author="Tam T Le" w:date="2015-02-25T14:16:00Z">
                <w:pPr>
                  <w:overflowPunct w:val="0"/>
                  <w:autoSpaceDE w:val="0"/>
                  <w:autoSpaceDN w:val="0"/>
                  <w:adjustRightInd w:val="0"/>
                  <w:ind w:left="57" w:right="-85"/>
                  <w:jc w:val="right"/>
                  <w:textAlignment w:val="baseline"/>
                </w:pPr>
              </w:pPrChange>
            </w:pPr>
            <w:r w:rsidRPr="00E54423">
              <w:rPr>
                <w:color w:val="000000"/>
                <w:sz w:val="18"/>
                <w:szCs w:val="18"/>
                <w:rPrChange w:id="6395" w:author="Du Van Toan" w:date="2015-03-02T14:25:00Z">
                  <w:rPr>
                    <w:rFonts w:ascii="Arial" w:hAnsi="Arial" w:cs="Arial"/>
                    <w:color w:val="000000"/>
                    <w:sz w:val="18"/>
                    <w:szCs w:val="18"/>
                  </w:rPr>
                </w:rPrChange>
              </w:rPr>
              <w:t>-</w:t>
            </w:r>
          </w:p>
        </w:tc>
        <w:tc>
          <w:tcPr>
            <w:tcW w:w="638" w:type="pct"/>
            <w:tcBorders>
              <w:top w:val="nil"/>
              <w:left w:val="nil"/>
              <w:bottom w:val="nil"/>
              <w:right w:val="nil"/>
            </w:tcBorders>
            <w:shd w:val="clear" w:color="auto" w:fill="auto"/>
            <w:noWrap/>
            <w:vAlign w:val="bottom"/>
            <w:tcPrChange w:id="6396" w:author="Tam T Le" w:date="2015-02-25T14:14:00Z">
              <w:tcPr>
                <w:tcW w:w="638" w:type="pct"/>
                <w:tcBorders>
                  <w:top w:val="nil"/>
                  <w:left w:val="nil"/>
                  <w:bottom w:val="nil"/>
                  <w:right w:val="nil"/>
                </w:tcBorders>
                <w:shd w:val="clear" w:color="auto" w:fill="auto"/>
                <w:noWrap/>
                <w:vAlign w:val="bottom"/>
              </w:tcPr>
            </w:tcPrChange>
          </w:tcPr>
          <w:p w:rsidR="00E54423" w:rsidRPr="00E54423" w:rsidRDefault="00E54423" w:rsidP="00E54423">
            <w:pPr>
              <w:overflowPunct w:val="0"/>
              <w:autoSpaceDE w:val="0"/>
              <w:autoSpaceDN w:val="0"/>
              <w:adjustRightInd w:val="0"/>
              <w:ind w:right="-85"/>
              <w:jc w:val="right"/>
              <w:textAlignment w:val="baseline"/>
              <w:rPr>
                <w:color w:val="000000"/>
                <w:sz w:val="18"/>
                <w:szCs w:val="18"/>
                <w:rPrChange w:id="6397" w:author="Du Van Toan" w:date="2015-03-02T14:25:00Z">
                  <w:rPr>
                    <w:rFonts w:ascii="Arial" w:hAnsi="Arial" w:cs="Arial"/>
                    <w:color w:val="000000"/>
                    <w:sz w:val="18"/>
                    <w:szCs w:val="18"/>
                  </w:rPr>
                </w:rPrChange>
              </w:rPr>
              <w:pPrChange w:id="6398" w:author="Tam T Le" w:date="2015-02-25T14:16:00Z">
                <w:pPr>
                  <w:overflowPunct w:val="0"/>
                  <w:autoSpaceDE w:val="0"/>
                  <w:autoSpaceDN w:val="0"/>
                  <w:adjustRightInd w:val="0"/>
                  <w:ind w:left="57" w:right="-85"/>
                  <w:jc w:val="right"/>
                  <w:textAlignment w:val="baseline"/>
                </w:pPr>
              </w:pPrChange>
            </w:pPr>
            <w:r w:rsidRPr="00E54423">
              <w:rPr>
                <w:color w:val="000000"/>
                <w:sz w:val="18"/>
                <w:szCs w:val="18"/>
                <w:rPrChange w:id="6399" w:author="Du Van Toan" w:date="2015-03-02T14:25:00Z">
                  <w:rPr>
                    <w:rFonts w:ascii="Arial" w:hAnsi="Arial" w:cs="Arial"/>
                    <w:color w:val="000000"/>
                    <w:sz w:val="18"/>
                    <w:szCs w:val="18"/>
                  </w:rPr>
                </w:rPrChange>
              </w:rPr>
              <w:t>-</w:t>
            </w:r>
          </w:p>
        </w:tc>
        <w:tc>
          <w:tcPr>
            <w:tcW w:w="637" w:type="pct"/>
            <w:tcBorders>
              <w:top w:val="nil"/>
              <w:left w:val="nil"/>
              <w:bottom w:val="nil"/>
              <w:right w:val="nil"/>
            </w:tcBorders>
            <w:shd w:val="clear" w:color="auto" w:fill="auto"/>
            <w:noWrap/>
            <w:vAlign w:val="bottom"/>
            <w:tcPrChange w:id="6400" w:author="Tam T Le" w:date="2015-02-25T14:14:00Z">
              <w:tcPr>
                <w:tcW w:w="637" w:type="pct"/>
                <w:tcBorders>
                  <w:top w:val="nil"/>
                  <w:left w:val="nil"/>
                  <w:bottom w:val="nil"/>
                  <w:right w:val="nil"/>
                </w:tcBorders>
                <w:shd w:val="clear" w:color="auto" w:fill="auto"/>
                <w:noWrap/>
                <w:vAlign w:val="bottom"/>
              </w:tcPr>
            </w:tcPrChange>
          </w:tcPr>
          <w:p w:rsidR="007F1C1C" w:rsidRPr="00735944" w:rsidRDefault="00E54423">
            <w:pPr>
              <w:overflowPunct w:val="0"/>
              <w:autoSpaceDE w:val="0"/>
              <w:autoSpaceDN w:val="0"/>
              <w:adjustRightInd w:val="0"/>
              <w:ind w:right="-85"/>
              <w:jc w:val="right"/>
              <w:textAlignment w:val="baseline"/>
              <w:rPr>
                <w:color w:val="000000"/>
                <w:sz w:val="18"/>
                <w:szCs w:val="18"/>
                <w:rPrChange w:id="6401" w:author="Du Van Toan" w:date="2015-03-02T14:25:00Z">
                  <w:rPr>
                    <w:rFonts w:ascii="Arial" w:hAnsi="Arial" w:cs="Arial"/>
                    <w:color w:val="000000"/>
                    <w:sz w:val="18"/>
                    <w:szCs w:val="18"/>
                  </w:rPr>
                </w:rPrChange>
              </w:rPr>
            </w:pPr>
            <w:r w:rsidRPr="00E54423">
              <w:rPr>
                <w:color w:val="000000"/>
                <w:sz w:val="18"/>
                <w:szCs w:val="18"/>
                <w:rPrChange w:id="6402" w:author="Du Van Toan" w:date="2015-03-02T14:25:00Z">
                  <w:rPr>
                    <w:rFonts w:ascii="Arial" w:hAnsi="Arial" w:cs="Arial"/>
                    <w:color w:val="000000"/>
                    <w:sz w:val="18"/>
                    <w:szCs w:val="18"/>
                  </w:rPr>
                </w:rPrChange>
              </w:rPr>
              <w:t>(12.681.502.628)</w:t>
            </w:r>
          </w:p>
        </w:tc>
      </w:tr>
      <w:tr w:rsidR="00A40114" w:rsidRPr="00735944" w:rsidTr="004F4DA9">
        <w:trPr>
          <w:trHeight w:val="255"/>
          <w:trPrChange w:id="6403" w:author="Tam T Le" w:date="2015-02-25T14:14:00Z">
            <w:trPr>
              <w:trHeight w:val="255"/>
            </w:trPr>
          </w:trPrChange>
        </w:trPr>
        <w:tc>
          <w:tcPr>
            <w:tcW w:w="1812" w:type="pct"/>
            <w:tcBorders>
              <w:top w:val="nil"/>
              <w:left w:val="nil"/>
              <w:bottom w:val="nil"/>
              <w:right w:val="nil"/>
            </w:tcBorders>
            <w:shd w:val="clear" w:color="auto" w:fill="auto"/>
            <w:noWrap/>
            <w:vAlign w:val="bottom"/>
            <w:hideMark/>
            <w:tcPrChange w:id="6404" w:author="Tam T Le" w:date="2015-02-25T14:14:00Z">
              <w:tcPr>
                <w:tcW w:w="1812" w:type="pct"/>
                <w:tcBorders>
                  <w:top w:val="nil"/>
                  <w:left w:val="nil"/>
                  <w:bottom w:val="nil"/>
                  <w:right w:val="nil"/>
                </w:tcBorders>
                <w:shd w:val="clear" w:color="auto" w:fill="auto"/>
                <w:noWrap/>
                <w:vAlign w:val="bottom"/>
                <w:hideMark/>
              </w:tcPr>
            </w:tcPrChange>
          </w:tcPr>
          <w:p w:rsidR="00A40114" w:rsidRPr="00735944" w:rsidRDefault="00E54423">
            <w:pPr>
              <w:overflowPunct w:val="0"/>
              <w:autoSpaceDE w:val="0"/>
              <w:autoSpaceDN w:val="0"/>
              <w:adjustRightInd w:val="0"/>
              <w:spacing w:before="120"/>
              <w:ind w:left="272" w:hanging="357"/>
              <w:textAlignment w:val="baseline"/>
              <w:rPr>
                <w:b/>
                <w:bCs/>
                <w:i/>
                <w:iCs/>
                <w:color w:val="000000"/>
                <w:sz w:val="18"/>
                <w:szCs w:val="18"/>
                <w:rPrChange w:id="6405" w:author="Du Van Toan" w:date="2015-03-02T14:25:00Z">
                  <w:rPr>
                    <w:rFonts w:ascii="Arial" w:hAnsi="Arial" w:cs="Arial"/>
                    <w:b/>
                    <w:bCs/>
                    <w:i/>
                    <w:iCs/>
                    <w:color w:val="000000"/>
                    <w:sz w:val="18"/>
                    <w:szCs w:val="18"/>
                  </w:rPr>
                </w:rPrChange>
              </w:rPr>
            </w:pPr>
            <w:r w:rsidRPr="00E54423">
              <w:rPr>
                <w:b/>
                <w:bCs/>
                <w:i/>
                <w:iCs/>
                <w:color w:val="000000"/>
                <w:sz w:val="18"/>
                <w:szCs w:val="18"/>
                <w:rPrChange w:id="6406" w:author="Du Van Toan" w:date="2015-03-02T14:25:00Z">
                  <w:rPr>
                    <w:rFonts w:ascii="Arial" w:hAnsi="Arial" w:cs="Arial"/>
                    <w:b/>
                    <w:bCs/>
                    <w:i/>
                    <w:iCs/>
                    <w:color w:val="000000"/>
                    <w:sz w:val="18"/>
                    <w:szCs w:val="18"/>
                  </w:rPr>
                </w:rPrChange>
              </w:rPr>
              <w:t>2.</w:t>
            </w:r>
            <w:r w:rsidRPr="00E54423">
              <w:rPr>
                <w:b/>
                <w:bCs/>
                <w:i/>
                <w:iCs/>
                <w:color w:val="000000"/>
                <w:sz w:val="18"/>
                <w:szCs w:val="18"/>
                <w:rPrChange w:id="6407" w:author="Du Van Toan" w:date="2015-03-02T14:25:00Z">
                  <w:rPr>
                    <w:rFonts w:ascii="Arial" w:hAnsi="Arial" w:cs="Arial"/>
                    <w:b/>
                    <w:bCs/>
                    <w:i/>
                    <w:iCs/>
                    <w:color w:val="000000"/>
                    <w:sz w:val="18"/>
                    <w:szCs w:val="18"/>
                  </w:rPr>
                </w:rPrChange>
              </w:rPr>
              <w:tab/>
              <w:t>Tài sản phân bổ (*)</w:t>
            </w:r>
          </w:p>
        </w:tc>
        <w:tc>
          <w:tcPr>
            <w:tcW w:w="637" w:type="pct"/>
            <w:tcBorders>
              <w:top w:val="nil"/>
              <w:left w:val="nil"/>
              <w:bottom w:val="nil"/>
              <w:right w:val="nil"/>
            </w:tcBorders>
            <w:shd w:val="clear" w:color="auto" w:fill="auto"/>
            <w:noWrap/>
            <w:vAlign w:val="bottom"/>
            <w:tcPrChange w:id="6408" w:author="Tam T Le" w:date="2015-02-25T14:14:00Z">
              <w:tcPr>
                <w:tcW w:w="637" w:type="pct"/>
                <w:tcBorders>
                  <w:top w:val="nil"/>
                  <w:left w:val="nil"/>
                  <w:bottom w:val="nil"/>
                  <w:right w:val="nil"/>
                </w:tcBorders>
                <w:shd w:val="clear" w:color="auto" w:fill="auto"/>
                <w:noWrap/>
                <w:vAlign w:val="bottom"/>
              </w:tcPr>
            </w:tcPrChange>
          </w:tcPr>
          <w:p w:rsidR="00E54423" w:rsidRPr="00E54423" w:rsidRDefault="00E54423" w:rsidP="00E54423">
            <w:pPr>
              <w:overflowPunct w:val="0"/>
              <w:autoSpaceDE w:val="0"/>
              <w:autoSpaceDN w:val="0"/>
              <w:adjustRightInd w:val="0"/>
              <w:spacing w:before="120"/>
              <w:ind w:right="-85"/>
              <w:jc w:val="right"/>
              <w:textAlignment w:val="baseline"/>
              <w:rPr>
                <w:bCs/>
                <w:i/>
                <w:color w:val="000000"/>
                <w:sz w:val="18"/>
                <w:szCs w:val="18"/>
                <w:rPrChange w:id="6409" w:author="Du Van Toan" w:date="2015-03-02T14:25:00Z">
                  <w:rPr>
                    <w:rFonts w:ascii="Arial" w:hAnsi="Arial" w:cs="Arial"/>
                    <w:bCs/>
                    <w:i/>
                    <w:color w:val="000000"/>
                    <w:sz w:val="18"/>
                    <w:szCs w:val="18"/>
                  </w:rPr>
                </w:rPrChange>
              </w:rPr>
              <w:pPrChange w:id="6410" w:author="Tam T Le" w:date="2015-02-25T14:16:00Z">
                <w:pPr>
                  <w:overflowPunct w:val="0"/>
                  <w:autoSpaceDE w:val="0"/>
                  <w:autoSpaceDN w:val="0"/>
                  <w:adjustRightInd w:val="0"/>
                  <w:spacing w:before="120"/>
                  <w:ind w:left="57" w:right="-85"/>
                  <w:jc w:val="right"/>
                  <w:textAlignment w:val="baseline"/>
                </w:pPr>
              </w:pPrChange>
            </w:pPr>
            <w:r w:rsidRPr="00E54423">
              <w:rPr>
                <w:b/>
                <w:bCs/>
                <w:i/>
                <w:iCs/>
                <w:color w:val="000000"/>
                <w:sz w:val="18"/>
                <w:szCs w:val="18"/>
                <w:rPrChange w:id="6411" w:author="Du Van Toan" w:date="2015-03-02T14:25:00Z">
                  <w:rPr>
                    <w:rFonts w:ascii="Arial" w:hAnsi="Arial" w:cs="Arial"/>
                    <w:b/>
                    <w:bCs/>
                    <w:i/>
                    <w:iCs/>
                    <w:color w:val="000000"/>
                    <w:sz w:val="18"/>
                    <w:szCs w:val="18"/>
                  </w:rPr>
                </w:rPrChange>
              </w:rPr>
              <w:t>818.341.838</w:t>
            </w:r>
          </w:p>
        </w:tc>
        <w:tc>
          <w:tcPr>
            <w:tcW w:w="638" w:type="pct"/>
            <w:tcBorders>
              <w:top w:val="nil"/>
              <w:left w:val="nil"/>
              <w:bottom w:val="nil"/>
              <w:right w:val="nil"/>
            </w:tcBorders>
            <w:shd w:val="clear" w:color="auto" w:fill="auto"/>
            <w:noWrap/>
            <w:vAlign w:val="bottom"/>
            <w:tcPrChange w:id="6412" w:author="Tam T Le" w:date="2015-02-25T14:14:00Z">
              <w:tcPr>
                <w:tcW w:w="638" w:type="pct"/>
                <w:tcBorders>
                  <w:top w:val="nil"/>
                  <w:left w:val="nil"/>
                  <w:bottom w:val="nil"/>
                  <w:right w:val="nil"/>
                </w:tcBorders>
                <w:shd w:val="clear" w:color="auto" w:fill="auto"/>
                <w:noWrap/>
                <w:vAlign w:val="bottom"/>
              </w:tcPr>
            </w:tcPrChange>
          </w:tcPr>
          <w:p w:rsidR="00E54423" w:rsidRPr="00E54423" w:rsidRDefault="00E54423" w:rsidP="00E54423">
            <w:pPr>
              <w:overflowPunct w:val="0"/>
              <w:autoSpaceDE w:val="0"/>
              <w:autoSpaceDN w:val="0"/>
              <w:adjustRightInd w:val="0"/>
              <w:spacing w:before="120"/>
              <w:ind w:right="-85"/>
              <w:jc w:val="right"/>
              <w:textAlignment w:val="baseline"/>
              <w:rPr>
                <w:bCs/>
                <w:i/>
                <w:color w:val="000000"/>
                <w:sz w:val="18"/>
                <w:szCs w:val="18"/>
                <w:rPrChange w:id="6413" w:author="Du Van Toan" w:date="2015-03-02T14:25:00Z">
                  <w:rPr>
                    <w:rFonts w:ascii="Arial" w:hAnsi="Arial" w:cs="Arial"/>
                    <w:bCs/>
                    <w:i/>
                    <w:color w:val="000000"/>
                    <w:sz w:val="18"/>
                    <w:szCs w:val="18"/>
                  </w:rPr>
                </w:rPrChange>
              </w:rPr>
              <w:pPrChange w:id="6414" w:author="Tam T Le" w:date="2015-02-25T14:16:00Z">
                <w:pPr>
                  <w:overflowPunct w:val="0"/>
                  <w:autoSpaceDE w:val="0"/>
                  <w:autoSpaceDN w:val="0"/>
                  <w:adjustRightInd w:val="0"/>
                  <w:spacing w:before="120"/>
                  <w:ind w:left="57" w:right="-85"/>
                  <w:jc w:val="right"/>
                  <w:textAlignment w:val="baseline"/>
                </w:pPr>
              </w:pPrChange>
            </w:pPr>
            <w:r w:rsidRPr="00E54423">
              <w:rPr>
                <w:b/>
                <w:bCs/>
                <w:i/>
                <w:iCs/>
                <w:color w:val="000000"/>
                <w:sz w:val="18"/>
                <w:szCs w:val="18"/>
                <w:rPrChange w:id="6415" w:author="Du Van Toan" w:date="2015-03-02T14:25:00Z">
                  <w:rPr>
                    <w:rFonts w:ascii="Arial" w:hAnsi="Arial" w:cs="Arial"/>
                    <w:b/>
                    <w:bCs/>
                    <w:i/>
                    <w:iCs/>
                    <w:color w:val="000000"/>
                    <w:sz w:val="18"/>
                    <w:szCs w:val="18"/>
                  </w:rPr>
                </w:rPrChange>
              </w:rPr>
              <w:t>44.969.104.477</w:t>
            </w:r>
          </w:p>
        </w:tc>
        <w:tc>
          <w:tcPr>
            <w:tcW w:w="638" w:type="pct"/>
            <w:tcBorders>
              <w:top w:val="nil"/>
              <w:left w:val="nil"/>
              <w:bottom w:val="nil"/>
              <w:right w:val="nil"/>
            </w:tcBorders>
            <w:shd w:val="clear" w:color="auto" w:fill="auto"/>
            <w:noWrap/>
            <w:vAlign w:val="bottom"/>
            <w:tcPrChange w:id="6416" w:author="Tam T Le" w:date="2015-02-25T14:14:00Z">
              <w:tcPr>
                <w:tcW w:w="638" w:type="pct"/>
                <w:tcBorders>
                  <w:top w:val="nil"/>
                  <w:left w:val="nil"/>
                  <w:bottom w:val="nil"/>
                  <w:right w:val="nil"/>
                </w:tcBorders>
                <w:shd w:val="clear" w:color="auto" w:fill="auto"/>
                <w:noWrap/>
                <w:vAlign w:val="bottom"/>
              </w:tcPr>
            </w:tcPrChange>
          </w:tcPr>
          <w:p w:rsidR="00E54423" w:rsidRPr="00E54423" w:rsidRDefault="00E54423" w:rsidP="00E54423">
            <w:pPr>
              <w:overflowPunct w:val="0"/>
              <w:autoSpaceDE w:val="0"/>
              <w:autoSpaceDN w:val="0"/>
              <w:adjustRightInd w:val="0"/>
              <w:spacing w:before="120"/>
              <w:ind w:right="-85"/>
              <w:jc w:val="right"/>
              <w:textAlignment w:val="baseline"/>
              <w:rPr>
                <w:bCs/>
                <w:i/>
                <w:color w:val="000000"/>
                <w:sz w:val="18"/>
                <w:szCs w:val="18"/>
                <w:rPrChange w:id="6417" w:author="Du Van Toan" w:date="2015-03-02T14:25:00Z">
                  <w:rPr>
                    <w:rFonts w:ascii="Arial" w:hAnsi="Arial" w:cs="Arial"/>
                    <w:bCs/>
                    <w:i/>
                    <w:color w:val="000000"/>
                    <w:sz w:val="18"/>
                    <w:szCs w:val="18"/>
                  </w:rPr>
                </w:rPrChange>
              </w:rPr>
              <w:pPrChange w:id="6418" w:author="Tam T Le" w:date="2015-02-25T14:16:00Z">
                <w:pPr>
                  <w:overflowPunct w:val="0"/>
                  <w:autoSpaceDE w:val="0"/>
                  <w:autoSpaceDN w:val="0"/>
                  <w:adjustRightInd w:val="0"/>
                  <w:spacing w:before="120"/>
                  <w:ind w:left="57" w:right="-85"/>
                  <w:jc w:val="right"/>
                  <w:textAlignment w:val="baseline"/>
                </w:pPr>
              </w:pPrChange>
            </w:pPr>
            <w:r w:rsidRPr="00E54423">
              <w:rPr>
                <w:b/>
                <w:bCs/>
                <w:i/>
                <w:iCs/>
                <w:color w:val="000000"/>
                <w:sz w:val="18"/>
                <w:szCs w:val="18"/>
                <w:rPrChange w:id="6419" w:author="Du Van Toan" w:date="2015-03-02T14:25:00Z">
                  <w:rPr>
                    <w:rFonts w:ascii="Arial" w:hAnsi="Arial" w:cs="Arial"/>
                    <w:b/>
                    <w:bCs/>
                    <w:i/>
                    <w:iCs/>
                    <w:color w:val="000000"/>
                    <w:sz w:val="18"/>
                    <w:szCs w:val="18"/>
                  </w:rPr>
                </w:rPrChange>
              </w:rPr>
              <w:t>578.733.076</w:t>
            </w:r>
          </w:p>
        </w:tc>
        <w:tc>
          <w:tcPr>
            <w:tcW w:w="638" w:type="pct"/>
            <w:tcBorders>
              <w:top w:val="nil"/>
              <w:left w:val="nil"/>
              <w:bottom w:val="nil"/>
              <w:right w:val="nil"/>
            </w:tcBorders>
            <w:shd w:val="clear" w:color="auto" w:fill="auto"/>
            <w:noWrap/>
            <w:vAlign w:val="bottom"/>
            <w:tcPrChange w:id="6420" w:author="Tam T Le" w:date="2015-02-25T14:14:00Z">
              <w:tcPr>
                <w:tcW w:w="638" w:type="pct"/>
                <w:tcBorders>
                  <w:top w:val="nil"/>
                  <w:left w:val="nil"/>
                  <w:bottom w:val="nil"/>
                  <w:right w:val="nil"/>
                </w:tcBorders>
                <w:shd w:val="clear" w:color="auto" w:fill="auto"/>
                <w:noWrap/>
                <w:vAlign w:val="bottom"/>
              </w:tcPr>
            </w:tcPrChange>
          </w:tcPr>
          <w:p w:rsidR="00E54423" w:rsidRPr="00E54423" w:rsidRDefault="00E54423" w:rsidP="00E54423">
            <w:pPr>
              <w:overflowPunct w:val="0"/>
              <w:autoSpaceDE w:val="0"/>
              <w:autoSpaceDN w:val="0"/>
              <w:adjustRightInd w:val="0"/>
              <w:spacing w:before="120"/>
              <w:ind w:right="-85"/>
              <w:jc w:val="right"/>
              <w:textAlignment w:val="baseline"/>
              <w:rPr>
                <w:bCs/>
                <w:i/>
                <w:color w:val="000000"/>
                <w:sz w:val="18"/>
                <w:szCs w:val="18"/>
                <w:rPrChange w:id="6421" w:author="Du Van Toan" w:date="2015-03-02T14:25:00Z">
                  <w:rPr>
                    <w:rFonts w:ascii="Arial" w:hAnsi="Arial" w:cs="Arial"/>
                    <w:bCs/>
                    <w:i/>
                    <w:color w:val="000000"/>
                    <w:sz w:val="18"/>
                    <w:szCs w:val="18"/>
                  </w:rPr>
                </w:rPrChange>
              </w:rPr>
              <w:pPrChange w:id="6422" w:author="Tam T Le" w:date="2015-02-25T14:16:00Z">
                <w:pPr>
                  <w:overflowPunct w:val="0"/>
                  <w:autoSpaceDE w:val="0"/>
                  <w:autoSpaceDN w:val="0"/>
                  <w:adjustRightInd w:val="0"/>
                  <w:spacing w:before="120"/>
                  <w:ind w:left="57" w:right="-85"/>
                  <w:jc w:val="right"/>
                  <w:textAlignment w:val="baseline"/>
                </w:pPr>
              </w:pPrChange>
            </w:pPr>
            <w:r w:rsidRPr="00E54423">
              <w:rPr>
                <w:b/>
                <w:bCs/>
                <w:i/>
                <w:iCs/>
                <w:color w:val="000000"/>
                <w:sz w:val="18"/>
                <w:szCs w:val="18"/>
                <w:rPrChange w:id="6423" w:author="Du Van Toan" w:date="2015-03-02T14:25:00Z">
                  <w:rPr>
                    <w:rFonts w:ascii="Arial" w:hAnsi="Arial" w:cs="Arial"/>
                    <w:b/>
                    <w:bCs/>
                    <w:i/>
                    <w:iCs/>
                    <w:color w:val="000000"/>
                    <w:sz w:val="18"/>
                    <w:szCs w:val="18"/>
                  </w:rPr>
                </w:rPrChange>
              </w:rPr>
              <w:t>4.186.108.263</w:t>
            </w:r>
          </w:p>
        </w:tc>
        <w:tc>
          <w:tcPr>
            <w:tcW w:w="637" w:type="pct"/>
            <w:tcBorders>
              <w:top w:val="nil"/>
              <w:left w:val="nil"/>
              <w:bottom w:val="nil"/>
              <w:right w:val="nil"/>
            </w:tcBorders>
            <w:shd w:val="clear" w:color="auto" w:fill="auto"/>
            <w:noWrap/>
            <w:vAlign w:val="bottom"/>
            <w:tcPrChange w:id="6424" w:author="Tam T Le" w:date="2015-02-25T14:14:00Z">
              <w:tcPr>
                <w:tcW w:w="637" w:type="pct"/>
                <w:tcBorders>
                  <w:top w:val="nil"/>
                  <w:left w:val="nil"/>
                  <w:bottom w:val="nil"/>
                  <w:right w:val="nil"/>
                </w:tcBorders>
                <w:shd w:val="clear" w:color="auto" w:fill="auto"/>
                <w:noWrap/>
                <w:vAlign w:val="bottom"/>
              </w:tcPr>
            </w:tcPrChange>
          </w:tcPr>
          <w:p w:rsidR="00E54423" w:rsidRPr="00E54423" w:rsidRDefault="00E54423" w:rsidP="00E54423">
            <w:pPr>
              <w:overflowPunct w:val="0"/>
              <w:autoSpaceDE w:val="0"/>
              <w:autoSpaceDN w:val="0"/>
              <w:adjustRightInd w:val="0"/>
              <w:spacing w:before="120"/>
              <w:ind w:right="-85"/>
              <w:jc w:val="right"/>
              <w:textAlignment w:val="baseline"/>
              <w:rPr>
                <w:bCs/>
                <w:i/>
                <w:color w:val="000000"/>
                <w:sz w:val="18"/>
                <w:szCs w:val="18"/>
                <w:rPrChange w:id="6425" w:author="Du Van Toan" w:date="2015-03-02T14:25:00Z">
                  <w:rPr>
                    <w:rFonts w:ascii="Arial" w:hAnsi="Arial" w:cs="Arial"/>
                    <w:bCs/>
                    <w:i/>
                    <w:color w:val="000000"/>
                    <w:sz w:val="18"/>
                    <w:szCs w:val="18"/>
                  </w:rPr>
                </w:rPrChange>
              </w:rPr>
              <w:pPrChange w:id="6426" w:author="Tam T Le" w:date="2015-02-25T14:16:00Z">
                <w:pPr>
                  <w:overflowPunct w:val="0"/>
                  <w:autoSpaceDE w:val="0"/>
                  <w:autoSpaceDN w:val="0"/>
                  <w:adjustRightInd w:val="0"/>
                  <w:spacing w:before="120"/>
                  <w:ind w:left="57" w:right="-85"/>
                  <w:jc w:val="right"/>
                  <w:textAlignment w:val="baseline"/>
                </w:pPr>
              </w:pPrChange>
            </w:pPr>
            <w:r w:rsidRPr="00E54423">
              <w:rPr>
                <w:b/>
                <w:bCs/>
                <w:i/>
                <w:iCs/>
                <w:color w:val="000000"/>
                <w:sz w:val="18"/>
                <w:szCs w:val="18"/>
                <w:rPrChange w:id="6427" w:author="Du Van Toan" w:date="2015-03-02T14:25:00Z">
                  <w:rPr>
                    <w:rFonts w:ascii="Arial" w:hAnsi="Arial" w:cs="Arial"/>
                    <w:b/>
                    <w:bCs/>
                    <w:i/>
                    <w:iCs/>
                    <w:color w:val="000000"/>
                    <w:sz w:val="18"/>
                    <w:szCs w:val="18"/>
                  </w:rPr>
                </w:rPrChange>
              </w:rPr>
              <w:t>50.552.287.655</w:t>
            </w:r>
          </w:p>
        </w:tc>
      </w:tr>
      <w:tr w:rsidR="00A40114" w:rsidRPr="00735944" w:rsidTr="004F4DA9">
        <w:trPr>
          <w:trHeight w:val="255"/>
          <w:trPrChange w:id="6428" w:author="Tam T Le" w:date="2015-02-25T14:14:00Z">
            <w:trPr>
              <w:trHeight w:val="255"/>
            </w:trPr>
          </w:trPrChange>
        </w:trPr>
        <w:tc>
          <w:tcPr>
            <w:tcW w:w="1812" w:type="pct"/>
            <w:tcBorders>
              <w:top w:val="nil"/>
              <w:left w:val="nil"/>
              <w:bottom w:val="nil"/>
              <w:right w:val="nil"/>
            </w:tcBorders>
            <w:shd w:val="clear" w:color="auto" w:fill="auto"/>
            <w:noWrap/>
            <w:vAlign w:val="bottom"/>
            <w:hideMark/>
            <w:tcPrChange w:id="6429" w:author="Tam T Le" w:date="2015-02-25T14:14:00Z">
              <w:tcPr>
                <w:tcW w:w="1812" w:type="pct"/>
                <w:tcBorders>
                  <w:top w:val="nil"/>
                  <w:left w:val="nil"/>
                  <w:bottom w:val="nil"/>
                  <w:right w:val="nil"/>
                </w:tcBorders>
                <w:shd w:val="clear" w:color="auto" w:fill="auto"/>
                <w:noWrap/>
                <w:vAlign w:val="bottom"/>
                <w:hideMark/>
              </w:tcPr>
            </w:tcPrChange>
          </w:tcPr>
          <w:p w:rsidR="00A40114" w:rsidRPr="00735944" w:rsidRDefault="00E54423">
            <w:pPr>
              <w:overflowPunct w:val="0"/>
              <w:autoSpaceDE w:val="0"/>
              <w:autoSpaceDN w:val="0"/>
              <w:adjustRightInd w:val="0"/>
              <w:ind w:left="629" w:hanging="357"/>
              <w:textAlignment w:val="baseline"/>
              <w:rPr>
                <w:color w:val="000000"/>
                <w:sz w:val="18"/>
                <w:szCs w:val="18"/>
                <w:rPrChange w:id="6430" w:author="Du Van Toan" w:date="2015-03-02T14:25:00Z">
                  <w:rPr>
                    <w:rFonts w:ascii="Arial" w:hAnsi="Arial" w:cs="Arial"/>
                    <w:color w:val="000000"/>
                    <w:sz w:val="18"/>
                    <w:szCs w:val="18"/>
                  </w:rPr>
                </w:rPrChange>
              </w:rPr>
            </w:pPr>
            <w:r w:rsidRPr="00E54423">
              <w:rPr>
                <w:sz w:val="18"/>
                <w:szCs w:val="18"/>
                <w:rPrChange w:id="6431" w:author="Du Van Toan" w:date="2015-03-02T14:25:00Z">
                  <w:rPr>
                    <w:rFonts w:ascii="Arial" w:hAnsi="Arial" w:cs="Arial"/>
                    <w:sz w:val="18"/>
                    <w:szCs w:val="18"/>
                  </w:rPr>
                </w:rPrChange>
              </w:rPr>
              <w:t xml:space="preserve">- </w:t>
            </w:r>
            <w:r w:rsidRPr="00E54423">
              <w:rPr>
                <w:sz w:val="18"/>
                <w:szCs w:val="18"/>
                <w:rPrChange w:id="6432" w:author="Du Van Toan" w:date="2015-03-02T14:25:00Z">
                  <w:rPr>
                    <w:rFonts w:ascii="Arial" w:hAnsi="Arial" w:cs="Arial"/>
                    <w:sz w:val="18"/>
                    <w:szCs w:val="18"/>
                  </w:rPr>
                </w:rPrChange>
              </w:rPr>
              <w:tab/>
              <w:t>Tiền và tương đương tiền</w:t>
            </w:r>
          </w:p>
        </w:tc>
        <w:tc>
          <w:tcPr>
            <w:tcW w:w="637" w:type="pct"/>
            <w:tcBorders>
              <w:top w:val="nil"/>
              <w:left w:val="nil"/>
              <w:bottom w:val="nil"/>
              <w:right w:val="nil"/>
            </w:tcBorders>
            <w:shd w:val="clear" w:color="auto" w:fill="auto"/>
            <w:noWrap/>
            <w:vAlign w:val="bottom"/>
            <w:tcPrChange w:id="6433" w:author="Tam T Le" w:date="2015-02-25T14:14:00Z">
              <w:tcPr>
                <w:tcW w:w="637" w:type="pct"/>
                <w:tcBorders>
                  <w:top w:val="nil"/>
                  <w:left w:val="nil"/>
                  <w:bottom w:val="nil"/>
                  <w:right w:val="nil"/>
                </w:tcBorders>
                <w:shd w:val="clear" w:color="auto" w:fill="auto"/>
                <w:noWrap/>
                <w:vAlign w:val="bottom"/>
              </w:tcPr>
            </w:tcPrChange>
          </w:tcPr>
          <w:p w:rsidR="00E54423" w:rsidRPr="00E54423" w:rsidRDefault="00E54423" w:rsidP="00E54423">
            <w:pPr>
              <w:overflowPunct w:val="0"/>
              <w:autoSpaceDE w:val="0"/>
              <w:autoSpaceDN w:val="0"/>
              <w:adjustRightInd w:val="0"/>
              <w:ind w:right="-85"/>
              <w:jc w:val="right"/>
              <w:textAlignment w:val="baseline"/>
              <w:rPr>
                <w:color w:val="000000"/>
                <w:sz w:val="18"/>
                <w:szCs w:val="18"/>
                <w:rPrChange w:id="6434" w:author="Du Van Toan" w:date="2015-03-02T14:25:00Z">
                  <w:rPr>
                    <w:rFonts w:ascii="Arial" w:hAnsi="Arial" w:cs="Arial"/>
                    <w:color w:val="000000"/>
                    <w:sz w:val="18"/>
                    <w:szCs w:val="18"/>
                  </w:rPr>
                </w:rPrChange>
              </w:rPr>
              <w:pPrChange w:id="6435" w:author="Tam T Le" w:date="2015-02-25T14:16:00Z">
                <w:pPr>
                  <w:overflowPunct w:val="0"/>
                  <w:autoSpaceDE w:val="0"/>
                  <w:autoSpaceDN w:val="0"/>
                  <w:adjustRightInd w:val="0"/>
                  <w:ind w:left="57" w:right="-85"/>
                  <w:jc w:val="right"/>
                  <w:textAlignment w:val="baseline"/>
                </w:pPr>
              </w:pPrChange>
            </w:pPr>
            <w:r w:rsidRPr="00E54423">
              <w:rPr>
                <w:color w:val="000000"/>
                <w:sz w:val="18"/>
                <w:szCs w:val="18"/>
                <w:rPrChange w:id="6436" w:author="Du Van Toan" w:date="2015-03-02T14:25:00Z">
                  <w:rPr>
                    <w:rFonts w:ascii="Arial" w:hAnsi="Arial" w:cs="Arial"/>
                    <w:color w:val="000000"/>
                    <w:sz w:val="18"/>
                    <w:szCs w:val="18"/>
                  </w:rPr>
                </w:rPrChange>
              </w:rPr>
              <w:t>530.562.858</w:t>
            </w:r>
          </w:p>
        </w:tc>
        <w:tc>
          <w:tcPr>
            <w:tcW w:w="638" w:type="pct"/>
            <w:tcBorders>
              <w:top w:val="nil"/>
              <w:left w:val="nil"/>
              <w:bottom w:val="nil"/>
              <w:right w:val="nil"/>
            </w:tcBorders>
            <w:shd w:val="clear" w:color="auto" w:fill="auto"/>
            <w:noWrap/>
            <w:vAlign w:val="bottom"/>
            <w:tcPrChange w:id="6437" w:author="Tam T Le" w:date="2015-02-25T14:14:00Z">
              <w:tcPr>
                <w:tcW w:w="638" w:type="pct"/>
                <w:tcBorders>
                  <w:top w:val="nil"/>
                  <w:left w:val="nil"/>
                  <w:bottom w:val="nil"/>
                  <w:right w:val="nil"/>
                </w:tcBorders>
                <w:shd w:val="clear" w:color="auto" w:fill="auto"/>
                <w:noWrap/>
                <w:vAlign w:val="bottom"/>
              </w:tcPr>
            </w:tcPrChange>
          </w:tcPr>
          <w:p w:rsidR="00E54423" w:rsidRPr="00E54423" w:rsidRDefault="00E54423" w:rsidP="00E54423">
            <w:pPr>
              <w:overflowPunct w:val="0"/>
              <w:autoSpaceDE w:val="0"/>
              <w:autoSpaceDN w:val="0"/>
              <w:adjustRightInd w:val="0"/>
              <w:ind w:right="-85"/>
              <w:jc w:val="right"/>
              <w:textAlignment w:val="baseline"/>
              <w:rPr>
                <w:color w:val="000000"/>
                <w:sz w:val="18"/>
                <w:szCs w:val="18"/>
                <w:rPrChange w:id="6438" w:author="Du Van Toan" w:date="2015-03-02T14:25:00Z">
                  <w:rPr>
                    <w:rFonts w:ascii="Arial" w:hAnsi="Arial" w:cs="Arial"/>
                    <w:color w:val="000000"/>
                    <w:sz w:val="18"/>
                    <w:szCs w:val="18"/>
                  </w:rPr>
                </w:rPrChange>
              </w:rPr>
              <w:pPrChange w:id="6439" w:author="Tam T Le" w:date="2015-02-25T14:16:00Z">
                <w:pPr>
                  <w:overflowPunct w:val="0"/>
                  <w:autoSpaceDE w:val="0"/>
                  <w:autoSpaceDN w:val="0"/>
                  <w:adjustRightInd w:val="0"/>
                  <w:ind w:left="57" w:right="-85"/>
                  <w:jc w:val="right"/>
                  <w:textAlignment w:val="baseline"/>
                </w:pPr>
              </w:pPrChange>
            </w:pPr>
            <w:r w:rsidRPr="00E54423">
              <w:rPr>
                <w:color w:val="000000"/>
                <w:sz w:val="18"/>
                <w:szCs w:val="18"/>
                <w:rPrChange w:id="6440" w:author="Du Van Toan" w:date="2015-03-02T14:25:00Z">
                  <w:rPr>
                    <w:rFonts w:ascii="Arial" w:hAnsi="Arial" w:cs="Arial"/>
                    <w:color w:val="000000"/>
                    <w:sz w:val="18"/>
                    <w:szCs w:val="18"/>
                  </w:rPr>
                </w:rPrChange>
              </w:rPr>
              <w:t>29.155.220.316</w:t>
            </w:r>
          </w:p>
        </w:tc>
        <w:tc>
          <w:tcPr>
            <w:tcW w:w="638" w:type="pct"/>
            <w:tcBorders>
              <w:top w:val="nil"/>
              <w:left w:val="nil"/>
              <w:bottom w:val="nil"/>
              <w:right w:val="nil"/>
            </w:tcBorders>
            <w:shd w:val="clear" w:color="auto" w:fill="auto"/>
            <w:noWrap/>
            <w:vAlign w:val="bottom"/>
            <w:tcPrChange w:id="6441" w:author="Tam T Le" w:date="2015-02-25T14:14:00Z">
              <w:tcPr>
                <w:tcW w:w="638" w:type="pct"/>
                <w:tcBorders>
                  <w:top w:val="nil"/>
                  <w:left w:val="nil"/>
                  <w:bottom w:val="nil"/>
                  <w:right w:val="nil"/>
                </w:tcBorders>
                <w:shd w:val="clear" w:color="auto" w:fill="auto"/>
                <w:noWrap/>
                <w:vAlign w:val="bottom"/>
              </w:tcPr>
            </w:tcPrChange>
          </w:tcPr>
          <w:p w:rsidR="00E54423" w:rsidRPr="00E54423" w:rsidRDefault="00E54423" w:rsidP="00E54423">
            <w:pPr>
              <w:overflowPunct w:val="0"/>
              <w:autoSpaceDE w:val="0"/>
              <w:autoSpaceDN w:val="0"/>
              <w:adjustRightInd w:val="0"/>
              <w:ind w:right="-85"/>
              <w:jc w:val="right"/>
              <w:textAlignment w:val="baseline"/>
              <w:rPr>
                <w:color w:val="000000"/>
                <w:sz w:val="18"/>
                <w:szCs w:val="18"/>
                <w:rPrChange w:id="6442" w:author="Du Van Toan" w:date="2015-03-02T14:25:00Z">
                  <w:rPr>
                    <w:rFonts w:ascii="Arial" w:hAnsi="Arial" w:cs="Arial"/>
                    <w:color w:val="000000"/>
                    <w:sz w:val="18"/>
                    <w:szCs w:val="18"/>
                  </w:rPr>
                </w:rPrChange>
              </w:rPr>
              <w:pPrChange w:id="6443" w:author="Tam T Le" w:date="2015-02-25T14:16:00Z">
                <w:pPr>
                  <w:overflowPunct w:val="0"/>
                  <w:autoSpaceDE w:val="0"/>
                  <w:autoSpaceDN w:val="0"/>
                  <w:adjustRightInd w:val="0"/>
                  <w:ind w:left="57" w:right="-85"/>
                  <w:jc w:val="right"/>
                  <w:textAlignment w:val="baseline"/>
                </w:pPr>
              </w:pPrChange>
            </w:pPr>
            <w:r w:rsidRPr="00E54423">
              <w:rPr>
                <w:color w:val="000000"/>
                <w:sz w:val="18"/>
                <w:szCs w:val="18"/>
                <w:rPrChange w:id="6444" w:author="Du Van Toan" w:date="2015-03-02T14:25:00Z">
                  <w:rPr>
                    <w:rFonts w:ascii="Arial" w:hAnsi="Arial" w:cs="Arial"/>
                    <w:color w:val="000000"/>
                    <w:sz w:val="18"/>
                    <w:szCs w:val="18"/>
                  </w:rPr>
                </w:rPrChange>
              </w:rPr>
              <w:t>375.215.174</w:t>
            </w:r>
          </w:p>
        </w:tc>
        <w:tc>
          <w:tcPr>
            <w:tcW w:w="638" w:type="pct"/>
            <w:tcBorders>
              <w:top w:val="nil"/>
              <w:left w:val="nil"/>
              <w:bottom w:val="nil"/>
              <w:right w:val="nil"/>
            </w:tcBorders>
            <w:shd w:val="clear" w:color="auto" w:fill="auto"/>
            <w:noWrap/>
            <w:vAlign w:val="bottom"/>
            <w:tcPrChange w:id="6445" w:author="Tam T Le" w:date="2015-02-25T14:14:00Z">
              <w:tcPr>
                <w:tcW w:w="638" w:type="pct"/>
                <w:tcBorders>
                  <w:top w:val="nil"/>
                  <w:left w:val="nil"/>
                  <w:bottom w:val="nil"/>
                  <w:right w:val="nil"/>
                </w:tcBorders>
                <w:shd w:val="clear" w:color="auto" w:fill="auto"/>
                <w:noWrap/>
                <w:vAlign w:val="bottom"/>
              </w:tcPr>
            </w:tcPrChange>
          </w:tcPr>
          <w:p w:rsidR="00E54423" w:rsidRPr="00E54423" w:rsidRDefault="00E54423" w:rsidP="00E54423">
            <w:pPr>
              <w:overflowPunct w:val="0"/>
              <w:autoSpaceDE w:val="0"/>
              <w:autoSpaceDN w:val="0"/>
              <w:adjustRightInd w:val="0"/>
              <w:ind w:right="-85"/>
              <w:jc w:val="right"/>
              <w:textAlignment w:val="baseline"/>
              <w:rPr>
                <w:color w:val="000000"/>
                <w:sz w:val="18"/>
                <w:szCs w:val="18"/>
                <w:rPrChange w:id="6446" w:author="Du Van Toan" w:date="2015-03-02T14:25:00Z">
                  <w:rPr>
                    <w:rFonts w:ascii="Arial" w:hAnsi="Arial" w:cs="Arial"/>
                    <w:color w:val="000000"/>
                    <w:sz w:val="18"/>
                    <w:szCs w:val="18"/>
                  </w:rPr>
                </w:rPrChange>
              </w:rPr>
              <w:pPrChange w:id="6447" w:author="Tam T Le" w:date="2015-02-25T14:16:00Z">
                <w:pPr>
                  <w:overflowPunct w:val="0"/>
                  <w:autoSpaceDE w:val="0"/>
                  <w:autoSpaceDN w:val="0"/>
                  <w:adjustRightInd w:val="0"/>
                  <w:ind w:left="57" w:right="-85"/>
                  <w:jc w:val="right"/>
                  <w:textAlignment w:val="baseline"/>
                </w:pPr>
              </w:pPrChange>
            </w:pPr>
            <w:r w:rsidRPr="00E54423">
              <w:rPr>
                <w:color w:val="000000"/>
                <w:sz w:val="18"/>
                <w:szCs w:val="18"/>
                <w:rPrChange w:id="6448" w:author="Du Van Toan" w:date="2015-03-02T14:25:00Z">
                  <w:rPr>
                    <w:rFonts w:ascii="Arial" w:hAnsi="Arial" w:cs="Arial"/>
                    <w:color w:val="000000"/>
                    <w:sz w:val="18"/>
                    <w:szCs w:val="18"/>
                  </w:rPr>
                </w:rPrChange>
              </w:rPr>
              <w:t>2.714.016.881</w:t>
            </w:r>
          </w:p>
        </w:tc>
        <w:tc>
          <w:tcPr>
            <w:tcW w:w="637" w:type="pct"/>
            <w:tcBorders>
              <w:top w:val="nil"/>
              <w:left w:val="nil"/>
              <w:bottom w:val="nil"/>
              <w:right w:val="nil"/>
            </w:tcBorders>
            <w:shd w:val="clear" w:color="auto" w:fill="auto"/>
            <w:noWrap/>
            <w:vAlign w:val="bottom"/>
            <w:tcPrChange w:id="6449" w:author="Tam T Le" w:date="2015-02-25T14:14:00Z">
              <w:tcPr>
                <w:tcW w:w="637" w:type="pct"/>
                <w:tcBorders>
                  <w:top w:val="nil"/>
                  <w:left w:val="nil"/>
                  <w:bottom w:val="nil"/>
                  <w:right w:val="nil"/>
                </w:tcBorders>
                <w:shd w:val="clear" w:color="auto" w:fill="auto"/>
                <w:noWrap/>
                <w:vAlign w:val="bottom"/>
              </w:tcPr>
            </w:tcPrChange>
          </w:tcPr>
          <w:p w:rsidR="00E54423" w:rsidRPr="00E54423" w:rsidRDefault="00E54423" w:rsidP="00E54423">
            <w:pPr>
              <w:overflowPunct w:val="0"/>
              <w:autoSpaceDE w:val="0"/>
              <w:autoSpaceDN w:val="0"/>
              <w:adjustRightInd w:val="0"/>
              <w:ind w:right="-85"/>
              <w:jc w:val="right"/>
              <w:textAlignment w:val="baseline"/>
              <w:rPr>
                <w:color w:val="000000"/>
                <w:sz w:val="18"/>
                <w:szCs w:val="18"/>
                <w:rPrChange w:id="6450" w:author="Du Van Toan" w:date="2015-03-02T14:25:00Z">
                  <w:rPr>
                    <w:rFonts w:ascii="Arial" w:hAnsi="Arial" w:cs="Arial"/>
                    <w:color w:val="000000"/>
                    <w:sz w:val="18"/>
                    <w:szCs w:val="18"/>
                  </w:rPr>
                </w:rPrChange>
              </w:rPr>
              <w:pPrChange w:id="6451" w:author="Tam T Le" w:date="2015-02-25T14:16:00Z">
                <w:pPr>
                  <w:overflowPunct w:val="0"/>
                  <w:autoSpaceDE w:val="0"/>
                  <w:autoSpaceDN w:val="0"/>
                  <w:adjustRightInd w:val="0"/>
                  <w:ind w:left="57" w:right="-85"/>
                  <w:jc w:val="right"/>
                  <w:textAlignment w:val="baseline"/>
                </w:pPr>
              </w:pPrChange>
            </w:pPr>
            <w:r w:rsidRPr="00E54423">
              <w:rPr>
                <w:color w:val="000000"/>
                <w:sz w:val="18"/>
                <w:szCs w:val="18"/>
                <w:rPrChange w:id="6452" w:author="Du Van Toan" w:date="2015-03-02T14:25:00Z">
                  <w:rPr>
                    <w:rFonts w:ascii="Arial" w:hAnsi="Arial" w:cs="Arial"/>
                    <w:color w:val="000000"/>
                    <w:sz w:val="18"/>
                    <w:szCs w:val="18"/>
                  </w:rPr>
                </w:rPrChange>
              </w:rPr>
              <w:t>32.775.015.228</w:t>
            </w:r>
          </w:p>
        </w:tc>
      </w:tr>
      <w:tr w:rsidR="00A40114" w:rsidRPr="00735944" w:rsidTr="004F4DA9">
        <w:trPr>
          <w:trHeight w:val="80"/>
          <w:trPrChange w:id="6453" w:author="Tam T Le" w:date="2015-02-25T14:14:00Z">
            <w:trPr>
              <w:trHeight w:val="80"/>
            </w:trPr>
          </w:trPrChange>
        </w:trPr>
        <w:tc>
          <w:tcPr>
            <w:tcW w:w="1812" w:type="pct"/>
            <w:tcBorders>
              <w:top w:val="nil"/>
              <w:left w:val="nil"/>
              <w:bottom w:val="nil"/>
              <w:right w:val="nil"/>
            </w:tcBorders>
            <w:shd w:val="clear" w:color="auto" w:fill="auto"/>
            <w:noWrap/>
            <w:vAlign w:val="center"/>
            <w:hideMark/>
            <w:tcPrChange w:id="6454" w:author="Tam T Le" w:date="2015-02-25T14:14:00Z">
              <w:tcPr>
                <w:tcW w:w="1812" w:type="pct"/>
                <w:tcBorders>
                  <w:top w:val="nil"/>
                  <w:left w:val="nil"/>
                  <w:bottom w:val="nil"/>
                  <w:right w:val="nil"/>
                </w:tcBorders>
                <w:shd w:val="clear" w:color="auto" w:fill="auto"/>
                <w:noWrap/>
                <w:vAlign w:val="center"/>
                <w:hideMark/>
              </w:tcPr>
            </w:tcPrChange>
          </w:tcPr>
          <w:p w:rsidR="00A40114" w:rsidRPr="00735944" w:rsidRDefault="00E54423">
            <w:pPr>
              <w:overflowPunct w:val="0"/>
              <w:autoSpaceDE w:val="0"/>
              <w:autoSpaceDN w:val="0"/>
              <w:adjustRightInd w:val="0"/>
              <w:ind w:left="629" w:hanging="357"/>
              <w:textAlignment w:val="baseline"/>
              <w:rPr>
                <w:color w:val="000000"/>
                <w:sz w:val="18"/>
                <w:szCs w:val="18"/>
                <w:rPrChange w:id="6455" w:author="Du Van Toan" w:date="2015-03-02T14:25:00Z">
                  <w:rPr>
                    <w:rFonts w:ascii="Arial" w:hAnsi="Arial" w:cs="Arial"/>
                    <w:color w:val="000000"/>
                    <w:sz w:val="18"/>
                    <w:szCs w:val="18"/>
                  </w:rPr>
                </w:rPrChange>
              </w:rPr>
            </w:pPr>
            <w:r w:rsidRPr="00E54423">
              <w:rPr>
                <w:sz w:val="18"/>
                <w:szCs w:val="18"/>
                <w:rPrChange w:id="6456" w:author="Du Van Toan" w:date="2015-03-02T14:25:00Z">
                  <w:rPr>
                    <w:rFonts w:ascii="Arial" w:hAnsi="Arial" w:cs="Arial"/>
                    <w:sz w:val="18"/>
                    <w:szCs w:val="18"/>
                  </w:rPr>
                </w:rPrChange>
              </w:rPr>
              <w:t xml:space="preserve">- </w:t>
            </w:r>
            <w:r w:rsidRPr="00E54423">
              <w:rPr>
                <w:sz w:val="18"/>
                <w:szCs w:val="18"/>
                <w:rPrChange w:id="6457" w:author="Du Van Toan" w:date="2015-03-02T14:25:00Z">
                  <w:rPr>
                    <w:rFonts w:ascii="Arial" w:hAnsi="Arial" w:cs="Arial"/>
                    <w:sz w:val="18"/>
                    <w:szCs w:val="18"/>
                  </w:rPr>
                </w:rPrChange>
              </w:rPr>
              <w:tab/>
              <w:t>Trả trước cho người bán</w:t>
            </w:r>
          </w:p>
        </w:tc>
        <w:tc>
          <w:tcPr>
            <w:tcW w:w="637" w:type="pct"/>
            <w:tcBorders>
              <w:top w:val="nil"/>
              <w:left w:val="nil"/>
              <w:bottom w:val="nil"/>
              <w:right w:val="nil"/>
            </w:tcBorders>
            <w:shd w:val="clear" w:color="auto" w:fill="auto"/>
            <w:noWrap/>
            <w:vAlign w:val="bottom"/>
            <w:tcPrChange w:id="6458" w:author="Tam T Le" w:date="2015-02-25T14:14:00Z">
              <w:tcPr>
                <w:tcW w:w="637" w:type="pct"/>
                <w:tcBorders>
                  <w:top w:val="nil"/>
                  <w:left w:val="nil"/>
                  <w:bottom w:val="nil"/>
                  <w:right w:val="nil"/>
                </w:tcBorders>
                <w:shd w:val="clear" w:color="auto" w:fill="auto"/>
                <w:noWrap/>
                <w:vAlign w:val="bottom"/>
              </w:tcPr>
            </w:tcPrChange>
          </w:tcPr>
          <w:p w:rsidR="00E54423" w:rsidRPr="00E54423" w:rsidRDefault="00E54423" w:rsidP="00E54423">
            <w:pPr>
              <w:overflowPunct w:val="0"/>
              <w:autoSpaceDE w:val="0"/>
              <w:autoSpaceDN w:val="0"/>
              <w:adjustRightInd w:val="0"/>
              <w:ind w:right="-85"/>
              <w:jc w:val="right"/>
              <w:textAlignment w:val="baseline"/>
              <w:rPr>
                <w:color w:val="000000"/>
                <w:sz w:val="18"/>
                <w:szCs w:val="18"/>
                <w:rPrChange w:id="6459" w:author="Du Van Toan" w:date="2015-03-02T14:25:00Z">
                  <w:rPr>
                    <w:rFonts w:ascii="Arial" w:hAnsi="Arial" w:cs="Arial"/>
                    <w:color w:val="000000"/>
                    <w:sz w:val="18"/>
                    <w:szCs w:val="18"/>
                  </w:rPr>
                </w:rPrChange>
              </w:rPr>
              <w:pPrChange w:id="6460" w:author="Tam T Le" w:date="2015-02-25T14:16:00Z">
                <w:pPr>
                  <w:overflowPunct w:val="0"/>
                  <w:autoSpaceDE w:val="0"/>
                  <w:autoSpaceDN w:val="0"/>
                  <w:adjustRightInd w:val="0"/>
                  <w:ind w:left="57" w:right="-85"/>
                  <w:jc w:val="right"/>
                  <w:textAlignment w:val="baseline"/>
                </w:pPr>
              </w:pPrChange>
            </w:pPr>
            <w:r w:rsidRPr="00E54423">
              <w:rPr>
                <w:color w:val="000000"/>
                <w:sz w:val="18"/>
                <w:szCs w:val="18"/>
                <w:rPrChange w:id="6461" w:author="Du Van Toan" w:date="2015-03-02T14:25:00Z">
                  <w:rPr>
                    <w:rFonts w:ascii="Arial" w:hAnsi="Arial" w:cs="Arial"/>
                    <w:color w:val="000000"/>
                    <w:sz w:val="18"/>
                    <w:szCs w:val="18"/>
                  </w:rPr>
                </w:rPrChange>
              </w:rPr>
              <w:t>67.077.539</w:t>
            </w:r>
          </w:p>
        </w:tc>
        <w:tc>
          <w:tcPr>
            <w:tcW w:w="638" w:type="pct"/>
            <w:tcBorders>
              <w:top w:val="nil"/>
              <w:left w:val="nil"/>
              <w:bottom w:val="nil"/>
              <w:right w:val="nil"/>
            </w:tcBorders>
            <w:shd w:val="clear" w:color="auto" w:fill="auto"/>
            <w:noWrap/>
            <w:vAlign w:val="bottom"/>
            <w:tcPrChange w:id="6462" w:author="Tam T Le" w:date="2015-02-25T14:14:00Z">
              <w:tcPr>
                <w:tcW w:w="638" w:type="pct"/>
                <w:tcBorders>
                  <w:top w:val="nil"/>
                  <w:left w:val="nil"/>
                  <w:bottom w:val="nil"/>
                  <w:right w:val="nil"/>
                </w:tcBorders>
                <w:shd w:val="clear" w:color="auto" w:fill="auto"/>
                <w:noWrap/>
                <w:vAlign w:val="bottom"/>
              </w:tcPr>
            </w:tcPrChange>
          </w:tcPr>
          <w:p w:rsidR="00E54423" w:rsidRPr="00E54423" w:rsidRDefault="00E54423" w:rsidP="00E54423">
            <w:pPr>
              <w:overflowPunct w:val="0"/>
              <w:autoSpaceDE w:val="0"/>
              <w:autoSpaceDN w:val="0"/>
              <w:adjustRightInd w:val="0"/>
              <w:ind w:right="-85"/>
              <w:jc w:val="right"/>
              <w:textAlignment w:val="baseline"/>
              <w:rPr>
                <w:color w:val="000000"/>
                <w:sz w:val="18"/>
                <w:szCs w:val="18"/>
                <w:rPrChange w:id="6463" w:author="Du Van Toan" w:date="2015-03-02T14:25:00Z">
                  <w:rPr>
                    <w:rFonts w:ascii="Arial" w:hAnsi="Arial" w:cs="Arial"/>
                    <w:color w:val="000000"/>
                    <w:sz w:val="18"/>
                    <w:szCs w:val="18"/>
                  </w:rPr>
                </w:rPrChange>
              </w:rPr>
              <w:pPrChange w:id="6464" w:author="Tam T Le" w:date="2015-02-25T14:16:00Z">
                <w:pPr>
                  <w:overflowPunct w:val="0"/>
                  <w:autoSpaceDE w:val="0"/>
                  <w:autoSpaceDN w:val="0"/>
                  <w:adjustRightInd w:val="0"/>
                  <w:ind w:left="57" w:right="-85"/>
                  <w:jc w:val="right"/>
                  <w:textAlignment w:val="baseline"/>
                </w:pPr>
              </w:pPrChange>
            </w:pPr>
            <w:r w:rsidRPr="00E54423">
              <w:rPr>
                <w:color w:val="000000"/>
                <w:sz w:val="18"/>
                <w:szCs w:val="18"/>
                <w:rPrChange w:id="6465" w:author="Du Van Toan" w:date="2015-03-02T14:25:00Z">
                  <w:rPr>
                    <w:rFonts w:ascii="Arial" w:hAnsi="Arial" w:cs="Arial"/>
                    <w:color w:val="000000"/>
                    <w:sz w:val="18"/>
                    <w:szCs w:val="18"/>
                  </w:rPr>
                </w:rPrChange>
              </w:rPr>
              <w:t>3.686.010.784</w:t>
            </w:r>
          </w:p>
        </w:tc>
        <w:tc>
          <w:tcPr>
            <w:tcW w:w="638" w:type="pct"/>
            <w:tcBorders>
              <w:top w:val="nil"/>
              <w:left w:val="nil"/>
              <w:bottom w:val="nil"/>
              <w:right w:val="nil"/>
            </w:tcBorders>
            <w:shd w:val="clear" w:color="auto" w:fill="auto"/>
            <w:noWrap/>
            <w:vAlign w:val="bottom"/>
            <w:tcPrChange w:id="6466" w:author="Tam T Le" w:date="2015-02-25T14:14:00Z">
              <w:tcPr>
                <w:tcW w:w="638" w:type="pct"/>
                <w:tcBorders>
                  <w:top w:val="nil"/>
                  <w:left w:val="nil"/>
                  <w:bottom w:val="nil"/>
                  <w:right w:val="nil"/>
                </w:tcBorders>
                <w:shd w:val="clear" w:color="auto" w:fill="auto"/>
                <w:noWrap/>
                <w:vAlign w:val="bottom"/>
              </w:tcPr>
            </w:tcPrChange>
          </w:tcPr>
          <w:p w:rsidR="00E54423" w:rsidRPr="00E54423" w:rsidRDefault="00E54423" w:rsidP="00E54423">
            <w:pPr>
              <w:overflowPunct w:val="0"/>
              <w:autoSpaceDE w:val="0"/>
              <w:autoSpaceDN w:val="0"/>
              <w:adjustRightInd w:val="0"/>
              <w:ind w:right="-85"/>
              <w:jc w:val="right"/>
              <w:textAlignment w:val="baseline"/>
              <w:rPr>
                <w:color w:val="000000"/>
                <w:sz w:val="18"/>
                <w:szCs w:val="18"/>
                <w:rPrChange w:id="6467" w:author="Du Van Toan" w:date="2015-03-02T14:25:00Z">
                  <w:rPr>
                    <w:rFonts w:ascii="Arial" w:hAnsi="Arial" w:cs="Arial"/>
                    <w:color w:val="000000"/>
                    <w:sz w:val="18"/>
                    <w:szCs w:val="18"/>
                  </w:rPr>
                </w:rPrChange>
              </w:rPr>
              <w:pPrChange w:id="6468" w:author="Tam T Le" w:date="2015-02-25T14:16:00Z">
                <w:pPr>
                  <w:overflowPunct w:val="0"/>
                  <w:autoSpaceDE w:val="0"/>
                  <w:autoSpaceDN w:val="0"/>
                  <w:adjustRightInd w:val="0"/>
                  <w:ind w:left="57" w:right="-85"/>
                  <w:jc w:val="right"/>
                  <w:textAlignment w:val="baseline"/>
                </w:pPr>
              </w:pPrChange>
            </w:pPr>
            <w:r w:rsidRPr="00E54423">
              <w:rPr>
                <w:color w:val="000000"/>
                <w:sz w:val="18"/>
                <w:szCs w:val="18"/>
                <w:rPrChange w:id="6469" w:author="Du Van Toan" w:date="2015-03-02T14:25:00Z">
                  <w:rPr>
                    <w:rFonts w:ascii="Arial" w:hAnsi="Arial" w:cs="Arial"/>
                    <w:color w:val="000000"/>
                    <w:sz w:val="18"/>
                    <w:szCs w:val="18"/>
                  </w:rPr>
                </w:rPrChange>
              </w:rPr>
              <w:t>47.437.377</w:t>
            </w:r>
          </w:p>
        </w:tc>
        <w:tc>
          <w:tcPr>
            <w:tcW w:w="638" w:type="pct"/>
            <w:tcBorders>
              <w:top w:val="nil"/>
              <w:left w:val="nil"/>
              <w:bottom w:val="nil"/>
              <w:right w:val="nil"/>
            </w:tcBorders>
            <w:shd w:val="clear" w:color="auto" w:fill="auto"/>
            <w:noWrap/>
            <w:vAlign w:val="bottom"/>
            <w:tcPrChange w:id="6470" w:author="Tam T Le" w:date="2015-02-25T14:14:00Z">
              <w:tcPr>
                <w:tcW w:w="638" w:type="pct"/>
                <w:tcBorders>
                  <w:top w:val="nil"/>
                  <w:left w:val="nil"/>
                  <w:bottom w:val="nil"/>
                  <w:right w:val="nil"/>
                </w:tcBorders>
                <w:shd w:val="clear" w:color="auto" w:fill="auto"/>
                <w:noWrap/>
                <w:vAlign w:val="bottom"/>
              </w:tcPr>
            </w:tcPrChange>
          </w:tcPr>
          <w:p w:rsidR="00E54423" w:rsidRPr="00E54423" w:rsidRDefault="00E54423" w:rsidP="00E54423">
            <w:pPr>
              <w:overflowPunct w:val="0"/>
              <w:autoSpaceDE w:val="0"/>
              <w:autoSpaceDN w:val="0"/>
              <w:adjustRightInd w:val="0"/>
              <w:ind w:right="-85"/>
              <w:jc w:val="right"/>
              <w:textAlignment w:val="baseline"/>
              <w:rPr>
                <w:color w:val="000000"/>
                <w:sz w:val="18"/>
                <w:szCs w:val="18"/>
                <w:rPrChange w:id="6471" w:author="Du Van Toan" w:date="2015-03-02T14:25:00Z">
                  <w:rPr>
                    <w:rFonts w:ascii="Arial" w:hAnsi="Arial" w:cs="Arial"/>
                    <w:color w:val="000000"/>
                    <w:sz w:val="18"/>
                    <w:szCs w:val="18"/>
                  </w:rPr>
                </w:rPrChange>
              </w:rPr>
              <w:pPrChange w:id="6472" w:author="Tam T Le" w:date="2015-02-25T14:16:00Z">
                <w:pPr>
                  <w:overflowPunct w:val="0"/>
                  <w:autoSpaceDE w:val="0"/>
                  <w:autoSpaceDN w:val="0"/>
                  <w:adjustRightInd w:val="0"/>
                  <w:ind w:left="57" w:right="-85"/>
                  <w:jc w:val="right"/>
                  <w:textAlignment w:val="baseline"/>
                </w:pPr>
              </w:pPrChange>
            </w:pPr>
            <w:r w:rsidRPr="00E54423">
              <w:rPr>
                <w:color w:val="000000"/>
                <w:sz w:val="18"/>
                <w:szCs w:val="18"/>
                <w:rPrChange w:id="6473" w:author="Du Van Toan" w:date="2015-03-02T14:25:00Z">
                  <w:rPr>
                    <w:rFonts w:ascii="Arial" w:hAnsi="Arial" w:cs="Arial"/>
                    <w:color w:val="000000"/>
                    <w:sz w:val="18"/>
                    <w:szCs w:val="18"/>
                  </w:rPr>
                </w:rPrChange>
              </w:rPr>
              <w:t>343.125.361</w:t>
            </w:r>
          </w:p>
        </w:tc>
        <w:tc>
          <w:tcPr>
            <w:tcW w:w="637" w:type="pct"/>
            <w:tcBorders>
              <w:top w:val="nil"/>
              <w:left w:val="nil"/>
              <w:bottom w:val="nil"/>
              <w:right w:val="nil"/>
            </w:tcBorders>
            <w:shd w:val="clear" w:color="auto" w:fill="auto"/>
            <w:noWrap/>
            <w:vAlign w:val="bottom"/>
            <w:tcPrChange w:id="6474" w:author="Tam T Le" w:date="2015-02-25T14:14:00Z">
              <w:tcPr>
                <w:tcW w:w="637" w:type="pct"/>
                <w:tcBorders>
                  <w:top w:val="nil"/>
                  <w:left w:val="nil"/>
                  <w:bottom w:val="nil"/>
                  <w:right w:val="nil"/>
                </w:tcBorders>
                <w:shd w:val="clear" w:color="auto" w:fill="auto"/>
                <w:noWrap/>
                <w:vAlign w:val="bottom"/>
              </w:tcPr>
            </w:tcPrChange>
          </w:tcPr>
          <w:p w:rsidR="00E54423" w:rsidRPr="00E54423" w:rsidRDefault="00E54423" w:rsidP="00E54423">
            <w:pPr>
              <w:overflowPunct w:val="0"/>
              <w:autoSpaceDE w:val="0"/>
              <w:autoSpaceDN w:val="0"/>
              <w:adjustRightInd w:val="0"/>
              <w:ind w:right="-85"/>
              <w:jc w:val="right"/>
              <w:textAlignment w:val="baseline"/>
              <w:rPr>
                <w:color w:val="000000"/>
                <w:sz w:val="18"/>
                <w:szCs w:val="18"/>
                <w:rPrChange w:id="6475" w:author="Du Van Toan" w:date="2015-03-02T14:25:00Z">
                  <w:rPr>
                    <w:rFonts w:ascii="Arial" w:hAnsi="Arial" w:cs="Arial"/>
                    <w:color w:val="000000"/>
                    <w:sz w:val="18"/>
                    <w:szCs w:val="18"/>
                  </w:rPr>
                </w:rPrChange>
              </w:rPr>
              <w:pPrChange w:id="6476" w:author="Tam T Le" w:date="2015-02-25T14:16:00Z">
                <w:pPr>
                  <w:overflowPunct w:val="0"/>
                  <w:autoSpaceDE w:val="0"/>
                  <w:autoSpaceDN w:val="0"/>
                  <w:adjustRightInd w:val="0"/>
                  <w:ind w:left="57" w:right="-85"/>
                  <w:jc w:val="right"/>
                  <w:textAlignment w:val="baseline"/>
                </w:pPr>
              </w:pPrChange>
            </w:pPr>
            <w:r w:rsidRPr="00E54423">
              <w:rPr>
                <w:color w:val="000000"/>
                <w:sz w:val="18"/>
                <w:szCs w:val="18"/>
                <w:rPrChange w:id="6477" w:author="Du Van Toan" w:date="2015-03-02T14:25:00Z">
                  <w:rPr>
                    <w:rFonts w:ascii="Arial" w:hAnsi="Arial" w:cs="Arial"/>
                    <w:color w:val="000000"/>
                    <w:sz w:val="18"/>
                    <w:szCs w:val="18"/>
                  </w:rPr>
                </w:rPrChange>
              </w:rPr>
              <w:t>4.143.651.060</w:t>
            </w:r>
          </w:p>
        </w:tc>
      </w:tr>
      <w:tr w:rsidR="00A40114" w:rsidRPr="00735944" w:rsidTr="004F4DA9">
        <w:trPr>
          <w:trHeight w:val="80"/>
          <w:trPrChange w:id="6478" w:author="Tam T Le" w:date="2015-02-25T14:14:00Z">
            <w:trPr>
              <w:trHeight w:val="80"/>
            </w:trPr>
          </w:trPrChange>
        </w:trPr>
        <w:tc>
          <w:tcPr>
            <w:tcW w:w="1812" w:type="pct"/>
            <w:tcBorders>
              <w:top w:val="nil"/>
              <w:left w:val="nil"/>
              <w:bottom w:val="nil"/>
              <w:right w:val="nil"/>
            </w:tcBorders>
            <w:shd w:val="clear" w:color="auto" w:fill="auto"/>
            <w:noWrap/>
            <w:vAlign w:val="bottom"/>
            <w:hideMark/>
            <w:tcPrChange w:id="6479" w:author="Tam T Le" w:date="2015-02-25T14:14:00Z">
              <w:tcPr>
                <w:tcW w:w="1812" w:type="pct"/>
                <w:tcBorders>
                  <w:top w:val="nil"/>
                  <w:left w:val="nil"/>
                  <w:bottom w:val="nil"/>
                  <w:right w:val="nil"/>
                </w:tcBorders>
                <w:shd w:val="clear" w:color="auto" w:fill="auto"/>
                <w:noWrap/>
                <w:vAlign w:val="bottom"/>
                <w:hideMark/>
              </w:tcPr>
            </w:tcPrChange>
          </w:tcPr>
          <w:p w:rsidR="00A40114" w:rsidRPr="00735944" w:rsidRDefault="00E54423">
            <w:pPr>
              <w:overflowPunct w:val="0"/>
              <w:autoSpaceDE w:val="0"/>
              <w:autoSpaceDN w:val="0"/>
              <w:adjustRightInd w:val="0"/>
              <w:ind w:left="629" w:hanging="357"/>
              <w:textAlignment w:val="baseline"/>
              <w:rPr>
                <w:color w:val="000000"/>
                <w:sz w:val="18"/>
                <w:szCs w:val="18"/>
                <w:rPrChange w:id="6480" w:author="Du Van Toan" w:date="2015-03-02T14:25:00Z">
                  <w:rPr>
                    <w:rFonts w:ascii="Arial" w:hAnsi="Arial" w:cs="Arial"/>
                    <w:color w:val="000000"/>
                    <w:sz w:val="18"/>
                    <w:szCs w:val="18"/>
                  </w:rPr>
                </w:rPrChange>
              </w:rPr>
            </w:pPr>
            <w:r w:rsidRPr="00E54423">
              <w:rPr>
                <w:sz w:val="18"/>
                <w:szCs w:val="18"/>
                <w:rPrChange w:id="6481" w:author="Du Van Toan" w:date="2015-03-02T14:25:00Z">
                  <w:rPr>
                    <w:rFonts w:ascii="Arial" w:hAnsi="Arial" w:cs="Arial"/>
                    <w:sz w:val="18"/>
                    <w:szCs w:val="18"/>
                  </w:rPr>
                </w:rPrChange>
              </w:rPr>
              <w:t xml:space="preserve">- </w:t>
            </w:r>
            <w:r w:rsidRPr="00E54423">
              <w:rPr>
                <w:sz w:val="18"/>
                <w:szCs w:val="18"/>
                <w:rPrChange w:id="6482" w:author="Du Van Toan" w:date="2015-03-02T14:25:00Z">
                  <w:rPr>
                    <w:rFonts w:ascii="Arial" w:hAnsi="Arial" w:cs="Arial"/>
                    <w:sz w:val="18"/>
                    <w:szCs w:val="18"/>
                  </w:rPr>
                </w:rPrChange>
              </w:rPr>
              <w:tab/>
              <w:t>Phải thu khác</w:t>
            </w:r>
          </w:p>
        </w:tc>
        <w:tc>
          <w:tcPr>
            <w:tcW w:w="637" w:type="pct"/>
            <w:tcBorders>
              <w:top w:val="nil"/>
              <w:left w:val="nil"/>
              <w:bottom w:val="nil"/>
              <w:right w:val="nil"/>
            </w:tcBorders>
            <w:shd w:val="clear" w:color="auto" w:fill="auto"/>
            <w:noWrap/>
            <w:vAlign w:val="bottom"/>
            <w:tcPrChange w:id="6483" w:author="Tam T Le" w:date="2015-02-25T14:14:00Z">
              <w:tcPr>
                <w:tcW w:w="637" w:type="pct"/>
                <w:tcBorders>
                  <w:top w:val="nil"/>
                  <w:left w:val="nil"/>
                  <w:bottom w:val="nil"/>
                  <w:right w:val="nil"/>
                </w:tcBorders>
                <w:shd w:val="clear" w:color="auto" w:fill="auto"/>
                <w:noWrap/>
                <w:vAlign w:val="bottom"/>
              </w:tcPr>
            </w:tcPrChange>
          </w:tcPr>
          <w:p w:rsidR="00E54423" w:rsidRPr="00E54423" w:rsidRDefault="00E54423" w:rsidP="00E54423">
            <w:pPr>
              <w:overflowPunct w:val="0"/>
              <w:autoSpaceDE w:val="0"/>
              <w:autoSpaceDN w:val="0"/>
              <w:adjustRightInd w:val="0"/>
              <w:ind w:right="-85"/>
              <w:jc w:val="right"/>
              <w:textAlignment w:val="baseline"/>
              <w:rPr>
                <w:color w:val="000000"/>
                <w:sz w:val="18"/>
                <w:szCs w:val="18"/>
                <w:rPrChange w:id="6484" w:author="Du Van Toan" w:date="2015-03-02T14:25:00Z">
                  <w:rPr>
                    <w:rFonts w:ascii="Arial" w:hAnsi="Arial" w:cs="Arial"/>
                    <w:color w:val="000000"/>
                    <w:sz w:val="18"/>
                    <w:szCs w:val="18"/>
                  </w:rPr>
                </w:rPrChange>
              </w:rPr>
              <w:pPrChange w:id="6485" w:author="Tam T Le" w:date="2015-02-25T14:16:00Z">
                <w:pPr>
                  <w:overflowPunct w:val="0"/>
                  <w:autoSpaceDE w:val="0"/>
                  <w:autoSpaceDN w:val="0"/>
                  <w:adjustRightInd w:val="0"/>
                  <w:ind w:left="57" w:right="-85"/>
                  <w:jc w:val="right"/>
                  <w:textAlignment w:val="baseline"/>
                </w:pPr>
              </w:pPrChange>
            </w:pPr>
            <w:r w:rsidRPr="00E54423">
              <w:rPr>
                <w:color w:val="000000"/>
                <w:sz w:val="18"/>
                <w:szCs w:val="18"/>
                <w:rPrChange w:id="6486" w:author="Du Van Toan" w:date="2015-03-02T14:25:00Z">
                  <w:rPr>
                    <w:rFonts w:ascii="Arial" w:hAnsi="Arial" w:cs="Arial"/>
                    <w:color w:val="000000"/>
                    <w:sz w:val="18"/>
                    <w:szCs w:val="18"/>
                  </w:rPr>
                </w:rPrChange>
              </w:rPr>
              <w:t>4.857.080</w:t>
            </w:r>
          </w:p>
        </w:tc>
        <w:tc>
          <w:tcPr>
            <w:tcW w:w="638" w:type="pct"/>
            <w:tcBorders>
              <w:top w:val="nil"/>
              <w:left w:val="nil"/>
              <w:bottom w:val="nil"/>
              <w:right w:val="nil"/>
            </w:tcBorders>
            <w:shd w:val="clear" w:color="auto" w:fill="auto"/>
            <w:noWrap/>
            <w:vAlign w:val="bottom"/>
            <w:tcPrChange w:id="6487" w:author="Tam T Le" w:date="2015-02-25T14:14:00Z">
              <w:tcPr>
                <w:tcW w:w="638" w:type="pct"/>
                <w:tcBorders>
                  <w:top w:val="nil"/>
                  <w:left w:val="nil"/>
                  <w:bottom w:val="nil"/>
                  <w:right w:val="nil"/>
                </w:tcBorders>
                <w:shd w:val="clear" w:color="auto" w:fill="auto"/>
                <w:noWrap/>
                <w:vAlign w:val="bottom"/>
              </w:tcPr>
            </w:tcPrChange>
          </w:tcPr>
          <w:p w:rsidR="00E54423" w:rsidRPr="00E54423" w:rsidRDefault="00E54423" w:rsidP="00E54423">
            <w:pPr>
              <w:overflowPunct w:val="0"/>
              <w:autoSpaceDE w:val="0"/>
              <w:autoSpaceDN w:val="0"/>
              <w:adjustRightInd w:val="0"/>
              <w:ind w:right="-85"/>
              <w:jc w:val="right"/>
              <w:textAlignment w:val="baseline"/>
              <w:rPr>
                <w:color w:val="000000"/>
                <w:sz w:val="18"/>
                <w:szCs w:val="18"/>
                <w:rPrChange w:id="6488" w:author="Du Van Toan" w:date="2015-03-02T14:25:00Z">
                  <w:rPr>
                    <w:rFonts w:ascii="Arial" w:hAnsi="Arial" w:cs="Arial"/>
                    <w:color w:val="000000"/>
                    <w:sz w:val="18"/>
                    <w:szCs w:val="18"/>
                  </w:rPr>
                </w:rPrChange>
              </w:rPr>
              <w:pPrChange w:id="6489" w:author="Tam T Le" w:date="2015-02-25T14:16:00Z">
                <w:pPr>
                  <w:overflowPunct w:val="0"/>
                  <w:autoSpaceDE w:val="0"/>
                  <w:autoSpaceDN w:val="0"/>
                  <w:adjustRightInd w:val="0"/>
                  <w:ind w:left="57" w:right="-85"/>
                  <w:jc w:val="right"/>
                  <w:textAlignment w:val="baseline"/>
                </w:pPr>
              </w:pPrChange>
            </w:pPr>
            <w:r w:rsidRPr="00E54423">
              <w:rPr>
                <w:color w:val="000000"/>
                <w:sz w:val="18"/>
                <w:szCs w:val="18"/>
                <w:rPrChange w:id="6490" w:author="Du Van Toan" w:date="2015-03-02T14:25:00Z">
                  <w:rPr>
                    <w:rFonts w:ascii="Arial" w:hAnsi="Arial" w:cs="Arial"/>
                    <w:color w:val="000000"/>
                    <w:sz w:val="18"/>
                    <w:szCs w:val="18"/>
                  </w:rPr>
                </w:rPrChange>
              </w:rPr>
              <w:t>266.903.788</w:t>
            </w:r>
          </w:p>
        </w:tc>
        <w:tc>
          <w:tcPr>
            <w:tcW w:w="638" w:type="pct"/>
            <w:tcBorders>
              <w:top w:val="nil"/>
              <w:left w:val="nil"/>
              <w:bottom w:val="nil"/>
              <w:right w:val="nil"/>
            </w:tcBorders>
            <w:shd w:val="clear" w:color="auto" w:fill="auto"/>
            <w:noWrap/>
            <w:vAlign w:val="bottom"/>
            <w:tcPrChange w:id="6491" w:author="Tam T Le" w:date="2015-02-25T14:14:00Z">
              <w:tcPr>
                <w:tcW w:w="638" w:type="pct"/>
                <w:tcBorders>
                  <w:top w:val="nil"/>
                  <w:left w:val="nil"/>
                  <w:bottom w:val="nil"/>
                  <w:right w:val="nil"/>
                </w:tcBorders>
                <w:shd w:val="clear" w:color="auto" w:fill="auto"/>
                <w:noWrap/>
                <w:vAlign w:val="bottom"/>
              </w:tcPr>
            </w:tcPrChange>
          </w:tcPr>
          <w:p w:rsidR="00E54423" w:rsidRPr="00E54423" w:rsidRDefault="00E54423" w:rsidP="00E54423">
            <w:pPr>
              <w:overflowPunct w:val="0"/>
              <w:autoSpaceDE w:val="0"/>
              <w:autoSpaceDN w:val="0"/>
              <w:adjustRightInd w:val="0"/>
              <w:ind w:right="-85"/>
              <w:jc w:val="right"/>
              <w:textAlignment w:val="baseline"/>
              <w:rPr>
                <w:color w:val="000000"/>
                <w:sz w:val="18"/>
                <w:szCs w:val="18"/>
                <w:rPrChange w:id="6492" w:author="Du Van Toan" w:date="2015-03-02T14:25:00Z">
                  <w:rPr>
                    <w:rFonts w:ascii="Arial" w:hAnsi="Arial" w:cs="Arial"/>
                    <w:color w:val="000000"/>
                    <w:sz w:val="18"/>
                    <w:szCs w:val="18"/>
                  </w:rPr>
                </w:rPrChange>
              </w:rPr>
              <w:pPrChange w:id="6493" w:author="Tam T Le" w:date="2015-02-25T14:16:00Z">
                <w:pPr>
                  <w:overflowPunct w:val="0"/>
                  <w:autoSpaceDE w:val="0"/>
                  <w:autoSpaceDN w:val="0"/>
                  <w:adjustRightInd w:val="0"/>
                  <w:ind w:left="57" w:right="-85"/>
                  <w:jc w:val="right"/>
                  <w:textAlignment w:val="baseline"/>
                </w:pPr>
              </w:pPrChange>
            </w:pPr>
            <w:r w:rsidRPr="00E54423">
              <w:rPr>
                <w:color w:val="000000"/>
                <w:sz w:val="18"/>
                <w:szCs w:val="18"/>
                <w:rPrChange w:id="6494" w:author="Du Van Toan" w:date="2015-03-02T14:25:00Z">
                  <w:rPr>
                    <w:rFonts w:ascii="Arial" w:hAnsi="Arial" w:cs="Arial"/>
                    <w:color w:val="000000"/>
                    <w:sz w:val="18"/>
                    <w:szCs w:val="18"/>
                  </w:rPr>
                </w:rPrChange>
              </w:rPr>
              <w:t>3.434.937</w:t>
            </w:r>
          </w:p>
        </w:tc>
        <w:tc>
          <w:tcPr>
            <w:tcW w:w="638" w:type="pct"/>
            <w:tcBorders>
              <w:top w:val="nil"/>
              <w:left w:val="nil"/>
              <w:bottom w:val="nil"/>
              <w:right w:val="nil"/>
            </w:tcBorders>
            <w:shd w:val="clear" w:color="auto" w:fill="auto"/>
            <w:noWrap/>
            <w:vAlign w:val="bottom"/>
            <w:tcPrChange w:id="6495" w:author="Tam T Le" w:date="2015-02-25T14:14:00Z">
              <w:tcPr>
                <w:tcW w:w="638" w:type="pct"/>
                <w:tcBorders>
                  <w:top w:val="nil"/>
                  <w:left w:val="nil"/>
                  <w:bottom w:val="nil"/>
                  <w:right w:val="nil"/>
                </w:tcBorders>
                <w:shd w:val="clear" w:color="auto" w:fill="auto"/>
                <w:noWrap/>
                <w:vAlign w:val="bottom"/>
              </w:tcPr>
            </w:tcPrChange>
          </w:tcPr>
          <w:p w:rsidR="00E54423" w:rsidRPr="00E54423" w:rsidRDefault="00E54423" w:rsidP="00E54423">
            <w:pPr>
              <w:overflowPunct w:val="0"/>
              <w:autoSpaceDE w:val="0"/>
              <w:autoSpaceDN w:val="0"/>
              <w:adjustRightInd w:val="0"/>
              <w:ind w:right="-85"/>
              <w:jc w:val="right"/>
              <w:textAlignment w:val="baseline"/>
              <w:rPr>
                <w:color w:val="000000"/>
                <w:sz w:val="18"/>
                <w:szCs w:val="18"/>
                <w:rPrChange w:id="6496" w:author="Du Van Toan" w:date="2015-03-02T14:25:00Z">
                  <w:rPr>
                    <w:rFonts w:ascii="Arial" w:hAnsi="Arial" w:cs="Arial"/>
                    <w:color w:val="000000"/>
                    <w:sz w:val="18"/>
                    <w:szCs w:val="18"/>
                  </w:rPr>
                </w:rPrChange>
              </w:rPr>
              <w:pPrChange w:id="6497" w:author="Tam T Le" w:date="2015-02-25T14:16:00Z">
                <w:pPr>
                  <w:overflowPunct w:val="0"/>
                  <w:autoSpaceDE w:val="0"/>
                  <w:autoSpaceDN w:val="0"/>
                  <w:adjustRightInd w:val="0"/>
                  <w:ind w:left="57" w:right="-85"/>
                  <w:jc w:val="right"/>
                  <w:textAlignment w:val="baseline"/>
                </w:pPr>
              </w:pPrChange>
            </w:pPr>
            <w:r w:rsidRPr="00E54423">
              <w:rPr>
                <w:color w:val="000000"/>
                <w:sz w:val="18"/>
                <w:szCs w:val="18"/>
                <w:rPrChange w:id="6498" w:author="Du Van Toan" w:date="2015-03-02T14:25:00Z">
                  <w:rPr>
                    <w:rFonts w:ascii="Arial" w:hAnsi="Arial" w:cs="Arial"/>
                    <w:color w:val="000000"/>
                    <w:sz w:val="18"/>
                    <w:szCs w:val="18"/>
                  </w:rPr>
                </w:rPrChange>
              </w:rPr>
              <w:t>24.845.684</w:t>
            </w:r>
          </w:p>
        </w:tc>
        <w:tc>
          <w:tcPr>
            <w:tcW w:w="637" w:type="pct"/>
            <w:tcBorders>
              <w:top w:val="nil"/>
              <w:left w:val="nil"/>
              <w:bottom w:val="nil"/>
              <w:right w:val="nil"/>
            </w:tcBorders>
            <w:shd w:val="clear" w:color="auto" w:fill="auto"/>
            <w:noWrap/>
            <w:vAlign w:val="bottom"/>
            <w:tcPrChange w:id="6499" w:author="Tam T Le" w:date="2015-02-25T14:14:00Z">
              <w:tcPr>
                <w:tcW w:w="637" w:type="pct"/>
                <w:tcBorders>
                  <w:top w:val="nil"/>
                  <w:left w:val="nil"/>
                  <w:bottom w:val="nil"/>
                  <w:right w:val="nil"/>
                </w:tcBorders>
                <w:shd w:val="clear" w:color="auto" w:fill="auto"/>
                <w:noWrap/>
                <w:vAlign w:val="bottom"/>
              </w:tcPr>
            </w:tcPrChange>
          </w:tcPr>
          <w:p w:rsidR="00E54423" w:rsidRPr="00E54423" w:rsidRDefault="00E54423" w:rsidP="00E54423">
            <w:pPr>
              <w:overflowPunct w:val="0"/>
              <w:autoSpaceDE w:val="0"/>
              <w:autoSpaceDN w:val="0"/>
              <w:adjustRightInd w:val="0"/>
              <w:ind w:right="-85"/>
              <w:jc w:val="right"/>
              <w:textAlignment w:val="baseline"/>
              <w:rPr>
                <w:color w:val="000000"/>
                <w:sz w:val="18"/>
                <w:szCs w:val="18"/>
                <w:rPrChange w:id="6500" w:author="Du Van Toan" w:date="2015-03-02T14:25:00Z">
                  <w:rPr>
                    <w:rFonts w:ascii="Arial" w:hAnsi="Arial" w:cs="Arial"/>
                    <w:color w:val="000000"/>
                    <w:sz w:val="18"/>
                    <w:szCs w:val="18"/>
                  </w:rPr>
                </w:rPrChange>
              </w:rPr>
              <w:pPrChange w:id="6501" w:author="Tam T Le" w:date="2015-02-25T14:16:00Z">
                <w:pPr>
                  <w:overflowPunct w:val="0"/>
                  <w:autoSpaceDE w:val="0"/>
                  <w:autoSpaceDN w:val="0"/>
                  <w:adjustRightInd w:val="0"/>
                  <w:ind w:left="57" w:right="-85"/>
                  <w:jc w:val="right"/>
                  <w:textAlignment w:val="baseline"/>
                </w:pPr>
              </w:pPrChange>
            </w:pPr>
            <w:r w:rsidRPr="00E54423">
              <w:rPr>
                <w:color w:val="000000"/>
                <w:sz w:val="18"/>
                <w:szCs w:val="18"/>
                <w:rPrChange w:id="6502" w:author="Du Van Toan" w:date="2015-03-02T14:25:00Z">
                  <w:rPr>
                    <w:rFonts w:ascii="Arial" w:hAnsi="Arial" w:cs="Arial"/>
                    <w:color w:val="000000"/>
                    <w:sz w:val="18"/>
                    <w:szCs w:val="18"/>
                  </w:rPr>
                </w:rPrChange>
              </w:rPr>
              <w:t>300.041.489</w:t>
            </w:r>
          </w:p>
        </w:tc>
      </w:tr>
      <w:tr w:rsidR="00A40114" w:rsidRPr="00735944" w:rsidTr="004F4DA9">
        <w:trPr>
          <w:trHeight w:val="80"/>
          <w:trPrChange w:id="6503" w:author="Tam T Le" w:date="2015-02-25T14:14:00Z">
            <w:trPr>
              <w:trHeight w:val="80"/>
            </w:trPr>
          </w:trPrChange>
        </w:trPr>
        <w:tc>
          <w:tcPr>
            <w:tcW w:w="1812" w:type="pct"/>
            <w:tcBorders>
              <w:top w:val="nil"/>
              <w:left w:val="nil"/>
              <w:bottom w:val="nil"/>
              <w:right w:val="nil"/>
            </w:tcBorders>
            <w:shd w:val="clear" w:color="auto" w:fill="auto"/>
            <w:noWrap/>
            <w:vAlign w:val="bottom"/>
            <w:hideMark/>
            <w:tcPrChange w:id="6504" w:author="Tam T Le" w:date="2015-02-25T14:14:00Z">
              <w:tcPr>
                <w:tcW w:w="1812" w:type="pct"/>
                <w:tcBorders>
                  <w:top w:val="nil"/>
                  <w:left w:val="nil"/>
                  <w:bottom w:val="nil"/>
                  <w:right w:val="nil"/>
                </w:tcBorders>
                <w:shd w:val="clear" w:color="auto" w:fill="auto"/>
                <w:noWrap/>
                <w:vAlign w:val="bottom"/>
                <w:hideMark/>
              </w:tcPr>
            </w:tcPrChange>
          </w:tcPr>
          <w:p w:rsidR="00A40114" w:rsidRPr="00735944" w:rsidRDefault="00E54423">
            <w:pPr>
              <w:overflowPunct w:val="0"/>
              <w:autoSpaceDE w:val="0"/>
              <w:autoSpaceDN w:val="0"/>
              <w:adjustRightInd w:val="0"/>
              <w:ind w:left="629" w:hanging="357"/>
              <w:textAlignment w:val="baseline"/>
              <w:rPr>
                <w:color w:val="000000"/>
                <w:sz w:val="18"/>
                <w:szCs w:val="18"/>
                <w:rPrChange w:id="6505" w:author="Du Van Toan" w:date="2015-03-02T14:25:00Z">
                  <w:rPr>
                    <w:rFonts w:ascii="Arial" w:hAnsi="Arial" w:cs="Arial"/>
                    <w:color w:val="000000"/>
                    <w:sz w:val="18"/>
                    <w:szCs w:val="18"/>
                  </w:rPr>
                </w:rPrChange>
              </w:rPr>
            </w:pPr>
            <w:r w:rsidRPr="00E54423">
              <w:rPr>
                <w:sz w:val="18"/>
                <w:szCs w:val="18"/>
                <w:rPrChange w:id="6506" w:author="Du Van Toan" w:date="2015-03-02T14:25:00Z">
                  <w:rPr>
                    <w:rFonts w:ascii="Arial" w:hAnsi="Arial" w:cs="Arial"/>
                    <w:sz w:val="18"/>
                    <w:szCs w:val="18"/>
                  </w:rPr>
                </w:rPrChange>
              </w:rPr>
              <w:t xml:space="preserve">- </w:t>
            </w:r>
            <w:r w:rsidRPr="00E54423">
              <w:rPr>
                <w:sz w:val="18"/>
                <w:szCs w:val="18"/>
                <w:rPrChange w:id="6507" w:author="Du Van Toan" w:date="2015-03-02T14:25:00Z">
                  <w:rPr>
                    <w:rFonts w:ascii="Arial" w:hAnsi="Arial" w:cs="Arial"/>
                    <w:sz w:val="18"/>
                    <w:szCs w:val="18"/>
                  </w:rPr>
                </w:rPrChange>
              </w:rPr>
              <w:tab/>
              <w:t>Tài sản ngắn hạn khác</w:t>
            </w:r>
          </w:p>
        </w:tc>
        <w:tc>
          <w:tcPr>
            <w:tcW w:w="637" w:type="pct"/>
            <w:tcBorders>
              <w:top w:val="nil"/>
              <w:left w:val="nil"/>
              <w:bottom w:val="nil"/>
              <w:right w:val="nil"/>
            </w:tcBorders>
            <w:shd w:val="clear" w:color="auto" w:fill="auto"/>
            <w:noWrap/>
            <w:vAlign w:val="bottom"/>
            <w:tcPrChange w:id="6508" w:author="Tam T Le" w:date="2015-02-25T14:14:00Z">
              <w:tcPr>
                <w:tcW w:w="637" w:type="pct"/>
                <w:tcBorders>
                  <w:top w:val="nil"/>
                  <w:left w:val="nil"/>
                  <w:bottom w:val="nil"/>
                  <w:right w:val="nil"/>
                </w:tcBorders>
                <w:shd w:val="clear" w:color="auto" w:fill="auto"/>
                <w:noWrap/>
                <w:vAlign w:val="bottom"/>
              </w:tcPr>
            </w:tcPrChange>
          </w:tcPr>
          <w:p w:rsidR="00E54423" w:rsidRPr="00E54423" w:rsidRDefault="00E54423" w:rsidP="00E54423">
            <w:pPr>
              <w:overflowPunct w:val="0"/>
              <w:autoSpaceDE w:val="0"/>
              <w:autoSpaceDN w:val="0"/>
              <w:adjustRightInd w:val="0"/>
              <w:ind w:right="-85"/>
              <w:jc w:val="right"/>
              <w:textAlignment w:val="baseline"/>
              <w:rPr>
                <w:color w:val="000000"/>
                <w:sz w:val="18"/>
                <w:szCs w:val="18"/>
                <w:rPrChange w:id="6509" w:author="Du Van Toan" w:date="2015-03-02T14:25:00Z">
                  <w:rPr>
                    <w:rFonts w:ascii="Arial" w:hAnsi="Arial" w:cs="Arial"/>
                    <w:color w:val="000000"/>
                    <w:sz w:val="18"/>
                    <w:szCs w:val="18"/>
                  </w:rPr>
                </w:rPrChange>
              </w:rPr>
              <w:pPrChange w:id="6510" w:author="Tam T Le" w:date="2015-02-25T14:16:00Z">
                <w:pPr>
                  <w:overflowPunct w:val="0"/>
                  <w:autoSpaceDE w:val="0"/>
                  <w:autoSpaceDN w:val="0"/>
                  <w:adjustRightInd w:val="0"/>
                  <w:ind w:left="57" w:right="-85"/>
                  <w:jc w:val="right"/>
                  <w:textAlignment w:val="baseline"/>
                </w:pPr>
              </w:pPrChange>
            </w:pPr>
            <w:r w:rsidRPr="00E54423">
              <w:rPr>
                <w:color w:val="000000"/>
                <w:sz w:val="18"/>
                <w:szCs w:val="18"/>
                <w:rPrChange w:id="6511" w:author="Du Van Toan" w:date="2015-03-02T14:25:00Z">
                  <w:rPr>
                    <w:rFonts w:ascii="Arial" w:hAnsi="Arial" w:cs="Arial"/>
                    <w:color w:val="000000"/>
                    <w:sz w:val="18"/>
                    <w:szCs w:val="18"/>
                  </w:rPr>
                </w:rPrChange>
              </w:rPr>
              <w:t>25.111.585</w:t>
            </w:r>
          </w:p>
        </w:tc>
        <w:tc>
          <w:tcPr>
            <w:tcW w:w="638" w:type="pct"/>
            <w:tcBorders>
              <w:top w:val="nil"/>
              <w:left w:val="nil"/>
              <w:bottom w:val="nil"/>
              <w:right w:val="nil"/>
            </w:tcBorders>
            <w:shd w:val="clear" w:color="auto" w:fill="auto"/>
            <w:noWrap/>
            <w:vAlign w:val="bottom"/>
            <w:tcPrChange w:id="6512" w:author="Tam T Le" w:date="2015-02-25T14:14:00Z">
              <w:tcPr>
                <w:tcW w:w="638" w:type="pct"/>
                <w:tcBorders>
                  <w:top w:val="nil"/>
                  <w:left w:val="nil"/>
                  <w:bottom w:val="nil"/>
                  <w:right w:val="nil"/>
                </w:tcBorders>
                <w:shd w:val="clear" w:color="auto" w:fill="auto"/>
                <w:noWrap/>
                <w:vAlign w:val="bottom"/>
              </w:tcPr>
            </w:tcPrChange>
          </w:tcPr>
          <w:p w:rsidR="00E54423" w:rsidRPr="00E54423" w:rsidRDefault="00E54423" w:rsidP="00E54423">
            <w:pPr>
              <w:overflowPunct w:val="0"/>
              <w:autoSpaceDE w:val="0"/>
              <w:autoSpaceDN w:val="0"/>
              <w:adjustRightInd w:val="0"/>
              <w:ind w:right="-85"/>
              <w:jc w:val="right"/>
              <w:textAlignment w:val="baseline"/>
              <w:rPr>
                <w:color w:val="000000"/>
                <w:sz w:val="18"/>
                <w:szCs w:val="18"/>
                <w:rPrChange w:id="6513" w:author="Du Van Toan" w:date="2015-03-02T14:25:00Z">
                  <w:rPr>
                    <w:rFonts w:ascii="Arial" w:hAnsi="Arial" w:cs="Arial"/>
                    <w:color w:val="000000"/>
                    <w:sz w:val="18"/>
                    <w:szCs w:val="18"/>
                  </w:rPr>
                </w:rPrChange>
              </w:rPr>
              <w:pPrChange w:id="6514" w:author="Tam T Le" w:date="2015-02-25T14:16:00Z">
                <w:pPr>
                  <w:overflowPunct w:val="0"/>
                  <w:autoSpaceDE w:val="0"/>
                  <w:autoSpaceDN w:val="0"/>
                  <w:adjustRightInd w:val="0"/>
                  <w:ind w:left="57" w:right="-85"/>
                  <w:jc w:val="right"/>
                  <w:textAlignment w:val="baseline"/>
                </w:pPr>
              </w:pPrChange>
            </w:pPr>
            <w:r w:rsidRPr="00E54423">
              <w:rPr>
                <w:color w:val="000000"/>
                <w:sz w:val="18"/>
                <w:szCs w:val="18"/>
                <w:rPrChange w:id="6515" w:author="Du Van Toan" w:date="2015-03-02T14:25:00Z">
                  <w:rPr>
                    <w:rFonts w:ascii="Arial" w:hAnsi="Arial" w:cs="Arial"/>
                    <w:color w:val="000000"/>
                    <w:sz w:val="18"/>
                    <w:szCs w:val="18"/>
                  </w:rPr>
                </w:rPrChange>
              </w:rPr>
              <w:t>1.379.919.067</w:t>
            </w:r>
          </w:p>
        </w:tc>
        <w:tc>
          <w:tcPr>
            <w:tcW w:w="638" w:type="pct"/>
            <w:tcBorders>
              <w:top w:val="nil"/>
              <w:left w:val="nil"/>
              <w:bottom w:val="nil"/>
              <w:right w:val="nil"/>
            </w:tcBorders>
            <w:shd w:val="clear" w:color="auto" w:fill="auto"/>
            <w:noWrap/>
            <w:vAlign w:val="bottom"/>
            <w:tcPrChange w:id="6516" w:author="Tam T Le" w:date="2015-02-25T14:14:00Z">
              <w:tcPr>
                <w:tcW w:w="638" w:type="pct"/>
                <w:tcBorders>
                  <w:top w:val="nil"/>
                  <w:left w:val="nil"/>
                  <w:bottom w:val="nil"/>
                  <w:right w:val="nil"/>
                </w:tcBorders>
                <w:shd w:val="clear" w:color="auto" w:fill="auto"/>
                <w:noWrap/>
                <w:vAlign w:val="bottom"/>
              </w:tcPr>
            </w:tcPrChange>
          </w:tcPr>
          <w:p w:rsidR="00E54423" w:rsidRPr="00E54423" w:rsidRDefault="00E54423" w:rsidP="00E54423">
            <w:pPr>
              <w:overflowPunct w:val="0"/>
              <w:autoSpaceDE w:val="0"/>
              <w:autoSpaceDN w:val="0"/>
              <w:adjustRightInd w:val="0"/>
              <w:ind w:right="-85"/>
              <w:jc w:val="right"/>
              <w:textAlignment w:val="baseline"/>
              <w:rPr>
                <w:color w:val="000000"/>
                <w:sz w:val="18"/>
                <w:szCs w:val="18"/>
                <w:rPrChange w:id="6517" w:author="Du Van Toan" w:date="2015-03-02T14:25:00Z">
                  <w:rPr>
                    <w:rFonts w:ascii="Arial" w:hAnsi="Arial" w:cs="Arial"/>
                    <w:color w:val="000000"/>
                    <w:sz w:val="18"/>
                    <w:szCs w:val="18"/>
                  </w:rPr>
                </w:rPrChange>
              </w:rPr>
              <w:pPrChange w:id="6518" w:author="Tam T Le" w:date="2015-02-25T14:16:00Z">
                <w:pPr>
                  <w:overflowPunct w:val="0"/>
                  <w:autoSpaceDE w:val="0"/>
                  <w:autoSpaceDN w:val="0"/>
                  <w:adjustRightInd w:val="0"/>
                  <w:ind w:left="57" w:right="-85"/>
                  <w:jc w:val="right"/>
                  <w:textAlignment w:val="baseline"/>
                </w:pPr>
              </w:pPrChange>
            </w:pPr>
            <w:r w:rsidRPr="00E54423">
              <w:rPr>
                <w:color w:val="000000"/>
                <w:sz w:val="18"/>
                <w:szCs w:val="18"/>
                <w:rPrChange w:id="6519" w:author="Du Van Toan" w:date="2015-03-02T14:25:00Z">
                  <w:rPr>
                    <w:rFonts w:ascii="Arial" w:hAnsi="Arial" w:cs="Arial"/>
                    <w:color w:val="000000"/>
                    <w:sz w:val="18"/>
                    <w:szCs w:val="18"/>
                  </w:rPr>
                </w:rPrChange>
              </w:rPr>
              <w:t>17.758.966</w:t>
            </w:r>
          </w:p>
        </w:tc>
        <w:tc>
          <w:tcPr>
            <w:tcW w:w="638" w:type="pct"/>
            <w:tcBorders>
              <w:top w:val="nil"/>
              <w:left w:val="nil"/>
              <w:bottom w:val="nil"/>
              <w:right w:val="nil"/>
            </w:tcBorders>
            <w:shd w:val="clear" w:color="auto" w:fill="auto"/>
            <w:noWrap/>
            <w:vAlign w:val="bottom"/>
            <w:tcPrChange w:id="6520" w:author="Tam T Le" w:date="2015-02-25T14:14:00Z">
              <w:tcPr>
                <w:tcW w:w="638" w:type="pct"/>
                <w:tcBorders>
                  <w:top w:val="nil"/>
                  <w:left w:val="nil"/>
                  <w:bottom w:val="nil"/>
                  <w:right w:val="nil"/>
                </w:tcBorders>
                <w:shd w:val="clear" w:color="auto" w:fill="auto"/>
                <w:noWrap/>
                <w:vAlign w:val="bottom"/>
              </w:tcPr>
            </w:tcPrChange>
          </w:tcPr>
          <w:p w:rsidR="00E54423" w:rsidRPr="00E54423" w:rsidRDefault="00E54423" w:rsidP="00E54423">
            <w:pPr>
              <w:overflowPunct w:val="0"/>
              <w:autoSpaceDE w:val="0"/>
              <w:autoSpaceDN w:val="0"/>
              <w:adjustRightInd w:val="0"/>
              <w:ind w:right="-85"/>
              <w:jc w:val="right"/>
              <w:textAlignment w:val="baseline"/>
              <w:rPr>
                <w:color w:val="000000"/>
                <w:sz w:val="18"/>
                <w:szCs w:val="18"/>
                <w:rPrChange w:id="6521" w:author="Du Van Toan" w:date="2015-03-02T14:25:00Z">
                  <w:rPr>
                    <w:rFonts w:ascii="Arial" w:hAnsi="Arial" w:cs="Arial"/>
                    <w:color w:val="000000"/>
                    <w:sz w:val="18"/>
                    <w:szCs w:val="18"/>
                  </w:rPr>
                </w:rPrChange>
              </w:rPr>
              <w:pPrChange w:id="6522" w:author="Tam T Le" w:date="2015-02-25T14:16:00Z">
                <w:pPr>
                  <w:overflowPunct w:val="0"/>
                  <w:autoSpaceDE w:val="0"/>
                  <w:autoSpaceDN w:val="0"/>
                  <w:adjustRightInd w:val="0"/>
                  <w:ind w:left="57" w:right="-85"/>
                  <w:jc w:val="right"/>
                  <w:textAlignment w:val="baseline"/>
                </w:pPr>
              </w:pPrChange>
            </w:pPr>
            <w:r w:rsidRPr="00E54423">
              <w:rPr>
                <w:color w:val="000000"/>
                <w:sz w:val="18"/>
                <w:szCs w:val="18"/>
                <w:rPrChange w:id="6523" w:author="Du Van Toan" w:date="2015-03-02T14:25:00Z">
                  <w:rPr>
                    <w:rFonts w:ascii="Arial" w:hAnsi="Arial" w:cs="Arial"/>
                    <w:color w:val="000000"/>
                    <w:sz w:val="18"/>
                    <w:szCs w:val="18"/>
                  </w:rPr>
                </w:rPrChange>
              </w:rPr>
              <w:t>128.454.651</w:t>
            </w:r>
          </w:p>
        </w:tc>
        <w:tc>
          <w:tcPr>
            <w:tcW w:w="637" w:type="pct"/>
            <w:tcBorders>
              <w:top w:val="nil"/>
              <w:left w:val="nil"/>
              <w:bottom w:val="nil"/>
              <w:right w:val="nil"/>
            </w:tcBorders>
            <w:shd w:val="clear" w:color="auto" w:fill="auto"/>
            <w:noWrap/>
            <w:vAlign w:val="bottom"/>
            <w:tcPrChange w:id="6524" w:author="Tam T Le" w:date="2015-02-25T14:14:00Z">
              <w:tcPr>
                <w:tcW w:w="637" w:type="pct"/>
                <w:tcBorders>
                  <w:top w:val="nil"/>
                  <w:left w:val="nil"/>
                  <w:bottom w:val="nil"/>
                  <w:right w:val="nil"/>
                </w:tcBorders>
                <w:shd w:val="clear" w:color="auto" w:fill="auto"/>
                <w:noWrap/>
                <w:vAlign w:val="bottom"/>
              </w:tcPr>
            </w:tcPrChange>
          </w:tcPr>
          <w:p w:rsidR="00E54423" w:rsidRPr="00E54423" w:rsidRDefault="00E54423" w:rsidP="00E54423">
            <w:pPr>
              <w:overflowPunct w:val="0"/>
              <w:autoSpaceDE w:val="0"/>
              <w:autoSpaceDN w:val="0"/>
              <w:adjustRightInd w:val="0"/>
              <w:ind w:right="-85"/>
              <w:jc w:val="right"/>
              <w:textAlignment w:val="baseline"/>
              <w:rPr>
                <w:color w:val="000000"/>
                <w:sz w:val="18"/>
                <w:szCs w:val="18"/>
                <w:rPrChange w:id="6525" w:author="Du Van Toan" w:date="2015-03-02T14:25:00Z">
                  <w:rPr>
                    <w:rFonts w:ascii="Arial" w:hAnsi="Arial" w:cs="Arial"/>
                    <w:color w:val="000000"/>
                    <w:sz w:val="18"/>
                    <w:szCs w:val="18"/>
                  </w:rPr>
                </w:rPrChange>
              </w:rPr>
              <w:pPrChange w:id="6526" w:author="Tam T Le" w:date="2015-02-25T14:16:00Z">
                <w:pPr>
                  <w:overflowPunct w:val="0"/>
                  <w:autoSpaceDE w:val="0"/>
                  <w:autoSpaceDN w:val="0"/>
                  <w:adjustRightInd w:val="0"/>
                  <w:ind w:left="57" w:right="-85"/>
                  <w:jc w:val="right"/>
                  <w:textAlignment w:val="baseline"/>
                </w:pPr>
              </w:pPrChange>
            </w:pPr>
            <w:r w:rsidRPr="00E54423">
              <w:rPr>
                <w:color w:val="000000"/>
                <w:sz w:val="18"/>
                <w:szCs w:val="18"/>
                <w:rPrChange w:id="6527" w:author="Du Van Toan" w:date="2015-03-02T14:25:00Z">
                  <w:rPr>
                    <w:rFonts w:ascii="Arial" w:hAnsi="Arial" w:cs="Arial"/>
                    <w:color w:val="000000"/>
                    <w:sz w:val="18"/>
                    <w:szCs w:val="18"/>
                  </w:rPr>
                </w:rPrChange>
              </w:rPr>
              <w:t>1.551.244.269</w:t>
            </w:r>
          </w:p>
        </w:tc>
      </w:tr>
      <w:tr w:rsidR="00A40114" w:rsidRPr="00735944" w:rsidTr="004F4DA9">
        <w:trPr>
          <w:trHeight w:val="80"/>
          <w:trPrChange w:id="6528" w:author="Tam T Le" w:date="2015-02-25T14:14:00Z">
            <w:trPr>
              <w:trHeight w:val="80"/>
            </w:trPr>
          </w:trPrChange>
        </w:trPr>
        <w:tc>
          <w:tcPr>
            <w:tcW w:w="1812" w:type="pct"/>
            <w:tcBorders>
              <w:top w:val="nil"/>
              <w:left w:val="nil"/>
              <w:bottom w:val="nil"/>
              <w:right w:val="nil"/>
            </w:tcBorders>
            <w:shd w:val="clear" w:color="auto" w:fill="auto"/>
            <w:noWrap/>
            <w:vAlign w:val="bottom"/>
            <w:hideMark/>
            <w:tcPrChange w:id="6529" w:author="Tam T Le" w:date="2015-02-25T14:14:00Z">
              <w:tcPr>
                <w:tcW w:w="1812" w:type="pct"/>
                <w:tcBorders>
                  <w:top w:val="nil"/>
                  <w:left w:val="nil"/>
                  <w:bottom w:val="nil"/>
                  <w:right w:val="nil"/>
                </w:tcBorders>
                <w:shd w:val="clear" w:color="auto" w:fill="auto"/>
                <w:noWrap/>
                <w:vAlign w:val="bottom"/>
                <w:hideMark/>
              </w:tcPr>
            </w:tcPrChange>
          </w:tcPr>
          <w:p w:rsidR="00A40114" w:rsidRPr="00735944" w:rsidRDefault="00E54423">
            <w:pPr>
              <w:overflowPunct w:val="0"/>
              <w:autoSpaceDE w:val="0"/>
              <w:autoSpaceDN w:val="0"/>
              <w:adjustRightInd w:val="0"/>
              <w:ind w:left="629" w:hanging="357"/>
              <w:textAlignment w:val="baseline"/>
              <w:rPr>
                <w:color w:val="000000"/>
                <w:sz w:val="18"/>
                <w:szCs w:val="18"/>
                <w:rPrChange w:id="6530" w:author="Du Van Toan" w:date="2015-03-02T14:25:00Z">
                  <w:rPr>
                    <w:rFonts w:ascii="Arial" w:hAnsi="Arial" w:cs="Arial"/>
                    <w:color w:val="000000"/>
                    <w:sz w:val="18"/>
                    <w:szCs w:val="18"/>
                  </w:rPr>
                </w:rPrChange>
              </w:rPr>
            </w:pPr>
            <w:r w:rsidRPr="00E54423">
              <w:rPr>
                <w:sz w:val="18"/>
                <w:szCs w:val="18"/>
                <w:rPrChange w:id="6531" w:author="Du Van Toan" w:date="2015-03-02T14:25:00Z">
                  <w:rPr>
                    <w:rFonts w:ascii="Arial" w:hAnsi="Arial" w:cs="Arial"/>
                    <w:sz w:val="18"/>
                    <w:szCs w:val="18"/>
                  </w:rPr>
                </w:rPrChange>
              </w:rPr>
              <w:t xml:space="preserve">- </w:t>
            </w:r>
            <w:r w:rsidRPr="00E54423">
              <w:rPr>
                <w:sz w:val="18"/>
                <w:szCs w:val="18"/>
                <w:rPrChange w:id="6532" w:author="Du Van Toan" w:date="2015-03-02T14:25:00Z">
                  <w:rPr>
                    <w:rFonts w:ascii="Arial" w:hAnsi="Arial" w:cs="Arial"/>
                    <w:sz w:val="18"/>
                    <w:szCs w:val="18"/>
                  </w:rPr>
                </w:rPrChange>
              </w:rPr>
              <w:tab/>
              <w:t>Tài sản cố định</w:t>
            </w:r>
          </w:p>
        </w:tc>
        <w:tc>
          <w:tcPr>
            <w:tcW w:w="637" w:type="pct"/>
            <w:tcBorders>
              <w:top w:val="nil"/>
              <w:left w:val="nil"/>
              <w:bottom w:val="nil"/>
              <w:right w:val="nil"/>
            </w:tcBorders>
            <w:shd w:val="clear" w:color="auto" w:fill="auto"/>
            <w:noWrap/>
            <w:vAlign w:val="bottom"/>
            <w:tcPrChange w:id="6533" w:author="Tam T Le" w:date="2015-02-25T14:14:00Z">
              <w:tcPr>
                <w:tcW w:w="637" w:type="pct"/>
                <w:tcBorders>
                  <w:top w:val="nil"/>
                  <w:left w:val="nil"/>
                  <w:bottom w:val="nil"/>
                  <w:right w:val="nil"/>
                </w:tcBorders>
                <w:shd w:val="clear" w:color="auto" w:fill="auto"/>
                <w:noWrap/>
                <w:vAlign w:val="bottom"/>
              </w:tcPr>
            </w:tcPrChange>
          </w:tcPr>
          <w:p w:rsidR="00E54423" w:rsidRPr="00E54423" w:rsidRDefault="00E54423" w:rsidP="00E54423">
            <w:pPr>
              <w:overflowPunct w:val="0"/>
              <w:autoSpaceDE w:val="0"/>
              <w:autoSpaceDN w:val="0"/>
              <w:adjustRightInd w:val="0"/>
              <w:ind w:right="-85"/>
              <w:jc w:val="right"/>
              <w:textAlignment w:val="baseline"/>
              <w:rPr>
                <w:color w:val="000000"/>
                <w:sz w:val="18"/>
                <w:szCs w:val="18"/>
                <w:rPrChange w:id="6534" w:author="Du Van Toan" w:date="2015-03-02T14:25:00Z">
                  <w:rPr>
                    <w:rFonts w:ascii="Arial" w:hAnsi="Arial" w:cs="Arial"/>
                    <w:color w:val="000000"/>
                    <w:sz w:val="18"/>
                    <w:szCs w:val="18"/>
                  </w:rPr>
                </w:rPrChange>
              </w:rPr>
              <w:pPrChange w:id="6535" w:author="Tam T Le" w:date="2015-02-25T14:16:00Z">
                <w:pPr>
                  <w:overflowPunct w:val="0"/>
                  <w:autoSpaceDE w:val="0"/>
                  <w:autoSpaceDN w:val="0"/>
                  <w:adjustRightInd w:val="0"/>
                  <w:ind w:left="57" w:right="-85"/>
                  <w:jc w:val="right"/>
                  <w:textAlignment w:val="baseline"/>
                </w:pPr>
              </w:pPrChange>
            </w:pPr>
            <w:r w:rsidRPr="00E54423">
              <w:rPr>
                <w:color w:val="000000"/>
                <w:sz w:val="18"/>
                <w:szCs w:val="18"/>
                <w:rPrChange w:id="6536" w:author="Du Van Toan" w:date="2015-03-02T14:25:00Z">
                  <w:rPr>
                    <w:rFonts w:ascii="Arial" w:hAnsi="Arial" w:cs="Arial"/>
                    <w:color w:val="000000"/>
                    <w:sz w:val="18"/>
                    <w:szCs w:val="18"/>
                  </w:rPr>
                </w:rPrChange>
              </w:rPr>
              <w:t>124.922.462</w:t>
            </w:r>
          </w:p>
        </w:tc>
        <w:tc>
          <w:tcPr>
            <w:tcW w:w="638" w:type="pct"/>
            <w:tcBorders>
              <w:top w:val="nil"/>
              <w:left w:val="nil"/>
              <w:bottom w:val="nil"/>
              <w:right w:val="nil"/>
            </w:tcBorders>
            <w:shd w:val="clear" w:color="auto" w:fill="auto"/>
            <w:noWrap/>
            <w:vAlign w:val="bottom"/>
            <w:tcPrChange w:id="6537" w:author="Tam T Le" w:date="2015-02-25T14:14:00Z">
              <w:tcPr>
                <w:tcW w:w="638" w:type="pct"/>
                <w:tcBorders>
                  <w:top w:val="nil"/>
                  <w:left w:val="nil"/>
                  <w:bottom w:val="nil"/>
                  <w:right w:val="nil"/>
                </w:tcBorders>
                <w:shd w:val="clear" w:color="auto" w:fill="auto"/>
                <w:noWrap/>
                <w:vAlign w:val="bottom"/>
              </w:tcPr>
            </w:tcPrChange>
          </w:tcPr>
          <w:p w:rsidR="00E54423" w:rsidRPr="00E54423" w:rsidRDefault="00E54423" w:rsidP="00E54423">
            <w:pPr>
              <w:overflowPunct w:val="0"/>
              <w:autoSpaceDE w:val="0"/>
              <w:autoSpaceDN w:val="0"/>
              <w:adjustRightInd w:val="0"/>
              <w:ind w:right="-85"/>
              <w:jc w:val="right"/>
              <w:textAlignment w:val="baseline"/>
              <w:rPr>
                <w:color w:val="000000"/>
                <w:sz w:val="18"/>
                <w:szCs w:val="18"/>
                <w:rPrChange w:id="6538" w:author="Du Van Toan" w:date="2015-03-02T14:25:00Z">
                  <w:rPr>
                    <w:rFonts w:ascii="Arial" w:hAnsi="Arial" w:cs="Arial"/>
                    <w:color w:val="000000"/>
                    <w:sz w:val="18"/>
                    <w:szCs w:val="18"/>
                  </w:rPr>
                </w:rPrChange>
              </w:rPr>
              <w:pPrChange w:id="6539" w:author="Tam T Le" w:date="2015-02-25T14:16:00Z">
                <w:pPr>
                  <w:overflowPunct w:val="0"/>
                  <w:autoSpaceDE w:val="0"/>
                  <w:autoSpaceDN w:val="0"/>
                  <w:adjustRightInd w:val="0"/>
                  <w:ind w:left="57" w:right="-85"/>
                  <w:jc w:val="right"/>
                  <w:textAlignment w:val="baseline"/>
                </w:pPr>
              </w:pPrChange>
            </w:pPr>
            <w:r w:rsidRPr="00E54423">
              <w:rPr>
                <w:color w:val="000000"/>
                <w:sz w:val="18"/>
                <w:szCs w:val="18"/>
                <w:rPrChange w:id="6540" w:author="Du Van Toan" w:date="2015-03-02T14:25:00Z">
                  <w:rPr>
                    <w:rFonts w:ascii="Arial" w:hAnsi="Arial" w:cs="Arial"/>
                    <w:color w:val="000000"/>
                    <w:sz w:val="18"/>
                    <w:szCs w:val="18"/>
                  </w:rPr>
                </w:rPrChange>
              </w:rPr>
              <w:t>6.864.675.624</w:t>
            </w:r>
          </w:p>
        </w:tc>
        <w:tc>
          <w:tcPr>
            <w:tcW w:w="638" w:type="pct"/>
            <w:tcBorders>
              <w:top w:val="nil"/>
              <w:left w:val="nil"/>
              <w:bottom w:val="nil"/>
              <w:right w:val="nil"/>
            </w:tcBorders>
            <w:shd w:val="clear" w:color="auto" w:fill="auto"/>
            <w:noWrap/>
            <w:vAlign w:val="bottom"/>
            <w:tcPrChange w:id="6541" w:author="Tam T Le" w:date="2015-02-25T14:14:00Z">
              <w:tcPr>
                <w:tcW w:w="638" w:type="pct"/>
                <w:tcBorders>
                  <w:top w:val="nil"/>
                  <w:left w:val="nil"/>
                  <w:bottom w:val="nil"/>
                  <w:right w:val="nil"/>
                </w:tcBorders>
                <w:shd w:val="clear" w:color="auto" w:fill="auto"/>
                <w:noWrap/>
                <w:vAlign w:val="bottom"/>
              </w:tcPr>
            </w:tcPrChange>
          </w:tcPr>
          <w:p w:rsidR="00E54423" w:rsidRPr="00E54423" w:rsidRDefault="00E54423" w:rsidP="00E54423">
            <w:pPr>
              <w:overflowPunct w:val="0"/>
              <w:autoSpaceDE w:val="0"/>
              <w:autoSpaceDN w:val="0"/>
              <w:adjustRightInd w:val="0"/>
              <w:ind w:right="-85"/>
              <w:jc w:val="right"/>
              <w:textAlignment w:val="baseline"/>
              <w:rPr>
                <w:color w:val="000000"/>
                <w:sz w:val="18"/>
                <w:szCs w:val="18"/>
                <w:rPrChange w:id="6542" w:author="Du Van Toan" w:date="2015-03-02T14:25:00Z">
                  <w:rPr>
                    <w:rFonts w:ascii="Arial" w:hAnsi="Arial" w:cs="Arial"/>
                    <w:color w:val="000000"/>
                    <w:sz w:val="18"/>
                    <w:szCs w:val="18"/>
                  </w:rPr>
                </w:rPrChange>
              </w:rPr>
              <w:pPrChange w:id="6543" w:author="Tam T Le" w:date="2015-02-25T14:16:00Z">
                <w:pPr>
                  <w:overflowPunct w:val="0"/>
                  <w:autoSpaceDE w:val="0"/>
                  <w:autoSpaceDN w:val="0"/>
                  <w:adjustRightInd w:val="0"/>
                  <w:ind w:left="57" w:right="-85"/>
                  <w:jc w:val="right"/>
                  <w:textAlignment w:val="baseline"/>
                </w:pPr>
              </w:pPrChange>
            </w:pPr>
            <w:r w:rsidRPr="00E54423">
              <w:rPr>
                <w:color w:val="000000"/>
                <w:sz w:val="18"/>
                <w:szCs w:val="18"/>
                <w:rPrChange w:id="6544" w:author="Du Van Toan" w:date="2015-03-02T14:25:00Z">
                  <w:rPr>
                    <w:rFonts w:ascii="Arial" w:hAnsi="Arial" w:cs="Arial"/>
                    <w:color w:val="000000"/>
                    <w:sz w:val="18"/>
                    <w:szCs w:val="18"/>
                  </w:rPr>
                </w:rPrChange>
              </w:rPr>
              <w:t>88.345.429</w:t>
            </w:r>
          </w:p>
        </w:tc>
        <w:tc>
          <w:tcPr>
            <w:tcW w:w="638" w:type="pct"/>
            <w:tcBorders>
              <w:top w:val="nil"/>
              <w:left w:val="nil"/>
              <w:bottom w:val="nil"/>
              <w:right w:val="nil"/>
            </w:tcBorders>
            <w:shd w:val="clear" w:color="auto" w:fill="auto"/>
            <w:noWrap/>
            <w:vAlign w:val="bottom"/>
            <w:tcPrChange w:id="6545" w:author="Tam T Le" w:date="2015-02-25T14:14:00Z">
              <w:tcPr>
                <w:tcW w:w="638" w:type="pct"/>
                <w:tcBorders>
                  <w:top w:val="nil"/>
                  <w:left w:val="nil"/>
                  <w:bottom w:val="nil"/>
                  <w:right w:val="nil"/>
                </w:tcBorders>
                <w:shd w:val="clear" w:color="auto" w:fill="auto"/>
                <w:noWrap/>
                <w:vAlign w:val="bottom"/>
              </w:tcPr>
            </w:tcPrChange>
          </w:tcPr>
          <w:p w:rsidR="00E54423" w:rsidRPr="00E54423" w:rsidRDefault="00E54423" w:rsidP="00E54423">
            <w:pPr>
              <w:overflowPunct w:val="0"/>
              <w:autoSpaceDE w:val="0"/>
              <w:autoSpaceDN w:val="0"/>
              <w:adjustRightInd w:val="0"/>
              <w:ind w:right="-85"/>
              <w:jc w:val="right"/>
              <w:textAlignment w:val="baseline"/>
              <w:rPr>
                <w:color w:val="000000"/>
                <w:sz w:val="18"/>
                <w:szCs w:val="18"/>
                <w:rPrChange w:id="6546" w:author="Du Van Toan" w:date="2015-03-02T14:25:00Z">
                  <w:rPr>
                    <w:rFonts w:ascii="Arial" w:hAnsi="Arial" w:cs="Arial"/>
                    <w:color w:val="000000"/>
                    <w:sz w:val="18"/>
                    <w:szCs w:val="18"/>
                  </w:rPr>
                </w:rPrChange>
              </w:rPr>
              <w:pPrChange w:id="6547" w:author="Tam T Le" w:date="2015-02-25T14:16:00Z">
                <w:pPr>
                  <w:overflowPunct w:val="0"/>
                  <w:autoSpaceDE w:val="0"/>
                  <w:autoSpaceDN w:val="0"/>
                  <w:adjustRightInd w:val="0"/>
                  <w:ind w:left="57" w:right="-85"/>
                  <w:jc w:val="right"/>
                  <w:textAlignment w:val="baseline"/>
                </w:pPr>
              </w:pPrChange>
            </w:pPr>
            <w:r w:rsidRPr="00E54423">
              <w:rPr>
                <w:color w:val="000000"/>
                <w:sz w:val="18"/>
                <w:szCs w:val="18"/>
                <w:rPrChange w:id="6548" w:author="Du Van Toan" w:date="2015-03-02T14:25:00Z">
                  <w:rPr>
                    <w:rFonts w:ascii="Arial" w:hAnsi="Arial" w:cs="Arial"/>
                    <w:color w:val="000000"/>
                    <w:sz w:val="18"/>
                    <w:szCs w:val="18"/>
                  </w:rPr>
                </w:rPrChange>
              </w:rPr>
              <w:t>639.022.629</w:t>
            </w:r>
          </w:p>
        </w:tc>
        <w:tc>
          <w:tcPr>
            <w:tcW w:w="637" w:type="pct"/>
            <w:tcBorders>
              <w:top w:val="nil"/>
              <w:left w:val="nil"/>
              <w:bottom w:val="nil"/>
              <w:right w:val="nil"/>
            </w:tcBorders>
            <w:shd w:val="clear" w:color="auto" w:fill="auto"/>
            <w:noWrap/>
            <w:vAlign w:val="bottom"/>
            <w:tcPrChange w:id="6549" w:author="Tam T Le" w:date="2015-02-25T14:14:00Z">
              <w:tcPr>
                <w:tcW w:w="637" w:type="pct"/>
                <w:tcBorders>
                  <w:top w:val="nil"/>
                  <w:left w:val="nil"/>
                  <w:bottom w:val="nil"/>
                  <w:right w:val="nil"/>
                </w:tcBorders>
                <w:shd w:val="clear" w:color="auto" w:fill="auto"/>
                <w:noWrap/>
                <w:vAlign w:val="bottom"/>
              </w:tcPr>
            </w:tcPrChange>
          </w:tcPr>
          <w:p w:rsidR="00E54423" w:rsidRPr="00E54423" w:rsidRDefault="00E54423" w:rsidP="00E54423">
            <w:pPr>
              <w:overflowPunct w:val="0"/>
              <w:autoSpaceDE w:val="0"/>
              <w:autoSpaceDN w:val="0"/>
              <w:adjustRightInd w:val="0"/>
              <w:ind w:right="-85"/>
              <w:jc w:val="right"/>
              <w:textAlignment w:val="baseline"/>
              <w:rPr>
                <w:color w:val="000000"/>
                <w:sz w:val="18"/>
                <w:szCs w:val="18"/>
                <w:rPrChange w:id="6550" w:author="Du Van Toan" w:date="2015-03-02T14:25:00Z">
                  <w:rPr>
                    <w:rFonts w:ascii="Arial" w:hAnsi="Arial" w:cs="Arial"/>
                    <w:color w:val="000000"/>
                    <w:sz w:val="18"/>
                    <w:szCs w:val="18"/>
                  </w:rPr>
                </w:rPrChange>
              </w:rPr>
              <w:pPrChange w:id="6551" w:author="Tam T Le" w:date="2015-02-25T14:16:00Z">
                <w:pPr>
                  <w:overflowPunct w:val="0"/>
                  <w:autoSpaceDE w:val="0"/>
                  <w:autoSpaceDN w:val="0"/>
                  <w:adjustRightInd w:val="0"/>
                  <w:ind w:left="57" w:right="-85"/>
                  <w:jc w:val="right"/>
                  <w:textAlignment w:val="baseline"/>
                </w:pPr>
              </w:pPrChange>
            </w:pPr>
            <w:r w:rsidRPr="00E54423">
              <w:rPr>
                <w:color w:val="000000"/>
                <w:sz w:val="18"/>
                <w:szCs w:val="18"/>
                <w:rPrChange w:id="6552" w:author="Du Van Toan" w:date="2015-03-02T14:25:00Z">
                  <w:rPr>
                    <w:rFonts w:ascii="Arial" w:hAnsi="Arial" w:cs="Arial"/>
                    <w:color w:val="000000"/>
                    <w:sz w:val="18"/>
                    <w:szCs w:val="18"/>
                  </w:rPr>
                </w:rPrChange>
              </w:rPr>
              <w:t>7.716.966.145</w:t>
            </w:r>
          </w:p>
        </w:tc>
      </w:tr>
      <w:tr w:rsidR="00A40114" w:rsidRPr="00735944" w:rsidTr="004F4DA9">
        <w:trPr>
          <w:trHeight w:val="80"/>
          <w:trPrChange w:id="6553" w:author="Tam T Le" w:date="2015-02-25T14:14:00Z">
            <w:trPr>
              <w:trHeight w:val="80"/>
            </w:trPr>
          </w:trPrChange>
        </w:trPr>
        <w:tc>
          <w:tcPr>
            <w:tcW w:w="1812" w:type="pct"/>
            <w:tcBorders>
              <w:top w:val="nil"/>
              <w:left w:val="nil"/>
              <w:bottom w:val="nil"/>
              <w:right w:val="nil"/>
            </w:tcBorders>
            <w:shd w:val="clear" w:color="auto" w:fill="auto"/>
            <w:noWrap/>
            <w:vAlign w:val="bottom"/>
            <w:hideMark/>
            <w:tcPrChange w:id="6554" w:author="Tam T Le" w:date="2015-02-25T14:14:00Z">
              <w:tcPr>
                <w:tcW w:w="1812" w:type="pct"/>
                <w:tcBorders>
                  <w:top w:val="nil"/>
                  <w:left w:val="nil"/>
                  <w:bottom w:val="nil"/>
                  <w:right w:val="nil"/>
                </w:tcBorders>
                <w:shd w:val="clear" w:color="auto" w:fill="auto"/>
                <w:noWrap/>
                <w:vAlign w:val="bottom"/>
                <w:hideMark/>
              </w:tcPr>
            </w:tcPrChange>
          </w:tcPr>
          <w:p w:rsidR="00A40114" w:rsidRPr="00735944" w:rsidRDefault="00E54423">
            <w:pPr>
              <w:overflowPunct w:val="0"/>
              <w:autoSpaceDE w:val="0"/>
              <w:autoSpaceDN w:val="0"/>
              <w:adjustRightInd w:val="0"/>
              <w:ind w:left="629" w:hanging="357"/>
              <w:textAlignment w:val="baseline"/>
              <w:rPr>
                <w:color w:val="000000"/>
                <w:sz w:val="18"/>
                <w:szCs w:val="18"/>
                <w:rPrChange w:id="6555" w:author="Du Van Toan" w:date="2015-03-02T14:25:00Z">
                  <w:rPr>
                    <w:rFonts w:ascii="Arial" w:hAnsi="Arial" w:cs="Arial"/>
                    <w:color w:val="000000"/>
                    <w:sz w:val="18"/>
                    <w:szCs w:val="18"/>
                  </w:rPr>
                </w:rPrChange>
              </w:rPr>
            </w:pPr>
            <w:r w:rsidRPr="00E54423">
              <w:rPr>
                <w:sz w:val="18"/>
                <w:szCs w:val="18"/>
                <w:rPrChange w:id="6556" w:author="Du Van Toan" w:date="2015-03-02T14:25:00Z">
                  <w:rPr>
                    <w:rFonts w:ascii="Arial" w:hAnsi="Arial" w:cs="Arial"/>
                    <w:sz w:val="18"/>
                    <w:szCs w:val="18"/>
                  </w:rPr>
                </w:rPrChange>
              </w:rPr>
              <w:t xml:space="preserve">- </w:t>
            </w:r>
            <w:r w:rsidRPr="00E54423">
              <w:rPr>
                <w:sz w:val="18"/>
                <w:szCs w:val="18"/>
                <w:rPrChange w:id="6557" w:author="Du Van Toan" w:date="2015-03-02T14:25:00Z">
                  <w:rPr>
                    <w:rFonts w:ascii="Arial" w:hAnsi="Arial" w:cs="Arial"/>
                    <w:sz w:val="18"/>
                    <w:szCs w:val="18"/>
                  </w:rPr>
                </w:rPrChange>
              </w:rPr>
              <w:tab/>
              <w:t>Tài sản dài hạn khác</w:t>
            </w:r>
          </w:p>
        </w:tc>
        <w:tc>
          <w:tcPr>
            <w:tcW w:w="637" w:type="pct"/>
            <w:tcBorders>
              <w:top w:val="nil"/>
              <w:left w:val="nil"/>
              <w:bottom w:val="nil"/>
              <w:right w:val="nil"/>
            </w:tcBorders>
            <w:shd w:val="clear" w:color="auto" w:fill="auto"/>
            <w:noWrap/>
            <w:vAlign w:val="bottom"/>
            <w:tcPrChange w:id="6558" w:author="Tam T Le" w:date="2015-02-25T14:14:00Z">
              <w:tcPr>
                <w:tcW w:w="637" w:type="pct"/>
                <w:tcBorders>
                  <w:top w:val="nil"/>
                  <w:left w:val="nil"/>
                  <w:bottom w:val="nil"/>
                  <w:right w:val="nil"/>
                </w:tcBorders>
                <w:shd w:val="clear" w:color="auto" w:fill="auto"/>
                <w:noWrap/>
                <w:vAlign w:val="bottom"/>
              </w:tcPr>
            </w:tcPrChange>
          </w:tcPr>
          <w:p w:rsidR="00E54423" w:rsidRPr="00E54423" w:rsidRDefault="00E54423" w:rsidP="00E54423">
            <w:pPr>
              <w:overflowPunct w:val="0"/>
              <w:autoSpaceDE w:val="0"/>
              <w:autoSpaceDN w:val="0"/>
              <w:adjustRightInd w:val="0"/>
              <w:ind w:right="-85"/>
              <w:jc w:val="right"/>
              <w:textAlignment w:val="baseline"/>
              <w:rPr>
                <w:color w:val="000000"/>
                <w:sz w:val="18"/>
                <w:szCs w:val="18"/>
                <w:rPrChange w:id="6559" w:author="Du Van Toan" w:date="2015-03-02T14:25:00Z">
                  <w:rPr>
                    <w:rFonts w:ascii="Arial" w:hAnsi="Arial" w:cs="Arial"/>
                    <w:color w:val="000000"/>
                    <w:sz w:val="18"/>
                    <w:szCs w:val="18"/>
                  </w:rPr>
                </w:rPrChange>
              </w:rPr>
              <w:pPrChange w:id="6560" w:author="Tam T Le" w:date="2015-02-25T14:16:00Z">
                <w:pPr>
                  <w:overflowPunct w:val="0"/>
                  <w:autoSpaceDE w:val="0"/>
                  <w:autoSpaceDN w:val="0"/>
                  <w:adjustRightInd w:val="0"/>
                  <w:ind w:left="57" w:right="-85"/>
                  <w:jc w:val="right"/>
                  <w:textAlignment w:val="baseline"/>
                </w:pPr>
              </w:pPrChange>
            </w:pPr>
            <w:r w:rsidRPr="00E54423">
              <w:rPr>
                <w:color w:val="000000"/>
                <w:sz w:val="18"/>
                <w:szCs w:val="18"/>
                <w:rPrChange w:id="6561" w:author="Du Van Toan" w:date="2015-03-02T14:25:00Z">
                  <w:rPr>
                    <w:rFonts w:ascii="Arial" w:hAnsi="Arial" w:cs="Arial"/>
                    <w:color w:val="000000"/>
                    <w:sz w:val="18"/>
                    <w:szCs w:val="18"/>
                  </w:rPr>
                </w:rPrChange>
              </w:rPr>
              <w:t>65.810.314</w:t>
            </w:r>
          </w:p>
        </w:tc>
        <w:tc>
          <w:tcPr>
            <w:tcW w:w="638" w:type="pct"/>
            <w:tcBorders>
              <w:top w:val="nil"/>
              <w:left w:val="nil"/>
              <w:bottom w:val="nil"/>
              <w:right w:val="nil"/>
            </w:tcBorders>
            <w:shd w:val="clear" w:color="auto" w:fill="auto"/>
            <w:noWrap/>
            <w:vAlign w:val="bottom"/>
            <w:tcPrChange w:id="6562" w:author="Tam T Le" w:date="2015-02-25T14:14:00Z">
              <w:tcPr>
                <w:tcW w:w="638" w:type="pct"/>
                <w:tcBorders>
                  <w:top w:val="nil"/>
                  <w:left w:val="nil"/>
                  <w:bottom w:val="nil"/>
                  <w:right w:val="nil"/>
                </w:tcBorders>
                <w:shd w:val="clear" w:color="auto" w:fill="auto"/>
                <w:noWrap/>
                <w:vAlign w:val="bottom"/>
              </w:tcPr>
            </w:tcPrChange>
          </w:tcPr>
          <w:p w:rsidR="00E54423" w:rsidRPr="00E54423" w:rsidRDefault="00E54423" w:rsidP="00E54423">
            <w:pPr>
              <w:overflowPunct w:val="0"/>
              <w:autoSpaceDE w:val="0"/>
              <w:autoSpaceDN w:val="0"/>
              <w:adjustRightInd w:val="0"/>
              <w:ind w:right="-85"/>
              <w:jc w:val="right"/>
              <w:textAlignment w:val="baseline"/>
              <w:rPr>
                <w:color w:val="000000"/>
                <w:sz w:val="18"/>
                <w:szCs w:val="18"/>
                <w:rPrChange w:id="6563" w:author="Du Van Toan" w:date="2015-03-02T14:25:00Z">
                  <w:rPr>
                    <w:rFonts w:ascii="Arial" w:hAnsi="Arial" w:cs="Arial"/>
                    <w:color w:val="000000"/>
                    <w:sz w:val="18"/>
                    <w:szCs w:val="18"/>
                  </w:rPr>
                </w:rPrChange>
              </w:rPr>
              <w:pPrChange w:id="6564" w:author="Tam T Le" w:date="2015-02-25T14:16:00Z">
                <w:pPr>
                  <w:overflowPunct w:val="0"/>
                  <w:autoSpaceDE w:val="0"/>
                  <w:autoSpaceDN w:val="0"/>
                  <w:adjustRightInd w:val="0"/>
                  <w:ind w:left="57" w:right="-85"/>
                  <w:jc w:val="right"/>
                  <w:textAlignment w:val="baseline"/>
                </w:pPr>
              </w:pPrChange>
            </w:pPr>
            <w:r w:rsidRPr="00E54423">
              <w:rPr>
                <w:color w:val="000000"/>
                <w:sz w:val="18"/>
                <w:szCs w:val="18"/>
                <w:rPrChange w:id="6565" w:author="Du Van Toan" w:date="2015-03-02T14:25:00Z">
                  <w:rPr>
                    <w:rFonts w:ascii="Arial" w:hAnsi="Arial" w:cs="Arial"/>
                    <w:color w:val="000000"/>
                    <w:sz w:val="18"/>
                    <w:szCs w:val="18"/>
                  </w:rPr>
                </w:rPrChange>
              </w:rPr>
              <w:t>3.616.374.899</w:t>
            </w:r>
          </w:p>
        </w:tc>
        <w:tc>
          <w:tcPr>
            <w:tcW w:w="638" w:type="pct"/>
            <w:tcBorders>
              <w:top w:val="nil"/>
              <w:left w:val="nil"/>
              <w:bottom w:val="nil"/>
              <w:right w:val="nil"/>
            </w:tcBorders>
            <w:shd w:val="clear" w:color="auto" w:fill="auto"/>
            <w:noWrap/>
            <w:vAlign w:val="bottom"/>
            <w:tcPrChange w:id="6566" w:author="Tam T Le" w:date="2015-02-25T14:14:00Z">
              <w:tcPr>
                <w:tcW w:w="638" w:type="pct"/>
                <w:tcBorders>
                  <w:top w:val="nil"/>
                  <w:left w:val="nil"/>
                  <w:bottom w:val="nil"/>
                  <w:right w:val="nil"/>
                </w:tcBorders>
                <w:shd w:val="clear" w:color="auto" w:fill="auto"/>
                <w:noWrap/>
                <w:vAlign w:val="bottom"/>
              </w:tcPr>
            </w:tcPrChange>
          </w:tcPr>
          <w:p w:rsidR="00E54423" w:rsidRPr="00E54423" w:rsidRDefault="00E54423" w:rsidP="00E54423">
            <w:pPr>
              <w:overflowPunct w:val="0"/>
              <w:autoSpaceDE w:val="0"/>
              <w:autoSpaceDN w:val="0"/>
              <w:adjustRightInd w:val="0"/>
              <w:ind w:right="-85"/>
              <w:jc w:val="right"/>
              <w:textAlignment w:val="baseline"/>
              <w:rPr>
                <w:color w:val="000000"/>
                <w:sz w:val="18"/>
                <w:szCs w:val="18"/>
                <w:rPrChange w:id="6567" w:author="Du Van Toan" w:date="2015-03-02T14:25:00Z">
                  <w:rPr>
                    <w:rFonts w:ascii="Arial" w:hAnsi="Arial" w:cs="Arial"/>
                    <w:color w:val="000000"/>
                    <w:sz w:val="18"/>
                    <w:szCs w:val="18"/>
                  </w:rPr>
                </w:rPrChange>
              </w:rPr>
              <w:pPrChange w:id="6568" w:author="Tam T Le" w:date="2015-02-25T14:16:00Z">
                <w:pPr>
                  <w:overflowPunct w:val="0"/>
                  <w:autoSpaceDE w:val="0"/>
                  <w:autoSpaceDN w:val="0"/>
                  <w:adjustRightInd w:val="0"/>
                  <w:ind w:left="57" w:right="-85"/>
                  <w:jc w:val="right"/>
                  <w:textAlignment w:val="baseline"/>
                </w:pPr>
              </w:pPrChange>
            </w:pPr>
            <w:r w:rsidRPr="00E54423">
              <w:rPr>
                <w:color w:val="000000"/>
                <w:sz w:val="18"/>
                <w:szCs w:val="18"/>
                <w:rPrChange w:id="6569" w:author="Du Van Toan" w:date="2015-03-02T14:25:00Z">
                  <w:rPr>
                    <w:rFonts w:ascii="Arial" w:hAnsi="Arial" w:cs="Arial"/>
                    <w:color w:val="000000"/>
                    <w:sz w:val="18"/>
                    <w:szCs w:val="18"/>
                  </w:rPr>
                </w:rPrChange>
              </w:rPr>
              <w:t>46.541.193</w:t>
            </w:r>
          </w:p>
        </w:tc>
        <w:tc>
          <w:tcPr>
            <w:tcW w:w="638" w:type="pct"/>
            <w:tcBorders>
              <w:top w:val="nil"/>
              <w:left w:val="nil"/>
              <w:bottom w:val="nil"/>
              <w:right w:val="nil"/>
            </w:tcBorders>
            <w:shd w:val="clear" w:color="auto" w:fill="auto"/>
            <w:noWrap/>
            <w:vAlign w:val="bottom"/>
            <w:tcPrChange w:id="6570" w:author="Tam T Le" w:date="2015-02-25T14:14:00Z">
              <w:tcPr>
                <w:tcW w:w="638" w:type="pct"/>
                <w:tcBorders>
                  <w:top w:val="nil"/>
                  <w:left w:val="nil"/>
                  <w:bottom w:val="nil"/>
                  <w:right w:val="nil"/>
                </w:tcBorders>
                <w:shd w:val="clear" w:color="auto" w:fill="auto"/>
                <w:noWrap/>
                <w:vAlign w:val="bottom"/>
              </w:tcPr>
            </w:tcPrChange>
          </w:tcPr>
          <w:p w:rsidR="00E54423" w:rsidRPr="00E54423" w:rsidRDefault="00E54423" w:rsidP="00E54423">
            <w:pPr>
              <w:overflowPunct w:val="0"/>
              <w:autoSpaceDE w:val="0"/>
              <w:autoSpaceDN w:val="0"/>
              <w:adjustRightInd w:val="0"/>
              <w:ind w:right="-85"/>
              <w:jc w:val="right"/>
              <w:textAlignment w:val="baseline"/>
              <w:rPr>
                <w:color w:val="000000"/>
                <w:sz w:val="18"/>
                <w:szCs w:val="18"/>
                <w:rPrChange w:id="6571" w:author="Du Van Toan" w:date="2015-03-02T14:25:00Z">
                  <w:rPr>
                    <w:rFonts w:ascii="Arial" w:hAnsi="Arial" w:cs="Arial"/>
                    <w:color w:val="000000"/>
                    <w:sz w:val="18"/>
                    <w:szCs w:val="18"/>
                  </w:rPr>
                </w:rPrChange>
              </w:rPr>
              <w:pPrChange w:id="6572" w:author="Tam T Le" w:date="2015-02-25T14:16:00Z">
                <w:pPr>
                  <w:overflowPunct w:val="0"/>
                  <w:autoSpaceDE w:val="0"/>
                  <w:autoSpaceDN w:val="0"/>
                  <w:adjustRightInd w:val="0"/>
                  <w:ind w:left="57" w:right="-85"/>
                  <w:jc w:val="right"/>
                  <w:textAlignment w:val="baseline"/>
                </w:pPr>
              </w:pPrChange>
            </w:pPr>
            <w:r w:rsidRPr="00E54423">
              <w:rPr>
                <w:color w:val="000000"/>
                <w:sz w:val="18"/>
                <w:szCs w:val="18"/>
                <w:rPrChange w:id="6573" w:author="Du Van Toan" w:date="2015-03-02T14:25:00Z">
                  <w:rPr>
                    <w:rFonts w:ascii="Arial" w:hAnsi="Arial" w:cs="Arial"/>
                    <w:color w:val="000000"/>
                    <w:sz w:val="18"/>
                    <w:szCs w:val="18"/>
                  </w:rPr>
                </w:rPrChange>
              </w:rPr>
              <w:t>336.643.058</w:t>
            </w:r>
          </w:p>
        </w:tc>
        <w:tc>
          <w:tcPr>
            <w:tcW w:w="637" w:type="pct"/>
            <w:tcBorders>
              <w:top w:val="nil"/>
              <w:left w:val="nil"/>
              <w:bottom w:val="nil"/>
              <w:right w:val="nil"/>
            </w:tcBorders>
            <w:shd w:val="clear" w:color="auto" w:fill="auto"/>
            <w:noWrap/>
            <w:vAlign w:val="bottom"/>
            <w:tcPrChange w:id="6574" w:author="Tam T Le" w:date="2015-02-25T14:14:00Z">
              <w:tcPr>
                <w:tcW w:w="637" w:type="pct"/>
                <w:tcBorders>
                  <w:top w:val="nil"/>
                  <w:left w:val="nil"/>
                  <w:bottom w:val="nil"/>
                  <w:right w:val="nil"/>
                </w:tcBorders>
                <w:shd w:val="clear" w:color="auto" w:fill="auto"/>
                <w:noWrap/>
                <w:vAlign w:val="bottom"/>
              </w:tcPr>
            </w:tcPrChange>
          </w:tcPr>
          <w:p w:rsidR="00E54423" w:rsidRPr="00E54423" w:rsidRDefault="00E54423" w:rsidP="00E54423">
            <w:pPr>
              <w:overflowPunct w:val="0"/>
              <w:autoSpaceDE w:val="0"/>
              <w:autoSpaceDN w:val="0"/>
              <w:adjustRightInd w:val="0"/>
              <w:ind w:right="-85"/>
              <w:jc w:val="right"/>
              <w:textAlignment w:val="baseline"/>
              <w:rPr>
                <w:color w:val="000000"/>
                <w:sz w:val="18"/>
                <w:szCs w:val="18"/>
                <w:rPrChange w:id="6575" w:author="Du Van Toan" w:date="2015-03-02T14:25:00Z">
                  <w:rPr>
                    <w:rFonts w:ascii="Arial" w:hAnsi="Arial" w:cs="Arial"/>
                    <w:color w:val="000000"/>
                    <w:sz w:val="18"/>
                    <w:szCs w:val="18"/>
                  </w:rPr>
                </w:rPrChange>
              </w:rPr>
              <w:pPrChange w:id="6576" w:author="Tam T Le" w:date="2015-02-25T14:16:00Z">
                <w:pPr>
                  <w:overflowPunct w:val="0"/>
                  <w:autoSpaceDE w:val="0"/>
                  <w:autoSpaceDN w:val="0"/>
                  <w:adjustRightInd w:val="0"/>
                  <w:ind w:left="57" w:right="-85"/>
                  <w:jc w:val="right"/>
                  <w:textAlignment w:val="baseline"/>
                </w:pPr>
              </w:pPrChange>
            </w:pPr>
            <w:r w:rsidRPr="00E54423">
              <w:rPr>
                <w:color w:val="000000"/>
                <w:sz w:val="18"/>
                <w:szCs w:val="18"/>
                <w:rPrChange w:id="6577" w:author="Du Van Toan" w:date="2015-03-02T14:25:00Z">
                  <w:rPr>
                    <w:rFonts w:ascii="Arial" w:hAnsi="Arial" w:cs="Arial"/>
                    <w:color w:val="000000"/>
                    <w:sz w:val="18"/>
                    <w:szCs w:val="18"/>
                  </w:rPr>
                </w:rPrChange>
              </w:rPr>
              <w:t>4.065.369.464</w:t>
            </w:r>
          </w:p>
        </w:tc>
      </w:tr>
      <w:tr w:rsidR="00A40114" w:rsidRPr="00735944" w:rsidTr="004F4DA9">
        <w:trPr>
          <w:trHeight w:val="80"/>
          <w:trPrChange w:id="6578" w:author="Tam T Le" w:date="2015-02-25T14:14:00Z">
            <w:trPr>
              <w:trHeight w:val="80"/>
            </w:trPr>
          </w:trPrChange>
        </w:trPr>
        <w:tc>
          <w:tcPr>
            <w:tcW w:w="1812" w:type="pct"/>
            <w:tcBorders>
              <w:top w:val="nil"/>
              <w:left w:val="nil"/>
              <w:bottom w:val="nil"/>
              <w:right w:val="nil"/>
            </w:tcBorders>
            <w:shd w:val="clear" w:color="auto" w:fill="auto"/>
            <w:noWrap/>
            <w:vAlign w:val="bottom"/>
            <w:hideMark/>
            <w:tcPrChange w:id="6579" w:author="Tam T Le" w:date="2015-02-25T14:14:00Z">
              <w:tcPr>
                <w:tcW w:w="1812" w:type="pct"/>
                <w:tcBorders>
                  <w:top w:val="nil"/>
                  <w:left w:val="nil"/>
                  <w:bottom w:val="nil"/>
                  <w:right w:val="nil"/>
                </w:tcBorders>
                <w:shd w:val="clear" w:color="auto" w:fill="auto"/>
                <w:noWrap/>
                <w:vAlign w:val="bottom"/>
                <w:hideMark/>
              </w:tcPr>
            </w:tcPrChange>
          </w:tcPr>
          <w:p w:rsidR="00A40114" w:rsidRPr="00735944" w:rsidRDefault="00E54423">
            <w:pPr>
              <w:overflowPunct w:val="0"/>
              <w:autoSpaceDE w:val="0"/>
              <w:autoSpaceDN w:val="0"/>
              <w:adjustRightInd w:val="0"/>
              <w:spacing w:before="120"/>
              <w:ind w:left="272" w:hanging="357"/>
              <w:textAlignment w:val="baseline"/>
              <w:rPr>
                <w:color w:val="000000"/>
                <w:sz w:val="18"/>
                <w:szCs w:val="18"/>
                <w:rPrChange w:id="6580" w:author="Du Van Toan" w:date="2015-03-02T14:25:00Z">
                  <w:rPr>
                    <w:rFonts w:ascii="Arial" w:hAnsi="Arial" w:cs="Arial"/>
                    <w:color w:val="000000"/>
                    <w:sz w:val="18"/>
                    <w:szCs w:val="18"/>
                  </w:rPr>
                </w:rPrChange>
              </w:rPr>
            </w:pPr>
            <w:r w:rsidRPr="00E54423">
              <w:rPr>
                <w:b/>
                <w:i/>
                <w:color w:val="000000"/>
                <w:sz w:val="18"/>
                <w:szCs w:val="18"/>
                <w:rPrChange w:id="6581" w:author="Du Van Toan" w:date="2015-03-02T14:25:00Z">
                  <w:rPr>
                    <w:rFonts w:ascii="Arial" w:hAnsi="Arial" w:cs="Arial"/>
                    <w:b/>
                    <w:i/>
                    <w:color w:val="000000"/>
                    <w:sz w:val="18"/>
                    <w:szCs w:val="18"/>
                  </w:rPr>
                </w:rPrChange>
              </w:rPr>
              <w:t>3.</w:t>
            </w:r>
            <w:r w:rsidRPr="00E54423">
              <w:rPr>
                <w:b/>
                <w:i/>
                <w:color w:val="000000"/>
                <w:sz w:val="18"/>
                <w:szCs w:val="18"/>
                <w:rPrChange w:id="6582" w:author="Du Van Toan" w:date="2015-03-02T14:25:00Z">
                  <w:rPr>
                    <w:rFonts w:ascii="Arial" w:hAnsi="Arial" w:cs="Arial"/>
                    <w:b/>
                    <w:i/>
                    <w:color w:val="000000"/>
                    <w:sz w:val="18"/>
                    <w:szCs w:val="18"/>
                  </w:rPr>
                </w:rPrChange>
              </w:rPr>
              <w:tab/>
              <w:t>Tài sản không phân bổ</w:t>
            </w:r>
          </w:p>
        </w:tc>
        <w:tc>
          <w:tcPr>
            <w:tcW w:w="637" w:type="pct"/>
            <w:tcBorders>
              <w:top w:val="nil"/>
              <w:left w:val="nil"/>
              <w:bottom w:val="nil"/>
              <w:right w:val="nil"/>
            </w:tcBorders>
            <w:shd w:val="clear" w:color="auto" w:fill="auto"/>
            <w:noWrap/>
            <w:vAlign w:val="bottom"/>
            <w:tcPrChange w:id="6583" w:author="Tam T Le" w:date="2015-02-25T14:14:00Z">
              <w:tcPr>
                <w:tcW w:w="637" w:type="pct"/>
                <w:tcBorders>
                  <w:top w:val="nil"/>
                  <w:left w:val="nil"/>
                  <w:bottom w:val="nil"/>
                  <w:right w:val="nil"/>
                </w:tcBorders>
                <w:shd w:val="clear" w:color="auto" w:fill="auto"/>
                <w:noWrap/>
                <w:vAlign w:val="bottom"/>
              </w:tcPr>
            </w:tcPrChange>
          </w:tcPr>
          <w:p w:rsidR="00E54423" w:rsidRPr="00E54423" w:rsidRDefault="00E54423" w:rsidP="00E54423">
            <w:pPr>
              <w:pBdr>
                <w:bottom w:val="single" w:sz="4" w:space="1" w:color="auto"/>
              </w:pBdr>
              <w:overflowPunct w:val="0"/>
              <w:autoSpaceDE w:val="0"/>
              <w:autoSpaceDN w:val="0"/>
              <w:adjustRightInd w:val="0"/>
              <w:spacing w:before="120"/>
              <w:ind w:right="-85"/>
              <w:jc w:val="right"/>
              <w:textAlignment w:val="baseline"/>
              <w:rPr>
                <w:bCs/>
                <w:color w:val="000000"/>
                <w:sz w:val="18"/>
                <w:szCs w:val="18"/>
                <w:rPrChange w:id="6584" w:author="Du Van Toan" w:date="2015-03-02T14:25:00Z">
                  <w:rPr>
                    <w:rFonts w:ascii="Arial" w:hAnsi="Arial" w:cs="Arial"/>
                    <w:bCs/>
                    <w:color w:val="000000"/>
                    <w:sz w:val="18"/>
                    <w:szCs w:val="18"/>
                  </w:rPr>
                </w:rPrChange>
              </w:rPr>
              <w:pPrChange w:id="6585" w:author="Tam T Le" w:date="2015-02-25T14:16:00Z">
                <w:pPr>
                  <w:pBdr>
                    <w:bottom w:val="single" w:sz="4" w:space="1" w:color="auto"/>
                  </w:pBdr>
                  <w:overflowPunct w:val="0"/>
                  <w:autoSpaceDE w:val="0"/>
                  <w:autoSpaceDN w:val="0"/>
                  <w:adjustRightInd w:val="0"/>
                  <w:spacing w:before="120"/>
                  <w:ind w:left="57" w:right="-85"/>
                  <w:jc w:val="right"/>
                  <w:textAlignment w:val="baseline"/>
                </w:pPr>
              </w:pPrChange>
            </w:pPr>
            <w:r w:rsidRPr="00E54423">
              <w:rPr>
                <w:b/>
                <w:bCs/>
                <w:color w:val="000000"/>
                <w:sz w:val="18"/>
                <w:szCs w:val="18"/>
                <w:rPrChange w:id="6586" w:author="Du Van Toan" w:date="2015-03-02T14:25:00Z">
                  <w:rPr>
                    <w:rFonts w:ascii="Arial" w:hAnsi="Arial" w:cs="Arial"/>
                    <w:b/>
                    <w:bCs/>
                    <w:color w:val="000000"/>
                    <w:sz w:val="18"/>
                    <w:szCs w:val="18"/>
                  </w:rPr>
                </w:rPrChange>
              </w:rPr>
              <w:t>-</w:t>
            </w:r>
          </w:p>
        </w:tc>
        <w:tc>
          <w:tcPr>
            <w:tcW w:w="638" w:type="pct"/>
            <w:tcBorders>
              <w:top w:val="nil"/>
              <w:left w:val="nil"/>
              <w:bottom w:val="nil"/>
              <w:right w:val="nil"/>
            </w:tcBorders>
            <w:shd w:val="clear" w:color="auto" w:fill="auto"/>
            <w:noWrap/>
            <w:vAlign w:val="bottom"/>
            <w:tcPrChange w:id="6587" w:author="Tam T Le" w:date="2015-02-25T14:14:00Z">
              <w:tcPr>
                <w:tcW w:w="638" w:type="pct"/>
                <w:tcBorders>
                  <w:top w:val="nil"/>
                  <w:left w:val="nil"/>
                  <w:bottom w:val="nil"/>
                  <w:right w:val="nil"/>
                </w:tcBorders>
                <w:shd w:val="clear" w:color="auto" w:fill="auto"/>
                <w:noWrap/>
                <w:vAlign w:val="bottom"/>
              </w:tcPr>
            </w:tcPrChange>
          </w:tcPr>
          <w:p w:rsidR="00E54423" w:rsidRPr="00E54423" w:rsidRDefault="00E54423" w:rsidP="00E54423">
            <w:pPr>
              <w:pBdr>
                <w:bottom w:val="single" w:sz="4" w:space="1" w:color="auto"/>
              </w:pBdr>
              <w:overflowPunct w:val="0"/>
              <w:autoSpaceDE w:val="0"/>
              <w:autoSpaceDN w:val="0"/>
              <w:adjustRightInd w:val="0"/>
              <w:spacing w:before="120"/>
              <w:ind w:right="-85"/>
              <w:jc w:val="right"/>
              <w:textAlignment w:val="baseline"/>
              <w:rPr>
                <w:bCs/>
                <w:color w:val="000000"/>
                <w:sz w:val="18"/>
                <w:szCs w:val="18"/>
                <w:rPrChange w:id="6588" w:author="Du Van Toan" w:date="2015-03-02T14:25:00Z">
                  <w:rPr>
                    <w:rFonts w:ascii="Arial" w:hAnsi="Arial" w:cs="Arial"/>
                    <w:bCs/>
                    <w:color w:val="000000"/>
                    <w:sz w:val="18"/>
                    <w:szCs w:val="18"/>
                  </w:rPr>
                </w:rPrChange>
              </w:rPr>
              <w:pPrChange w:id="6589" w:author="Tam T Le" w:date="2015-02-25T14:16:00Z">
                <w:pPr>
                  <w:pBdr>
                    <w:bottom w:val="single" w:sz="4" w:space="1" w:color="auto"/>
                  </w:pBdr>
                  <w:overflowPunct w:val="0"/>
                  <w:autoSpaceDE w:val="0"/>
                  <w:autoSpaceDN w:val="0"/>
                  <w:adjustRightInd w:val="0"/>
                  <w:spacing w:before="120"/>
                  <w:ind w:left="57" w:right="-85"/>
                  <w:jc w:val="right"/>
                  <w:textAlignment w:val="baseline"/>
                </w:pPr>
              </w:pPrChange>
            </w:pPr>
            <w:r w:rsidRPr="00E54423">
              <w:rPr>
                <w:b/>
                <w:bCs/>
                <w:color w:val="000000"/>
                <w:sz w:val="18"/>
                <w:szCs w:val="18"/>
                <w:rPrChange w:id="6590" w:author="Du Van Toan" w:date="2015-03-02T14:25:00Z">
                  <w:rPr>
                    <w:rFonts w:ascii="Arial" w:hAnsi="Arial" w:cs="Arial"/>
                    <w:b/>
                    <w:bCs/>
                    <w:color w:val="000000"/>
                    <w:sz w:val="18"/>
                    <w:szCs w:val="18"/>
                  </w:rPr>
                </w:rPrChange>
              </w:rPr>
              <w:t>-</w:t>
            </w:r>
          </w:p>
        </w:tc>
        <w:tc>
          <w:tcPr>
            <w:tcW w:w="638" w:type="pct"/>
            <w:tcBorders>
              <w:top w:val="nil"/>
              <w:left w:val="nil"/>
              <w:bottom w:val="nil"/>
              <w:right w:val="nil"/>
            </w:tcBorders>
            <w:shd w:val="clear" w:color="auto" w:fill="auto"/>
            <w:noWrap/>
            <w:vAlign w:val="bottom"/>
            <w:tcPrChange w:id="6591" w:author="Tam T Le" w:date="2015-02-25T14:14:00Z">
              <w:tcPr>
                <w:tcW w:w="638" w:type="pct"/>
                <w:tcBorders>
                  <w:top w:val="nil"/>
                  <w:left w:val="nil"/>
                  <w:bottom w:val="nil"/>
                  <w:right w:val="nil"/>
                </w:tcBorders>
                <w:shd w:val="clear" w:color="auto" w:fill="auto"/>
                <w:noWrap/>
                <w:vAlign w:val="bottom"/>
              </w:tcPr>
            </w:tcPrChange>
          </w:tcPr>
          <w:p w:rsidR="00E54423" w:rsidRPr="00E54423" w:rsidRDefault="00E54423" w:rsidP="00E54423">
            <w:pPr>
              <w:pBdr>
                <w:bottom w:val="single" w:sz="4" w:space="1" w:color="auto"/>
              </w:pBdr>
              <w:overflowPunct w:val="0"/>
              <w:autoSpaceDE w:val="0"/>
              <w:autoSpaceDN w:val="0"/>
              <w:adjustRightInd w:val="0"/>
              <w:spacing w:before="120"/>
              <w:ind w:right="-85"/>
              <w:jc w:val="right"/>
              <w:textAlignment w:val="baseline"/>
              <w:rPr>
                <w:bCs/>
                <w:i/>
                <w:color w:val="000000"/>
                <w:sz w:val="18"/>
                <w:szCs w:val="18"/>
                <w:rPrChange w:id="6592" w:author="Du Van Toan" w:date="2015-03-02T14:25:00Z">
                  <w:rPr>
                    <w:rFonts w:ascii="Arial" w:hAnsi="Arial" w:cs="Arial"/>
                    <w:bCs/>
                    <w:i/>
                    <w:color w:val="000000"/>
                    <w:sz w:val="18"/>
                    <w:szCs w:val="18"/>
                  </w:rPr>
                </w:rPrChange>
              </w:rPr>
              <w:pPrChange w:id="6593" w:author="Tam T Le" w:date="2015-02-25T14:16:00Z">
                <w:pPr>
                  <w:pBdr>
                    <w:bottom w:val="single" w:sz="4" w:space="1" w:color="auto"/>
                  </w:pBdr>
                  <w:overflowPunct w:val="0"/>
                  <w:autoSpaceDE w:val="0"/>
                  <w:autoSpaceDN w:val="0"/>
                  <w:adjustRightInd w:val="0"/>
                  <w:spacing w:before="120"/>
                  <w:ind w:left="57" w:right="-85"/>
                  <w:jc w:val="right"/>
                  <w:textAlignment w:val="baseline"/>
                </w:pPr>
              </w:pPrChange>
            </w:pPr>
            <w:r w:rsidRPr="00E54423">
              <w:rPr>
                <w:b/>
                <w:bCs/>
                <w:i/>
                <w:iCs/>
                <w:color w:val="000000"/>
                <w:sz w:val="18"/>
                <w:szCs w:val="18"/>
                <w:rPrChange w:id="6594" w:author="Du Van Toan" w:date="2015-03-02T14:25:00Z">
                  <w:rPr>
                    <w:rFonts w:ascii="Arial" w:hAnsi="Arial" w:cs="Arial"/>
                    <w:b/>
                    <w:bCs/>
                    <w:i/>
                    <w:iCs/>
                    <w:color w:val="000000"/>
                    <w:sz w:val="18"/>
                    <w:szCs w:val="18"/>
                  </w:rPr>
                </w:rPrChange>
              </w:rPr>
              <w:t>-</w:t>
            </w:r>
          </w:p>
        </w:tc>
        <w:tc>
          <w:tcPr>
            <w:tcW w:w="638" w:type="pct"/>
            <w:tcBorders>
              <w:top w:val="nil"/>
              <w:left w:val="nil"/>
              <w:bottom w:val="nil"/>
              <w:right w:val="nil"/>
            </w:tcBorders>
            <w:shd w:val="clear" w:color="auto" w:fill="auto"/>
            <w:noWrap/>
            <w:vAlign w:val="bottom"/>
            <w:tcPrChange w:id="6595" w:author="Tam T Le" w:date="2015-02-25T14:14:00Z">
              <w:tcPr>
                <w:tcW w:w="638" w:type="pct"/>
                <w:tcBorders>
                  <w:top w:val="nil"/>
                  <w:left w:val="nil"/>
                  <w:bottom w:val="nil"/>
                  <w:right w:val="nil"/>
                </w:tcBorders>
                <w:shd w:val="clear" w:color="auto" w:fill="auto"/>
                <w:noWrap/>
                <w:vAlign w:val="bottom"/>
              </w:tcPr>
            </w:tcPrChange>
          </w:tcPr>
          <w:p w:rsidR="00E54423" w:rsidRPr="00E54423" w:rsidRDefault="00E54423" w:rsidP="00E54423">
            <w:pPr>
              <w:pBdr>
                <w:bottom w:val="single" w:sz="4" w:space="1" w:color="auto"/>
              </w:pBdr>
              <w:overflowPunct w:val="0"/>
              <w:autoSpaceDE w:val="0"/>
              <w:autoSpaceDN w:val="0"/>
              <w:adjustRightInd w:val="0"/>
              <w:spacing w:before="120"/>
              <w:ind w:right="-85"/>
              <w:jc w:val="right"/>
              <w:textAlignment w:val="baseline"/>
              <w:rPr>
                <w:bCs/>
                <w:i/>
                <w:color w:val="000000"/>
                <w:sz w:val="18"/>
                <w:szCs w:val="18"/>
                <w:rPrChange w:id="6596" w:author="Du Van Toan" w:date="2015-03-02T14:25:00Z">
                  <w:rPr>
                    <w:rFonts w:ascii="Arial" w:hAnsi="Arial" w:cs="Arial"/>
                    <w:bCs/>
                    <w:i/>
                    <w:color w:val="000000"/>
                    <w:sz w:val="18"/>
                    <w:szCs w:val="18"/>
                  </w:rPr>
                </w:rPrChange>
              </w:rPr>
              <w:pPrChange w:id="6597" w:author="Tam T Le" w:date="2015-02-25T14:16:00Z">
                <w:pPr>
                  <w:pBdr>
                    <w:bottom w:val="single" w:sz="4" w:space="1" w:color="auto"/>
                  </w:pBdr>
                  <w:overflowPunct w:val="0"/>
                  <w:autoSpaceDE w:val="0"/>
                  <w:autoSpaceDN w:val="0"/>
                  <w:adjustRightInd w:val="0"/>
                  <w:spacing w:before="120"/>
                  <w:ind w:left="57" w:right="-85"/>
                  <w:jc w:val="right"/>
                  <w:textAlignment w:val="baseline"/>
                </w:pPr>
              </w:pPrChange>
            </w:pPr>
            <w:r w:rsidRPr="00E54423">
              <w:rPr>
                <w:b/>
                <w:bCs/>
                <w:i/>
                <w:iCs/>
                <w:color w:val="000000"/>
                <w:sz w:val="18"/>
                <w:szCs w:val="18"/>
                <w:rPrChange w:id="6598" w:author="Du Van Toan" w:date="2015-03-02T14:25:00Z">
                  <w:rPr>
                    <w:rFonts w:ascii="Arial" w:hAnsi="Arial" w:cs="Arial"/>
                    <w:b/>
                    <w:bCs/>
                    <w:i/>
                    <w:iCs/>
                    <w:color w:val="000000"/>
                    <w:sz w:val="18"/>
                    <w:szCs w:val="18"/>
                  </w:rPr>
                </w:rPrChange>
              </w:rPr>
              <w:t>-</w:t>
            </w:r>
          </w:p>
        </w:tc>
        <w:tc>
          <w:tcPr>
            <w:tcW w:w="637" w:type="pct"/>
            <w:tcBorders>
              <w:top w:val="nil"/>
              <w:left w:val="nil"/>
              <w:bottom w:val="nil"/>
              <w:right w:val="nil"/>
            </w:tcBorders>
            <w:shd w:val="clear" w:color="auto" w:fill="auto"/>
            <w:noWrap/>
            <w:vAlign w:val="bottom"/>
            <w:tcPrChange w:id="6599" w:author="Tam T Le" w:date="2015-02-25T14:14:00Z">
              <w:tcPr>
                <w:tcW w:w="637" w:type="pct"/>
                <w:tcBorders>
                  <w:top w:val="nil"/>
                  <w:left w:val="nil"/>
                  <w:bottom w:val="nil"/>
                  <w:right w:val="nil"/>
                </w:tcBorders>
                <w:shd w:val="clear" w:color="auto" w:fill="auto"/>
                <w:noWrap/>
                <w:vAlign w:val="bottom"/>
              </w:tcPr>
            </w:tcPrChange>
          </w:tcPr>
          <w:p w:rsidR="00E54423" w:rsidRPr="00E54423" w:rsidRDefault="00E54423" w:rsidP="00E54423">
            <w:pPr>
              <w:pBdr>
                <w:bottom w:val="single" w:sz="4" w:space="1" w:color="auto"/>
              </w:pBdr>
              <w:overflowPunct w:val="0"/>
              <w:autoSpaceDE w:val="0"/>
              <w:autoSpaceDN w:val="0"/>
              <w:adjustRightInd w:val="0"/>
              <w:spacing w:before="120"/>
              <w:ind w:right="-85"/>
              <w:jc w:val="right"/>
              <w:textAlignment w:val="baseline"/>
              <w:rPr>
                <w:bCs/>
                <w:i/>
                <w:color w:val="000000"/>
                <w:sz w:val="18"/>
                <w:szCs w:val="18"/>
                <w:rPrChange w:id="6600" w:author="Du Van Toan" w:date="2015-03-02T14:25:00Z">
                  <w:rPr>
                    <w:rFonts w:ascii="Arial" w:hAnsi="Arial" w:cs="Arial"/>
                    <w:bCs/>
                    <w:i/>
                    <w:color w:val="000000"/>
                    <w:sz w:val="18"/>
                    <w:szCs w:val="18"/>
                  </w:rPr>
                </w:rPrChange>
              </w:rPr>
              <w:pPrChange w:id="6601" w:author="Tam T Le" w:date="2015-02-25T14:16:00Z">
                <w:pPr>
                  <w:pBdr>
                    <w:bottom w:val="single" w:sz="4" w:space="1" w:color="auto"/>
                  </w:pBdr>
                  <w:overflowPunct w:val="0"/>
                  <w:autoSpaceDE w:val="0"/>
                  <w:autoSpaceDN w:val="0"/>
                  <w:adjustRightInd w:val="0"/>
                  <w:spacing w:before="120"/>
                  <w:ind w:left="57" w:right="-85"/>
                  <w:jc w:val="right"/>
                  <w:textAlignment w:val="baseline"/>
                </w:pPr>
              </w:pPrChange>
            </w:pPr>
            <w:r w:rsidRPr="00E54423">
              <w:rPr>
                <w:b/>
                <w:bCs/>
                <w:i/>
                <w:iCs/>
                <w:color w:val="000000"/>
                <w:sz w:val="18"/>
                <w:szCs w:val="18"/>
                <w:rPrChange w:id="6602" w:author="Du Van Toan" w:date="2015-03-02T14:25:00Z">
                  <w:rPr>
                    <w:rFonts w:ascii="Arial" w:hAnsi="Arial" w:cs="Arial"/>
                    <w:b/>
                    <w:bCs/>
                    <w:i/>
                    <w:iCs/>
                    <w:color w:val="000000"/>
                    <w:sz w:val="18"/>
                    <w:szCs w:val="18"/>
                  </w:rPr>
                </w:rPrChange>
              </w:rPr>
              <w:t>-</w:t>
            </w:r>
          </w:p>
        </w:tc>
      </w:tr>
      <w:tr w:rsidR="00A40114" w:rsidRPr="00735944" w:rsidTr="004F4DA9">
        <w:trPr>
          <w:trHeight w:val="80"/>
          <w:trPrChange w:id="6603" w:author="Tam T Le" w:date="2015-02-25T14:14:00Z">
            <w:trPr>
              <w:trHeight w:val="80"/>
            </w:trPr>
          </w:trPrChange>
        </w:trPr>
        <w:tc>
          <w:tcPr>
            <w:tcW w:w="1812" w:type="pct"/>
            <w:tcBorders>
              <w:top w:val="nil"/>
              <w:left w:val="nil"/>
              <w:bottom w:val="nil"/>
              <w:right w:val="nil"/>
            </w:tcBorders>
            <w:shd w:val="clear" w:color="auto" w:fill="auto"/>
            <w:noWrap/>
            <w:vAlign w:val="bottom"/>
            <w:hideMark/>
            <w:tcPrChange w:id="6604" w:author="Tam T Le" w:date="2015-02-25T14:14:00Z">
              <w:tcPr>
                <w:tcW w:w="1812" w:type="pct"/>
                <w:tcBorders>
                  <w:top w:val="nil"/>
                  <w:left w:val="nil"/>
                  <w:bottom w:val="nil"/>
                  <w:right w:val="nil"/>
                </w:tcBorders>
                <w:shd w:val="clear" w:color="auto" w:fill="auto"/>
                <w:noWrap/>
                <w:vAlign w:val="bottom"/>
                <w:hideMark/>
              </w:tcPr>
            </w:tcPrChange>
          </w:tcPr>
          <w:p w:rsidR="00A40114" w:rsidRPr="00735944" w:rsidRDefault="00E54423">
            <w:pPr>
              <w:overflowPunct w:val="0"/>
              <w:autoSpaceDE w:val="0"/>
              <w:autoSpaceDN w:val="0"/>
              <w:adjustRightInd w:val="0"/>
              <w:spacing w:before="120"/>
              <w:ind w:left="272" w:hanging="357"/>
              <w:textAlignment w:val="baseline"/>
              <w:rPr>
                <w:color w:val="000000"/>
                <w:sz w:val="18"/>
                <w:szCs w:val="18"/>
                <w:rPrChange w:id="6605" w:author="Du Van Toan" w:date="2015-03-02T14:25:00Z">
                  <w:rPr>
                    <w:rFonts w:ascii="Arial" w:hAnsi="Arial" w:cs="Arial"/>
                    <w:color w:val="000000"/>
                    <w:sz w:val="18"/>
                    <w:szCs w:val="18"/>
                  </w:rPr>
                </w:rPrChange>
              </w:rPr>
            </w:pPr>
            <w:r w:rsidRPr="00E54423">
              <w:rPr>
                <w:b/>
                <w:bCs/>
                <w:color w:val="000000"/>
                <w:sz w:val="18"/>
                <w:szCs w:val="18"/>
                <w:rPrChange w:id="6606" w:author="Du Van Toan" w:date="2015-03-02T14:25:00Z">
                  <w:rPr>
                    <w:rFonts w:ascii="Arial" w:hAnsi="Arial" w:cs="Arial"/>
                    <w:b/>
                    <w:bCs/>
                    <w:color w:val="000000"/>
                    <w:sz w:val="18"/>
                    <w:szCs w:val="18"/>
                  </w:rPr>
                </w:rPrChange>
              </w:rPr>
              <w:t xml:space="preserve">Tổng tài sản </w:t>
            </w:r>
          </w:p>
        </w:tc>
        <w:tc>
          <w:tcPr>
            <w:tcW w:w="637" w:type="pct"/>
            <w:tcBorders>
              <w:top w:val="nil"/>
              <w:left w:val="nil"/>
              <w:bottom w:val="nil"/>
              <w:right w:val="nil"/>
            </w:tcBorders>
            <w:shd w:val="clear" w:color="auto" w:fill="auto"/>
            <w:noWrap/>
            <w:vAlign w:val="bottom"/>
            <w:tcPrChange w:id="6607" w:author="Tam T Le" w:date="2015-02-25T14:14:00Z">
              <w:tcPr>
                <w:tcW w:w="637" w:type="pct"/>
                <w:tcBorders>
                  <w:top w:val="nil"/>
                  <w:left w:val="nil"/>
                  <w:bottom w:val="nil"/>
                  <w:right w:val="nil"/>
                </w:tcBorders>
                <w:shd w:val="clear" w:color="auto" w:fill="auto"/>
                <w:noWrap/>
                <w:vAlign w:val="bottom"/>
              </w:tcPr>
            </w:tcPrChange>
          </w:tcPr>
          <w:p w:rsidR="00E54423" w:rsidRPr="00E54423" w:rsidRDefault="00E54423" w:rsidP="00E54423">
            <w:pPr>
              <w:pBdr>
                <w:bottom w:val="double" w:sz="4" w:space="1" w:color="auto"/>
              </w:pBdr>
              <w:overflowPunct w:val="0"/>
              <w:autoSpaceDE w:val="0"/>
              <w:autoSpaceDN w:val="0"/>
              <w:adjustRightInd w:val="0"/>
              <w:spacing w:before="120"/>
              <w:ind w:right="-85"/>
              <w:jc w:val="right"/>
              <w:textAlignment w:val="baseline"/>
              <w:rPr>
                <w:bCs/>
                <w:color w:val="000000"/>
                <w:sz w:val="18"/>
                <w:szCs w:val="18"/>
                <w:rPrChange w:id="6608" w:author="Du Van Toan" w:date="2015-03-02T14:25:00Z">
                  <w:rPr>
                    <w:rFonts w:ascii="Arial" w:hAnsi="Arial" w:cs="Arial"/>
                    <w:bCs/>
                    <w:color w:val="000000"/>
                    <w:sz w:val="18"/>
                    <w:szCs w:val="18"/>
                  </w:rPr>
                </w:rPrChange>
              </w:rPr>
              <w:pPrChange w:id="6609" w:author="Tam T Le" w:date="2015-02-25T14:16:00Z">
                <w:pPr>
                  <w:pBdr>
                    <w:bottom w:val="double" w:sz="4" w:space="1" w:color="auto"/>
                  </w:pBdr>
                  <w:overflowPunct w:val="0"/>
                  <w:autoSpaceDE w:val="0"/>
                  <w:autoSpaceDN w:val="0"/>
                  <w:adjustRightInd w:val="0"/>
                  <w:spacing w:before="120"/>
                  <w:ind w:left="57" w:right="-85"/>
                  <w:jc w:val="right"/>
                  <w:textAlignment w:val="baseline"/>
                </w:pPr>
              </w:pPrChange>
            </w:pPr>
            <w:r w:rsidRPr="00E54423">
              <w:rPr>
                <w:b/>
                <w:bCs/>
                <w:color w:val="000000"/>
                <w:sz w:val="18"/>
                <w:szCs w:val="18"/>
                <w:rPrChange w:id="6610" w:author="Du Van Toan" w:date="2015-03-02T14:25:00Z">
                  <w:rPr>
                    <w:rFonts w:ascii="Arial" w:hAnsi="Arial" w:cs="Arial"/>
                    <w:b/>
                    <w:bCs/>
                    <w:color w:val="000000"/>
                    <w:sz w:val="18"/>
                    <w:szCs w:val="18"/>
                  </w:rPr>
                </w:rPrChange>
              </w:rPr>
              <w:t>21.570.178.077</w:t>
            </w:r>
          </w:p>
        </w:tc>
        <w:tc>
          <w:tcPr>
            <w:tcW w:w="638" w:type="pct"/>
            <w:tcBorders>
              <w:top w:val="nil"/>
              <w:left w:val="nil"/>
              <w:bottom w:val="nil"/>
              <w:right w:val="nil"/>
            </w:tcBorders>
            <w:shd w:val="clear" w:color="auto" w:fill="auto"/>
            <w:noWrap/>
            <w:vAlign w:val="bottom"/>
            <w:tcPrChange w:id="6611" w:author="Tam T Le" w:date="2015-02-25T14:14:00Z">
              <w:tcPr>
                <w:tcW w:w="638" w:type="pct"/>
                <w:tcBorders>
                  <w:top w:val="nil"/>
                  <w:left w:val="nil"/>
                  <w:bottom w:val="nil"/>
                  <w:right w:val="nil"/>
                </w:tcBorders>
                <w:shd w:val="clear" w:color="auto" w:fill="auto"/>
                <w:noWrap/>
                <w:vAlign w:val="bottom"/>
              </w:tcPr>
            </w:tcPrChange>
          </w:tcPr>
          <w:p w:rsidR="00E54423" w:rsidRPr="00E54423" w:rsidRDefault="00E54423" w:rsidP="00E54423">
            <w:pPr>
              <w:pBdr>
                <w:bottom w:val="double" w:sz="4" w:space="1" w:color="auto"/>
              </w:pBdr>
              <w:overflowPunct w:val="0"/>
              <w:autoSpaceDE w:val="0"/>
              <w:autoSpaceDN w:val="0"/>
              <w:adjustRightInd w:val="0"/>
              <w:spacing w:before="120"/>
              <w:ind w:right="-85"/>
              <w:jc w:val="right"/>
              <w:textAlignment w:val="baseline"/>
              <w:rPr>
                <w:bCs/>
                <w:color w:val="000000"/>
                <w:sz w:val="18"/>
                <w:szCs w:val="18"/>
                <w:rPrChange w:id="6612" w:author="Du Van Toan" w:date="2015-03-02T14:25:00Z">
                  <w:rPr>
                    <w:rFonts w:ascii="Arial" w:hAnsi="Arial" w:cs="Arial"/>
                    <w:bCs/>
                    <w:color w:val="000000"/>
                    <w:sz w:val="18"/>
                    <w:szCs w:val="18"/>
                  </w:rPr>
                </w:rPrChange>
              </w:rPr>
              <w:pPrChange w:id="6613" w:author="Tam T Le" w:date="2015-02-25T14:16:00Z">
                <w:pPr>
                  <w:pBdr>
                    <w:bottom w:val="double" w:sz="4" w:space="1" w:color="auto"/>
                  </w:pBdr>
                  <w:overflowPunct w:val="0"/>
                  <w:autoSpaceDE w:val="0"/>
                  <w:autoSpaceDN w:val="0"/>
                  <w:adjustRightInd w:val="0"/>
                  <w:spacing w:before="120"/>
                  <w:ind w:left="57" w:right="-85"/>
                  <w:jc w:val="right"/>
                  <w:textAlignment w:val="baseline"/>
                </w:pPr>
              </w:pPrChange>
            </w:pPr>
            <w:r w:rsidRPr="00E54423">
              <w:rPr>
                <w:b/>
                <w:bCs/>
                <w:color w:val="000000"/>
                <w:sz w:val="18"/>
                <w:szCs w:val="18"/>
                <w:rPrChange w:id="6614" w:author="Du Van Toan" w:date="2015-03-02T14:25:00Z">
                  <w:rPr>
                    <w:rFonts w:ascii="Arial" w:hAnsi="Arial" w:cs="Arial"/>
                    <w:b/>
                    <w:bCs/>
                    <w:color w:val="000000"/>
                    <w:sz w:val="18"/>
                    <w:szCs w:val="18"/>
                  </w:rPr>
                </w:rPrChange>
              </w:rPr>
              <w:t>408.035.598.101</w:t>
            </w:r>
          </w:p>
        </w:tc>
        <w:tc>
          <w:tcPr>
            <w:tcW w:w="638" w:type="pct"/>
            <w:tcBorders>
              <w:top w:val="nil"/>
              <w:left w:val="nil"/>
              <w:bottom w:val="nil"/>
              <w:right w:val="nil"/>
            </w:tcBorders>
            <w:shd w:val="clear" w:color="auto" w:fill="auto"/>
            <w:noWrap/>
            <w:vAlign w:val="bottom"/>
            <w:tcPrChange w:id="6615" w:author="Tam T Le" w:date="2015-02-25T14:14:00Z">
              <w:tcPr>
                <w:tcW w:w="638" w:type="pct"/>
                <w:tcBorders>
                  <w:top w:val="nil"/>
                  <w:left w:val="nil"/>
                  <w:bottom w:val="nil"/>
                  <w:right w:val="nil"/>
                </w:tcBorders>
                <w:shd w:val="clear" w:color="auto" w:fill="auto"/>
                <w:noWrap/>
                <w:vAlign w:val="bottom"/>
              </w:tcPr>
            </w:tcPrChange>
          </w:tcPr>
          <w:p w:rsidR="00E54423" w:rsidRPr="00E54423" w:rsidRDefault="00E54423" w:rsidP="00E54423">
            <w:pPr>
              <w:pBdr>
                <w:bottom w:val="double" w:sz="4" w:space="1" w:color="auto"/>
              </w:pBdr>
              <w:overflowPunct w:val="0"/>
              <w:autoSpaceDE w:val="0"/>
              <w:autoSpaceDN w:val="0"/>
              <w:adjustRightInd w:val="0"/>
              <w:spacing w:before="120"/>
              <w:ind w:right="-85"/>
              <w:jc w:val="right"/>
              <w:textAlignment w:val="baseline"/>
              <w:rPr>
                <w:bCs/>
                <w:color w:val="000000"/>
                <w:sz w:val="18"/>
                <w:szCs w:val="18"/>
                <w:rPrChange w:id="6616" w:author="Du Van Toan" w:date="2015-03-02T14:25:00Z">
                  <w:rPr>
                    <w:rFonts w:ascii="Arial" w:hAnsi="Arial" w:cs="Arial"/>
                    <w:bCs/>
                    <w:color w:val="000000"/>
                    <w:sz w:val="18"/>
                    <w:szCs w:val="18"/>
                  </w:rPr>
                </w:rPrChange>
              </w:rPr>
              <w:pPrChange w:id="6617" w:author="Tam T Le" w:date="2015-02-25T14:16:00Z">
                <w:pPr>
                  <w:pBdr>
                    <w:bottom w:val="double" w:sz="4" w:space="1" w:color="auto"/>
                  </w:pBdr>
                  <w:overflowPunct w:val="0"/>
                  <w:autoSpaceDE w:val="0"/>
                  <w:autoSpaceDN w:val="0"/>
                  <w:adjustRightInd w:val="0"/>
                  <w:spacing w:before="120"/>
                  <w:ind w:left="57" w:right="-85"/>
                  <w:jc w:val="right"/>
                  <w:textAlignment w:val="baseline"/>
                </w:pPr>
              </w:pPrChange>
            </w:pPr>
            <w:r w:rsidRPr="00E54423">
              <w:rPr>
                <w:b/>
                <w:bCs/>
                <w:color w:val="000000"/>
                <w:sz w:val="18"/>
                <w:szCs w:val="18"/>
                <w:rPrChange w:id="6618" w:author="Du Van Toan" w:date="2015-03-02T14:25:00Z">
                  <w:rPr>
                    <w:rFonts w:ascii="Arial" w:hAnsi="Arial" w:cs="Arial"/>
                    <w:b/>
                    <w:bCs/>
                    <w:color w:val="000000"/>
                    <w:sz w:val="18"/>
                    <w:szCs w:val="18"/>
                  </w:rPr>
                </w:rPrChange>
              </w:rPr>
              <w:t>906.175.576</w:t>
            </w:r>
          </w:p>
        </w:tc>
        <w:tc>
          <w:tcPr>
            <w:tcW w:w="638" w:type="pct"/>
            <w:tcBorders>
              <w:top w:val="nil"/>
              <w:left w:val="nil"/>
              <w:bottom w:val="nil"/>
              <w:right w:val="nil"/>
            </w:tcBorders>
            <w:shd w:val="clear" w:color="auto" w:fill="auto"/>
            <w:noWrap/>
            <w:vAlign w:val="bottom"/>
            <w:tcPrChange w:id="6619" w:author="Tam T Le" w:date="2015-02-25T14:14:00Z">
              <w:tcPr>
                <w:tcW w:w="638" w:type="pct"/>
                <w:tcBorders>
                  <w:top w:val="nil"/>
                  <w:left w:val="nil"/>
                  <w:bottom w:val="nil"/>
                  <w:right w:val="nil"/>
                </w:tcBorders>
                <w:shd w:val="clear" w:color="auto" w:fill="auto"/>
                <w:noWrap/>
                <w:vAlign w:val="bottom"/>
              </w:tcPr>
            </w:tcPrChange>
          </w:tcPr>
          <w:p w:rsidR="00E54423" w:rsidRPr="00E54423" w:rsidRDefault="00E54423" w:rsidP="00E54423">
            <w:pPr>
              <w:pBdr>
                <w:bottom w:val="double" w:sz="4" w:space="1" w:color="auto"/>
              </w:pBdr>
              <w:overflowPunct w:val="0"/>
              <w:autoSpaceDE w:val="0"/>
              <w:autoSpaceDN w:val="0"/>
              <w:adjustRightInd w:val="0"/>
              <w:spacing w:before="120"/>
              <w:ind w:right="-85"/>
              <w:jc w:val="right"/>
              <w:textAlignment w:val="baseline"/>
              <w:rPr>
                <w:bCs/>
                <w:color w:val="000000"/>
                <w:sz w:val="18"/>
                <w:szCs w:val="18"/>
                <w:rPrChange w:id="6620" w:author="Du Van Toan" w:date="2015-03-02T14:25:00Z">
                  <w:rPr>
                    <w:rFonts w:ascii="Arial" w:hAnsi="Arial" w:cs="Arial"/>
                    <w:bCs/>
                    <w:color w:val="000000"/>
                    <w:sz w:val="18"/>
                    <w:szCs w:val="18"/>
                  </w:rPr>
                </w:rPrChange>
              </w:rPr>
              <w:pPrChange w:id="6621" w:author="Tam T Le" w:date="2015-02-25T14:16:00Z">
                <w:pPr>
                  <w:pBdr>
                    <w:bottom w:val="double" w:sz="4" w:space="1" w:color="auto"/>
                  </w:pBdr>
                  <w:overflowPunct w:val="0"/>
                  <w:autoSpaceDE w:val="0"/>
                  <w:autoSpaceDN w:val="0"/>
                  <w:adjustRightInd w:val="0"/>
                  <w:spacing w:before="120"/>
                  <w:ind w:left="57" w:right="-85"/>
                  <w:jc w:val="right"/>
                  <w:textAlignment w:val="baseline"/>
                </w:pPr>
              </w:pPrChange>
            </w:pPr>
            <w:r w:rsidRPr="00E54423">
              <w:rPr>
                <w:b/>
                <w:bCs/>
                <w:color w:val="000000"/>
                <w:sz w:val="18"/>
                <w:szCs w:val="18"/>
                <w:rPrChange w:id="6622" w:author="Du Van Toan" w:date="2015-03-02T14:25:00Z">
                  <w:rPr>
                    <w:rFonts w:ascii="Arial" w:hAnsi="Arial" w:cs="Arial"/>
                    <w:b/>
                    <w:bCs/>
                    <w:color w:val="000000"/>
                    <w:sz w:val="18"/>
                    <w:szCs w:val="18"/>
                  </w:rPr>
                </w:rPrChange>
              </w:rPr>
              <w:t>4.204.245.196</w:t>
            </w:r>
          </w:p>
        </w:tc>
        <w:tc>
          <w:tcPr>
            <w:tcW w:w="637" w:type="pct"/>
            <w:tcBorders>
              <w:top w:val="nil"/>
              <w:left w:val="nil"/>
              <w:bottom w:val="nil"/>
              <w:right w:val="nil"/>
            </w:tcBorders>
            <w:shd w:val="clear" w:color="auto" w:fill="auto"/>
            <w:noWrap/>
            <w:vAlign w:val="bottom"/>
            <w:tcPrChange w:id="6623" w:author="Tam T Le" w:date="2015-02-25T14:14:00Z">
              <w:tcPr>
                <w:tcW w:w="637" w:type="pct"/>
                <w:tcBorders>
                  <w:top w:val="nil"/>
                  <w:left w:val="nil"/>
                  <w:bottom w:val="nil"/>
                  <w:right w:val="nil"/>
                </w:tcBorders>
                <w:shd w:val="clear" w:color="auto" w:fill="auto"/>
                <w:noWrap/>
                <w:vAlign w:val="bottom"/>
              </w:tcPr>
            </w:tcPrChange>
          </w:tcPr>
          <w:p w:rsidR="00E54423" w:rsidRPr="00E54423" w:rsidRDefault="00E54423" w:rsidP="00E54423">
            <w:pPr>
              <w:pBdr>
                <w:bottom w:val="double" w:sz="4" w:space="1" w:color="auto"/>
              </w:pBdr>
              <w:overflowPunct w:val="0"/>
              <w:autoSpaceDE w:val="0"/>
              <w:autoSpaceDN w:val="0"/>
              <w:adjustRightInd w:val="0"/>
              <w:spacing w:before="120"/>
              <w:ind w:right="-85"/>
              <w:jc w:val="right"/>
              <w:textAlignment w:val="baseline"/>
              <w:rPr>
                <w:bCs/>
                <w:color w:val="000000"/>
                <w:sz w:val="18"/>
                <w:szCs w:val="18"/>
                <w:rPrChange w:id="6624" w:author="Du Van Toan" w:date="2015-03-02T14:25:00Z">
                  <w:rPr>
                    <w:rFonts w:ascii="Arial" w:hAnsi="Arial" w:cs="Arial"/>
                    <w:bCs/>
                    <w:color w:val="000000"/>
                    <w:sz w:val="18"/>
                    <w:szCs w:val="18"/>
                  </w:rPr>
                </w:rPrChange>
              </w:rPr>
              <w:pPrChange w:id="6625" w:author="Tam T Le" w:date="2015-02-25T14:16:00Z">
                <w:pPr>
                  <w:pBdr>
                    <w:bottom w:val="double" w:sz="4" w:space="1" w:color="auto"/>
                  </w:pBdr>
                  <w:overflowPunct w:val="0"/>
                  <w:autoSpaceDE w:val="0"/>
                  <w:autoSpaceDN w:val="0"/>
                  <w:adjustRightInd w:val="0"/>
                  <w:spacing w:before="120"/>
                  <w:ind w:left="57" w:right="-85"/>
                  <w:jc w:val="right"/>
                  <w:textAlignment w:val="baseline"/>
                </w:pPr>
              </w:pPrChange>
            </w:pPr>
            <w:r w:rsidRPr="00E54423">
              <w:rPr>
                <w:b/>
                <w:bCs/>
                <w:color w:val="000000"/>
                <w:sz w:val="18"/>
                <w:szCs w:val="18"/>
                <w:rPrChange w:id="6626" w:author="Du Van Toan" w:date="2015-03-02T14:25:00Z">
                  <w:rPr>
                    <w:rFonts w:ascii="Arial" w:hAnsi="Arial" w:cs="Arial"/>
                    <w:b/>
                    <w:bCs/>
                    <w:color w:val="000000"/>
                    <w:sz w:val="18"/>
                    <w:szCs w:val="18"/>
                  </w:rPr>
                </w:rPrChange>
              </w:rPr>
              <w:t>434.716.196.951</w:t>
            </w:r>
          </w:p>
        </w:tc>
      </w:tr>
    </w:tbl>
    <w:p w:rsidR="00E37B5A" w:rsidRPr="00735944" w:rsidRDefault="00E37B5A">
      <w:pPr>
        <w:rPr>
          <w:b/>
          <w:sz w:val="20"/>
          <w:szCs w:val="20"/>
          <w:rPrChange w:id="6627" w:author="Du Van Toan" w:date="2015-03-02T14:25:00Z">
            <w:rPr>
              <w:rFonts w:ascii="Arial" w:hAnsi="Arial" w:cs="Arial"/>
              <w:b/>
              <w:sz w:val="20"/>
              <w:szCs w:val="20"/>
            </w:rPr>
          </w:rPrChange>
        </w:rPr>
      </w:pPr>
    </w:p>
    <w:p w:rsidR="00E37B5A" w:rsidRPr="00735944" w:rsidRDefault="00E37B5A">
      <w:pPr>
        <w:overflowPunct w:val="0"/>
        <w:autoSpaceDE w:val="0"/>
        <w:autoSpaceDN w:val="0"/>
        <w:adjustRightInd w:val="0"/>
        <w:jc w:val="both"/>
        <w:textAlignment w:val="baseline"/>
        <w:rPr>
          <w:b/>
          <w:i/>
          <w:color w:val="000000"/>
          <w:sz w:val="20"/>
          <w:szCs w:val="20"/>
          <w:rPrChange w:id="6628" w:author="Du Van Toan" w:date="2015-03-02T14:25:00Z">
            <w:rPr>
              <w:rFonts w:ascii="Arial" w:hAnsi="Arial" w:cs="Arial"/>
              <w:b/>
              <w:i/>
              <w:color w:val="000000"/>
              <w:sz w:val="20"/>
              <w:szCs w:val="20"/>
            </w:rPr>
          </w:rPrChange>
        </w:rPr>
      </w:pPr>
    </w:p>
    <w:p w:rsidR="00BA4A34" w:rsidRPr="00735944" w:rsidRDefault="00BA4A34">
      <w:pPr>
        <w:overflowPunct w:val="0"/>
        <w:autoSpaceDE w:val="0"/>
        <w:autoSpaceDN w:val="0"/>
        <w:adjustRightInd w:val="0"/>
        <w:jc w:val="both"/>
        <w:textAlignment w:val="baseline"/>
        <w:rPr>
          <w:b/>
          <w:color w:val="000000"/>
          <w:sz w:val="20"/>
          <w:szCs w:val="20"/>
          <w:rPrChange w:id="6629" w:author="Tam T Le" w:date="2015-02-25T14:14:00Z">
            <w:rPr>
              <w:rFonts w:ascii="Arial" w:hAnsi="Arial" w:cs="Arial"/>
              <w:b/>
              <w:color w:val="000000"/>
              <w:sz w:val="20"/>
              <w:szCs w:val="20"/>
            </w:rPr>
          </w:rPrChange>
        </w:rPr>
        <w:sectPr w:rsidR="00BA4A34" w:rsidRPr="00735944" w:rsidSect="004F4DA9">
          <w:headerReference w:type="default" r:id="rId50"/>
          <w:pgSz w:w="16834" w:h="11909" w:orient="landscape" w:code="9"/>
          <w:pgMar w:top="1440" w:right="1525" w:bottom="862" w:left="1582" w:header="720" w:footer="578" w:gutter="0"/>
          <w:cols w:space="720"/>
          <w:docGrid w:linePitch="326"/>
          <w:sectPrChange w:id="6631" w:author="Tam T Le" w:date="2015-02-25T14:14:00Z">
            <w:sectPr w:rsidR="00BA4A34" w:rsidRPr="00735944" w:rsidSect="004F4DA9">
              <w:pgMar w:top="1797" w:right="1440" w:bottom="567" w:left="1440"/>
            </w:sectPr>
          </w:sectPrChange>
        </w:sectPr>
      </w:pPr>
    </w:p>
    <w:p w:rsidR="00BA4A34" w:rsidRPr="00735944" w:rsidRDefault="00BA4A34">
      <w:pPr>
        <w:overflowPunct w:val="0"/>
        <w:autoSpaceDE w:val="0"/>
        <w:autoSpaceDN w:val="0"/>
        <w:adjustRightInd w:val="0"/>
        <w:jc w:val="both"/>
        <w:textAlignment w:val="baseline"/>
        <w:rPr>
          <w:b/>
          <w:color w:val="000000"/>
          <w:sz w:val="20"/>
          <w:szCs w:val="20"/>
          <w:rPrChange w:id="6632" w:author="Du Van Toan" w:date="2015-03-02T14:25:00Z">
            <w:rPr>
              <w:rFonts w:ascii="Arial" w:hAnsi="Arial" w:cs="Arial"/>
              <w:b/>
              <w:color w:val="000000"/>
              <w:sz w:val="20"/>
              <w:szCs w:val="20"/>
            </w:rPr>
          </w:rPrChange>
        </w:rPr>
      </w:pPr>
    </w:p>
    <w:p w:rsidR="00BA4A34" w:rsidRPr="00735944" w:rsidRDefault="00BA4A34">
      <w:pPr>
        <w:overflowPunct w:val="0"/>
        <w:autoSpaceDE w:val="0"/>
        <w:autoSpaceDN w:val="0"/>
        <w:adjustRightInd w:val="0"/>
        <w:jc w:val="both"/>
        <w:textAlignment w:val="baseline"/>
        <w:rPr>
          <w:b/>
          <w:color w:val="000000"/>
          <w:sz w:val="20"/>
          <w:szCs w:val="20"/>
          <w:rPrChange w:id="6633" w:author="Du Van Toan" w:date="2015-03-02T14:25:00Z">
            <w:rPr>
              <w:rFonts w:ascii="Arial" w:hAnsi="Arial" w:cs="Arial"/>
              <w:b/>
              <w:color w:val="000000"/>
              <w:sz w:val="20"/>
              <w:szCs w:val="20"/>
            </w:rPr>
          </w:rPrChange>
        </w:rPr>
      </w:pPr>
    </w:p>
    <w:p w:rsidR="00E37B5A" w:rsidRPr="00735944" w:rsidRDefault="00E54423">
      <w:pPr>
        <w:overflowPunct w:val="0"/>
        <w:autoSpaceDE w:val="0"/>
        <w:autoSpaceDN w:val="0"/>
        <w:adjustRightInd w:val="0"/>
        <w:jc w:val="both"/>
        <w:textAlignment w:val="baseline"/>
        <w:rPr>
          <w:color w:val="000000"/>
          <w:sz w:val="20"/>
          <w:szCs w:val="20"/>
          <w:rPrChange w:id="6634" w:author="Du Van Toan" w:date="2015-03-02T14:25:00Z">
            <w:rPr>
              <w:rFonts w:ascii="Arial" w:hAnsi="Arial" w:cs="Arial"/>
              <w:color w:val="000000"/>
              <w:sz w:val="20"/>
              <w:szCs w:val="20"/>
            </w:rPr>
          </w:rPrChange>
        </w:rPr>
      </w:pPr>
      <w:r w:rsidRPr="00E54423">
        <w:rPr>
          <w:b/>
          <w:color w:val="000000"/>
          <w:sz w:val="20"/>
          <w:szCs w:val="20"/>
          <w:rPrChange w:id="6635" w:author="Du Van Toan" w:date="2015-03-02T14:25:00Z">
            <w:rPr>
              <w:rFonts w:ascii="Arial" w:hAnsi="Arial" w:cs="Arial"/>
              <w:b/>
              <w:color w:val="000000"/>
              <w:sz w:val="20"/>
              <w:szCs w:val="20"/>
            </w:rPr>
          </w:rPrChange>
        </w:rPr>
        <w:t>26.</w:t>
      </w:r>
      <w:r w:rsidRPr="00E54423">
        <w:rPr>
          <w:b/>
          <w:color w:val="000000"/>
          <w:sz w:val="20"/>
          <w:szCs w:val="20"/>
          <w:rPrChange w:id="6636" w:author="Du Van Toan" w:date="2015-03-02T14:25:00Z">
            <w:rPr>
              <w:rFonts w:ascii="Arial" w:hAnsi="Arial" w:cs="Arial"/>
              <w:b/>
              <w:color w:val="000000"/>
              <w:sz w:val="20"/>
              <w:szCs w:val="20"/>
            </w:rPr>
          </w:rPrChange>
        </w:rPr>
        <w:tab/>
        <w:t xml:space="preserve">THÔNG TIN BÁO CÁO BỘ PHẬN </w:t>
      </w:r>
      <w:r w:rsidRPr="00E54423">
        <w:rPr>
          <w:color w:val="000000"/>
          <w:sz w:val="20"/>
          <w:szCs w:val="20"/>
          <w:rPrChange w:id="6637" w:author="Du Van Toan" w:date="2015-03-02T14:25:00Z">
            <w:rPr>
              <w:rFonts w:ascii="Arial" w:hAnsi="Arial" w:cs="Arial"/>
              <w:color w:val="000000"/>
              <w:sz w:val="20"/>
              <w:szCs w:val="20"/>
            </w:rPr>
          </w:rPrChange>
        </w:rPr>
        <w:t>(tiếp theo)</w:t>
      </w:r>
    </w:p>
    <w:p w:rsidR="00E37B5A" w:rsidRPr="00735944" w:rsidRDefault="00E37B5A">
      <w:pPr>
        <w:overflowPunct w:val="0"/>
        <w:autoSpaceDE w:val="0"/>
        <w:autoSpaceDN w:val="0"/>
        <w:adjustRightInd w:val="0"/>
        <w:jc w:val="both"/>
        <w:textAlignment w:val="baseline"/>
        <w:rPr>
          <w:b/>
          <w:color w:val="000000"/>
          <w:sz w:val="20"/>
          <w:szCs w:val="20"/>
          <w:rPrChange w:id="6638" w:author="Du Van Toan" w:date="2015-03-02T14:25:00Z">
            <w:rPr>
              <w:rFonts w:ascii="Arial" w:hAnsi="Arial" w:cs="Arial"/>
              <w:b/>
              <w:color w:val="000000"/>
              <w:sz w:val="20"/>
              <w:szCs w:val="20"/>
            </w:rPr>
          </w:rPrChange>
        </w:rPr>
      </w:pPr>
    </w:p>
    <w:p w:rsidR="00E54423" w:rsidRPr="00E54423" w:rsidRDefault="00E54423" w:rsidP="00E54423">
      <w:pPr>
        <w:jc w:val="right"/>
        <w:rPr>
          <w:i/>
          <w:sz w:val="20"/>
          <w:szCs w:val="20"/>
          <w:rPrChange w:id="6639" w:author="Du Van Toan" w:date="2015-03-02T14:25:00Z">
            <w:rPr>
              <w:rFonts w:ascii="Arial" w:hAnsi="Arial" w:cs="Arial"/>
              <w:i/>
              <w:sz w:val="20"/>
              <w:szCs w:val="20"/>
            </w:rPr>
          </w:rPrChange>
        </w:rPr>
        <w:pPrChange w:id="6640" w:author="Tam T Le" w:date="2015-02-25T14:16:00Z">
          <w:pPr>
            <w:spacing w:after="120"/>
            <w:jc w:val="right"/>
          </w:pPr>
        </w:pPrChange>
      </w:pPr>
      <w:r w:rsidRPr="00E54423">
        <w:rPr>
          <w:i/>
          <w:sz w:val="20"/>
          <w:szCs w:val="20"/>
          <w:rPrChange w:id="6641" w:author="Du Van Toan" w:date="2015-03-02T14:25:00Z">
            <w:rPr>
              <w:rFonts w:ascii="Arial" w:hAnsi="Arial" w:cs="Arial"/>
              <w:i/>
              <w:sz w:val="20"/>
              <w:szCs w:val="20"/>
            </w:rPr>
          </w:rPrChange>
        </w:rPr>
        <w:t>Đơn vị tính: VNĐ</w:t>
      </w:r>
    </w:p>
    <w:tbl>
      <w:tblPr>
        <w:tblW w:w="13092" w:type="dxa"/>
        <w:tblInd w:w="828" w:type="dxa"/>
        <w:tblLayout w:type="fixed"/>
        <w:tblLook w:val="04A0"/>
        <w:tblPrChange w:id="6642" w:author="Tam T Le" w:date="2015-02-25T14:15:00Z">
          <w:tblPr>
            <w:tblW w:w="13268" w:type="dxa"/>
            <w:tblInd w:w="828" w:type="dxa"/>
            <w:tblLayout w:type="fixed"/>
            <w:tblLook w:val="04A0"/>
          </w:tblPr>
        </w:tblPrChange>
      </w:tblPr>
      <w:tblGrid>
        <w:gridCol w:w="4581"/>
        <w:gridCol w:w="1703"/>
        <w:gridCol w:w="1702"/>
        <w:gridCol w:w="1702"/>
        <w:gridCol w:w="1702"/>
        <w:gridCol w:w="1702"/>
        <w:tblGridChange w:id="6643">
          <w:tblGrid>
            <w:gridCol w:w="4642"/>
            <w:gridCol w:w="1847"/>
            <w:gridCol w:w="1605"/>
            <w:gridCol w:w="1600"/>
            <w:gridCol w:w="1722"/>
            <w:gridCol w:w="1852"/>
          </w:tblGrid>
        </w:tblGridChange>
      </w:tblGrid>
      <w:tr w:rsidR="00E37B5A" w:rsidRPr="00735944" w:rsidTr="00E939B1">
        <w:trPr>
          <w:trHeight w:val="255"/>
          <w:trPrChange w:id="6644" w:author="Tam T Le" w:date="2015-02-25T14:15:00Z">
            <w:trPr>
              <w:trHeight w:val="255"/>
            </w:trPr>
          </w:trPrChange>
        </w:trPr>
        <w:tc>
          <w:tcPr>
            <w:tcW w:w="1749" w:type="pct"/>
            <w:tcBorders>
              <w:top w:val="nil"/>
              <w:left w:val="nil"/>
              <w:bottom w:val="nil"/>
              <w:right w:val="nil"/>
            </w:tcBorders>
            <w:shd w:val="clear" w:color="auto" w:fill="auto"/>
            <w:noWrap/>
            <w:vAlign w:val="bottom"/>
            <w:hideMark/>
            <w:tcPrChange w:id="6645" w:author="Tam T Le" w:date="2015-02-25T14:15:00Z">
              <w:tcPr>
                <w:tcW w:w="1749" w:type="pct"/>
                <w:tcBorders>
                  <w:top w:val="nil"/>
                  <w:left w:val="nil"/>
                  <w:bottom w:val="nil"/>
                  <w:right w:val="nil"/>
                </w:tcBorders>
                <w:shd w:val="clear" w:color="auto" w:fill="auto"/>
                <w:noWrap/>
                <w:vAlign w:val="bottom"/>
                <w:hideMark/>
              </w:tcPr>
            </w:tcPrChange>
          </w:tcPr>
          <w:p w:rsidR="00E37B5A" w:rsidRPr="00735944" w:rsidRDefault="00E37B5A">
            <w:pPr>
              <w:overflowPunct w:val="0"/>
              <w:autoSpaceDE w:val="0"/>
              <w:autoSpaceDN w:val="0"/>
              <w:adjustRightInd w:val="0"/>
              <w:textAlignment w:val="baseline"/>
              <w:rPr>
                <w:i/>
                <w:sz w:val="20"/>
                <w:szCs w:val="20"/>
                <w:rPrChange w:id="6646" w:author="Du Van Toan" w:date="2015-03-02T14:25:00Z">
                  <w:rPr>
                    <w:rFonts w:ascii="Arial" w:hAnsi="Arial" w:cs="Arial"/>
                    <w:i/>
                    <w:sz w:val="20"/>
                    <w:szCs w:val="20"/>
                  </w:rPr>
                </w:rPrChange>
              </w:rPr>
            </w:pPr>
          </w:p>
        </w:tc>
        <w:tc>
          <w:tcPr>
            <w:tcW w:w="650" w:type="pct"/>
            <w:tcBorders>
              <w:top w:val="nil"/>
              <w:left w:val="nil"/>
              <w:bottom w:val="nil"/>
              <w:right w:val="nil"/>
            </w:tcBorders>
            <w:shd w:val="clear" w:color="auto" w:fill="auto"/>
            <w:noWrap/>
            <w:vAlign w:val="bottom"/>
            <w:hideMark/>
            <w:tcPrChange w:id="6647" w:author="Tam T Le" w:date="2015-02-25T14:15:00Z">
              <w:tcPr>
                <w:tcW w:w="696" w:type="pct"/>
                <w:tcBorders>
                  <w:top w:val="nil"/>
                  <w:left w:val="nil"/>
                  <w:bottom w:val="nil"/>
                  <w:right w:val="nil"/>
                </w:tcBorders>
                <w:shd w:val="clear" w:color="auto" w:fill="auto"/>
                <w:noWrap/>
                <w:vAlign w:val="bottom"/>
                <w:hideMark/>
              </w:tcPr>
            </w:tcPrChange>
          </w:tcPr>
          <w:p w:rsidR="00E37B5A" w:rsidRPr="00735944" w:rsidRDefault="00E54423" w:rsidP="00BA4A34">
            <w:pPr>
              <w:overflowPunct w:val="0"/>
              <w:autoSpaceDE w:val="0"/>
              <w:autoSpaceDN w:val="0"/>
              <w:adjustRightInd w:val="0"/>
              <w:ind w:right="-85"/>
              <w:jc w:val="right"/>
              <w:textAlignment w:val="baseline"/>
              <w:rPr>
                <w:bCs/>
                <w:i/>
                <w:sz w:val="20"/>
                <w:szCs w:val="20"/>
                <w:rPrChange w:id="6648" w:author="Du Van Toan" w:date="2015-03-02T14:25:00Z">
                  <w:rPr>
                    <w:rFonts w:ascii="Arial" w:hAnsi="Arial" w:cs="Arial"/>
                    <w:bCs/>
                    <w:i/>
                    <w:sz w:val="20"/>
                    <w:szCs w:val="20"/>
                  </w:rPr>
                </w:rPrChange>
              </w:rPr>
            </w:pPr>
            <w:r w:rsidRPr="00E54423">
              <w:rPr>
                <w:bCs/>
                <w:i/>
                <w:sz w:val="20"/>
                <w:szCs w:val="20"/>
                <w:rPrChange w:id="6649" w:author="Du Van Toan" w:date="2015-03-02T14:25:00Z">
                  <w:rPr>
                    <w:rFonts w:ascii="Arial" w:hAnsi="Arial" w:cs="Arial"/>
                    <w:bCs/>
                    <w:i/>
                    <w:sz w:val="20"/>
                    <w:szCs w:val="20"/>
                  </w:rPr>
                </w:rPrChange>
              </w:rPr>
              <w:t xml:space="preserve"> Môi giới và dịch vụ </w:t>
            </w:r>
          </w:p>
          <w:p w:rsidR="00E37B5A" w:rsidRPr="00735944" w:rsidRDefault="00E54423" w:rsidP="00BA4A34">
            <w:pPr>
              <w:overflowPunct w:val="0"/>
              <w:autoSpaceDE w:val="0"/>
              <w:autoSpaceDN w:val="0"/>
              <w:adjustRightInd w:val="0"/>
              <w:ind w:right="-85"/>
              <w:jc w:val="right"/>
              <w:textAlignment w:val="baseline"/>
              <w:rPr>
                <w:bCs/>
                <w:i/>
                <w:sz w:val="20"/>
                <w:szCs w:val="20"/>
                <w:rPrChange w:id="6650" w:author="Du Van Toan" w:date="2015-03-02T14:25:00Z">
                  <w:rPr>
                    <w:rFonts w:ascii="Arial" w:hAnsi="Arial" w:cs="Arial"/>
                    <w:bCs/>
                    <w:i/>
                    <w:sz w:val="20"/>
                    <w:szCs w:val="20"/>
                  </w:rPr>
                </w:rPrChange>
              </w:rPr>
            </w:pPr>
            <w:r w:rsidRPr="00E54423">
              <w:rPr>
                <w:bCs/>
                <w:i/>
                <w:sz w:val="20"/>
                <w:szCs w:val="20"/>
                <w:rPrChange w:id="6651" w:author="Du Van Toan" w:date="2015-03-02T14:25:00Z">
                  <w:rPr>
                    <w:rFonts w:ascii="Arial" w:hAnsi="Arial" w:cs="Arial"/>
                    <w:bCs/>
                    <w:i/>
                    <w:sz w:val="20"/>
                    <w:szCs w:val="20"/>
                  </w:rPr>
                </w:rPrChange>
              </w:rPr>
              <w:t xml:space="preserve">khách hàng </w:t>
            </w:r>
          </w:p>
        </w:tc>
        <w:tc>
          <w:tcPr>
            <w:tcW w:w="650" w:type="pct"/>
            <w:tcBorders>
              <w:top w:val="nil"/>
              <w:left w:val="nil"/>
              <w:bottom w:val="nil"/>
              <w:right w:val="nil"/>
            </w:tcBorders>
            <w:shd w:val="clear" w:color="auto" w:fill="auto"/>
            <w:noWrap/>
            <w:vAlign w:val="bottom"/>
            <w:hideMark/>
            <w:tcPrChange w:id="6652" w:author="Tam T Le" w:date="2015-02-25T14:15:00Z">
              <w:tcPr>
                <w:tcW w:w="605" w:type="pct"/>
                <w:tcBorders>
                  <w:top w:val="nil"/>
                  <w:left w:val="nil"/>
                  <w:bottom w:val="nil"/>
                  <w:right w:val="nil"/>
                </w:tcBorders>
                <w:shd w:val="clear" w:color="auto" w:fill="auto"/>
                <w:noWrap/>
                <w:vAlign w:val="bottom"/>
                <w:hideMark/>
              </w:tcPr>
            </w:tcPrChange>
          </w:tcPr>
          <w:p w:rsidR="00E37B5A" w:rsidRPr="00735944" w:rsidRDefault="00E54423" w:rsidP="00BA4A34">
            <w:pPr>
              <w:overflowPunct w:val="0"/>
              <w:autoSpaceDE w:val="0"/>
              <w:autoSpaceDN w:val="0"/>
              <w:adjustRightInd w:val="0"/>
              <w:ind w:right="-85"/>
              <w:jc w:val="right"/>
              <w:textAlignment w:val="baseline"/>
              <w:rPr>
                <w:bCs/>
                <w:i/>
                <w:sz w:val="20"/>
                <w:szCs w:val="20"/>
                <w:rPrChange w:id="6653" w:author="Du Van Toan" w:date="2015-03-02T14:25:00Z">
                  <w:rPr>
                    <w:rFonts w:ascii="Arial" w:hAnsi="Arial" w:cs="Arial"/>
                    <w:bCs/>
                    <w:i/>
                    <w:sz w:val="20"/>
                    <w:szCs w:val="20"/>
                  </w:rPr>
                </w:rPrChange>
              </w:rPr>
            </w:pPr>
            <w:r w:rsidRPr="00E54423">
              <w:rPr>
                <w:bCs/>
                <w:i/>
                <w:sz w:val="20"/>
                <w:szCs w:val="20"/>
                <w:rPrChange w:id="6654" w:author="Du Van Toan" w:date="2015-03-02T14:25:00Z">
                  <w:rPr>
                    <w:rFonts w:ascii="Arial" w:hAnsi="Arial" w:cs="Arial"/>
                    <w:bCs/>
                    <w:i/>
                    <w:sz w:val="20"/>
                    <w:szCs w:val="20"/>
                  </w:rPr>
                </w:rPrChange>
              </w:rPr>
              <w:t xml:space="preserve"> Tự doanh </w:t>
            </w:r>
          </w:p>
        </w:tc>
        <w:tc>
          <w:tcPr>
            <w:tcW w:w="650" w:type="pct"/>
            <w:tcBorders>
              <w:top w:val="nil"/>
              <w:left w:val="nil"/>
              <w:bottom w:val="nil"/>
              <w:right w:val="nil"/>
            </w:tcBorders>
            <w:shd w:val="clear" w:color="auto" w:fill="auto"/>
            <w:noWrap/>
            <w:vAlign w:val="bottom"/>
            <w:hideMark/>
            <w:tcPrChange w:id="6655" w:author="Tam T Le" w:date="2015-02-25T14:15:00Z">
              <w:tcPr>
                <w:tcW w:w="603" w:type="pct"/>
                <w:tcBorders>
                  <w:top w:val="nil"/>
                  <w:left w:val="nil"/>
                  <w:bottom w:val="nil"/>
                  <w:right w:val="nil"/>
                </w:tcBorders>
                <w:shd w:val="clear" w:color="auto" w:fill="auto"/>
                <w:noWrap/>
                <w:vAlign w:val="bottom"/>
                <w:hideMark/>
              </w:tcPr>
            </w:tcPrChange>
          </w:tcPr>
          <w:p w:rsidR="00E37B5A" w:rsidRPr="00735944" w:rsidRDefault="00E54423" w:rsidP="00BA4A34">
            <w:pPr>
              <w:overflowPunct w:val="0"/>
              <w:autoSpaceDE w:val="0"/>
              <w:autoSpaceDN w:val="0"/>
              <w:adjustRightInd w:val="0"/>
              <w:ind w:right="-85"/>
              <w:jc w:val="right"/>
              <w:textAlignment w:val="baseline"/>
              <w:rPr>
                <w:bCs/>
                <w:i/>
                <w:sz w:val="20"/>
                <w:szCs w:val="20"/>
                <w:rPrChange w:id="6656" w:author="Du Van Toan" w:date="2015-03-02T14:25:00Z">
                  <w:rPr>
                    <w:rFonts w:ascii="Arial" w:hAnsi="Arial" w:cs="Arial"/>
                    <w:bCs/>
                    <w:i/>
                    <w:sz w:val="20"/>
                    <w:szCs w:val="20"/>
                  </w:rPr>
                </w:rPrChange>
              </w:rPr>
            </w:pPr>
            <w:r w:rsidRPr="00E54423">
              <w:rPr>
                <w:bCs/>
                <w:i/>
                <w:sz w:val="20"/>
                <w:szCs w:val="20"/>
                <w:rPrChange w:id="6657" w:author="Du Van Toan" w:date="2015-03-02T14:25:00Z">
                  <w:rPr>
                    <w:rFonts w:ascii="Arial" w:hAnsi="Arial" w:cs="Arial"/>
                    <w:bCs/>
                    <w:i/>
                    <w:sz w:val="20"/>
                    <w:szCs w:val="20"/>
                  </w:rPr>
                </w:rPrChange>
              </w:rPr>
              <w:t xml:space="preserve"> Tư vấn</w:t>
            </w:r>
          </w:p>
          <w:p w:rsidR="00E37B5A" w:rsidRPr="00735944" w:rsidRDefault="00E54423" w:rsidP="00BA4A34">
            <w:pPr>
              <w:overflowPunct w:val="0"/>
              <w:autoSpaceDE w:val="0"/>
              <w:autoSpaceDN w:val="0"/>
              <w:adjustRightInd w:val="0"/>
              <w:ind w:right="-85"/>
              <w:jc w:val="right"/>
              <w:textAlignment w:val="baseline"/>
              <w:rPr>
                <w:bCs/>
                <w:i/>
                <w:sz w:val="20"/>
                <w:szCs w:val="20"/>
                <w:rPrChange w:id="6658" w:author="Du Van Toan" w:date="2015-03-02T14:25:00Z">
                  <w:rPr>
                    <w:rFonts w:ascii="Arial" w:hAnsi="Arial" w:cs="Arial"/>
                    <w:bCs/>
                    <w:i/>
                    <w:sz w:val="20"/>
                    <w:szCs w:val="20"/>
                  </w:rPr>
                </w:rPrChange>
              </w:rPr>
            </w:pPr>
            <w:r w:rsidRPr="00E54423">
              <w:rPr>
                <w:bCs/>
                <w:i/>
                <w:sz w:val="20"/>
                <w:szCs w:val="20"/>
                <w:rPrChange w:id="6659" w:author="Du Van Toan" w:date="2015-03-02T14:25:00Z">
                  <w:rPr>
                    <w:rFonts w:ascii="Arial" w:hAnsi="Arial" w:cs="Arial"/>
                    <w:bCs/>
                    <w:i/>
                    <w:sz w:val="20"/>
                    <w:szCs w:val="20"/>
                  </w:rPr>
                </w:rPrChange>
              </w:rPr>
              <w:t xml:space="preserve">tài chính </w:t>
            </w:r>
          </w:p>
        </w:tc>
        <w:tc>
          <w:tcPr>
            <w:tcW w:w="650" w:type="pct"/>
            <w:tcBorders>
              <w:top w:val="nil"/>
              <w:left w:val="nil"/>
              <w:bottom w:val="nil"/>
              <w:right w:val="nil"/>
            </w:tcBorders>
            <w:shd w:val="clear" w:color="auto" w:fill="auto"/>
            <w:noWrap/>
            <w:vAlign w:val="bottom"/>
            <w:hideMark/>
            <w:tcPrChange w:id="6660" w:author="Tam T Le" w:date="2015-02-25T14:15:00Z">
              <w:tcPr>
                <w:tcW w:w="649" w:type="pct"/>
                <w:tcBorders>
                  <w:top w:val="nil"/>
                  <w:left w:val="nil"/>
                  <w:bottom w:val="nil"/>
                  <w:right w:val="nil"/>
                </w:tcBorders>
                <w:shd w:val="clear" w:color="auto" w:fill="auto"/>
                <w:noWrap/>
                <w:vAlign w:val="bottom"/>
                <w:hideMark/>
              </w:tcPr>
            </w:tcPrChange>
          </w:tcPr>
          <w:p w:rsidR="00E37B5A" w:rsidRPr="00735944" w:rsidRDefault="00E54423" w:rsidP="00BA4A34">
            <w:pPr>
              <w:overflowPunct w:val="0"/>
              <w:autoSpaceDE w:val="0"/>
              <w:autoSpaceDN w:val="0"/>
              <w:adjustRightInd w:val="0"/>
              <w:ind w:right="-85"/>
              <w:jc w:val="right"/>
              <w:textAlignment w:val="baseline"/>
              <w:rPr>
                <w:bCs/>
                <w:i/>
                <w:sz w:val="20"/>
                <w:szCs w:val="20"/>
                <w:rPrChange w:id="6661" w:author="Du Van Toan" w:date="2015-03-02T14:25:00Z">
                  <w:rPr>
                    <w:rFonts w:ascii="Arial" w:hAnsi="Arial" w:cs="Arial"/>
                    <w:bCs/>
                    <w:i/>
                    <w:sz w:val="20"/>
                    <w:szCs w:val="20"/>
                  </w:rPr>
                </w:rPrChange>
              </w:rPr>
            </w:pPr>
            <w:r w:rsidRPr="00E54423">
              <w:rPr>
                <w:bCs/>
                <w:i/>
                <w:sz w:val="20"/>
                <w:szCs w:val="20"/>
                <w:rPrChange w:id="6662" w:author="Du Van Toan" w:date="2015-03-02T14:25:00Z">
                  <w:rPr>
                    <w:rFonts w:ascii="Arial" w:hAnsi="Arial" w:cs="Arial"/>
                    <w:bCs/>
                    <w:i/>
                    <w:sz w:val="20"/>
                    <w:szCs w:val="20"/>
                  </w:rPr>
                </w:rPrChange>
              </w:rPr>
              <w:t xml:space="preserve"> Các bộ phận khác </w:t>
            </w:r>
          </w:p>
        </w:tc>
        <w:tc>
          <w:tcPr>
            <w:tcW w:w="650" w:type="pct"/>
            <w:tcBorders>
              <w:top w:val="nil"/>
              <w:left w:val="nil"/>
              <w:bottom w:val="nil"/>
              <w:right w:val="nil"/>
            </w:tcBorders>
            <w:shd w:val="clear" w:color="auto" w:fill="auto"/>
            <w:noWrap/>
            <w:vAlign w:val="bottom"/>
            <w:hideMark/>
            <w:tcPrChange w:id="6663" w:author="Tam T Le" w:date="2015-02-25T14:15:00Z">
              <w:tcPr>
                <w:tcW w:w="698" w:type="pct"/>
                <w:tcBorders>
                  <w:top w:val="nil"/>
                  <w:left w:val="nil"/>
                  <w:bottom w:val="nil"/>
                  <w:right w:val="nil"/>
                </w:tcBorders>
                <w:shd w:val="clear" w:color="auto" w:fill="auto"/>
                <w:noWrap/>
                <w:vAlign w:val="bottom"/>
                <w:hideMark/>
              </w:tcPr>
            </w:tcPrChange>
          </w:tcPr>
          <w:p w:rsidR="00E37B5A" w:rsidRPr="00735944" w:rsidRDefault="00E54423" w:rsidP="00BA4A34">
            <w:pPr>
              <w:overflowPunct w:val="0"/>
              <w:autoSpaceDE w:val="0"/>
              <w:autoSpaceDN w:val="0"/>
              <w:adjustRightInd w:val="0"/>
              <w:ind w:right="-85"/>
              <w:jc w:val="right"/>
              <w:textAlignment w:val="baseline"/>
              <w:rPr>
                <w:bCs/>
                <w:i/>
                <w:sz w:val="20"/>
                <w:szCs w:val="20"/>
                <w:rPrChange w:id="6664" w:author="Du Van Toan" w:date="2015-03-02T14:25:00Z">
                  <w:rPr>
                    <w:rFonts w:ascii="Arial" w:hAnsi="Arial" w:cs="Arial"/>
                    <w:bCs/>
                    <w:i/>
                    <w:sz w:val="20"/>
                    <w:szCs w:val="20"/>
                  </w:rPr>
                </w:rPrChange>
              </w:rPr>
            </w:pPr>
            <w:r w:rsidRPr="00E54423">
              <w:rPr>
                <w:bCs/>
                <w:i/>
                <w:sz w:val="20"/>
                <w:szCs w:val="20"/>
                <w:rPrChange w:id="6665" w:author="Du Van Toan" w:date="2015-03-02T14:25:00Z">
                  <w:rPr>
                    <w:rFonts w:ascii="Arial" w:hAnsi="Arial" w:cs="Arial"/>
                    <w:bCs/>
                    <w:i/>
                    <w:sz w:val="20"/>
                    <w:szCs w:val="20"/>
                  </w:rPr>
                </w:rPrChange>
              </w:rPr>
              <w:t xml:space="preserve"> Tổng cộng </w:t>
            </w:r>
          </w:p>
        </w:tc>
      </w:tr>
      <w:tr w:rsidR="00E37B5A" w:rsidRPr="00735944" w:rsidTr="00E939B1">
        <w:trPr>
          <w:trHeight w:val="255"/>
          <w:trPrChange w:id="6666" w:author="Tam T Le" w:date="2015-02-25T14:15:00Z">
            <w:trPr>
              <w:trHeight w:val="255"/>
            </w:trPr>
          </w:trPrChange>
        </w:trPr>
        <w:tc>
          <w:tcPr>
            <w:tcW w:w="1749" w:type="pct"/>
            <w:tcBorders>
              <w:top w:val="nil"/>
              <w:left w:val="nil"/>
              <w:bottom w:val="nil"/>
              <w:right w:val="nil"/>
            </w:tcBorders>
            <w:shd w:val="clear" w:color="auto" w:fill="auto"/>
            <w:noWrap/>
            <w:vAlign w:val="bottom"/>
            <w:hideMark/>
            <w:tcPrChange w:id="6667" w:author="Tam T Le" w:date="2015-02-25T14:15:00Z">
              <w:tcPr>
                <w:tcW w:w="1749" w:type="pct"/>
                <w:tcBorders>
                  <w:top w:val="nil"/>
                  <w:left w:val="nil"/>
                  <w:bottom w:val="nil"/>
                  <w:right w:val="nil"/>
                </w:tcBorders>
                <w:shd w:val="clear" w:color="auto" w:fill="auto"/>
                <w:noWrap/>
                <w:vAlign w:val="bottom"/>
                <w:hideMark/>
              </w:tcPr>
            </w:tcPrChange>
          </w:tcPr>
          <w:p w:rsidR="00E37B5A" w:rsidRPr="00735944" w:rsidRDefault="00E54423" w:rsidP="005A53C3">
            <w:pPr>
              <w:overflowPunct w:val="0"/>
              <w:autoSpaceDE w:val="0"/>
              <w:autoSpaceDN w:val="0"/>
              <w:adjustRightInd w:val="0"/>
              <w:spacing w:before="120"/>
              <w:ind w:left="-85"/>
              <w:textAlignment w:val="baseline"/>
              <w:rPr>
                <w:b/>
                <w:bCs/>
                <w:i/>
                <w:color w:val="000000"/>
                <w:sz w:val="20"/>
                <w:szCs w:val="20"/>
                <w:rPrChange w:id="6668" w:author="Du Van Toan" w:date="2015-03-02T14:25:00Z">
                  <w:rPr>
                    <w:rFonts w:ascii="Arial" w:hAnsi="Arial" w:cs="Arial"/>
                    <w:b/>
                    <w:bCs/>
                    <w:i/>
                    <w:color w:val="000000"/>
                    <w:sz w:val="20"/>
                    <w:szCs w:val="20"/>
                  </w:rPr>
                </w:rPrChange>
              </w:rPr>
            </w:pPr>
            <w:r w:rsidRPr="00E54423">
              <w:rPr>
                <w:b/>
                <w:bCs/>
                <w:color w:val="000000"/>
                <w:sz w:val="20"/>
                <w:szCs w:val="20"/>
                <w:rPrChange w:id="6669" w:author="Du Van Toan" w:date="2015-03-02T14:25:00Z">
                  <w:rPr>
                    <w:rFonts w:ascii="Arial" w:hAnsi="Arial" w:cs="Arial"/>
                    <w:b/>
                    <w:bCs/>
                    <w:color w:val="000000"/>
                    <w:sz w:val="20"/>
                    <w:szCs w:val="20"/>
                  </w:rPr>
                </w:rPrChange>
              </w:rPr>
              <w:t>Tại ngày 31 tháng 12 năm 2014</w:t>
            </w:r>
          </w:p>
        </w:tc>
        <w:tc>
          <w:tcPr>
            <w:tcW w:w="650" w:type="pct"/>
            <w:tcBorders>
              <w:top w:val="nil"/>
              <w:left w:val="nil"/>
              <w:bottom w:val="nil"/>
              <w:right w:val="nil"/>
            </w:tcBorders>
            <w:shd w:val="clear" w:color="auto" w:fill="auto"/>
            <w:noWrap/>
            <w:vAlign w:val="bottom"/>
            <w:hideMark/>
            <w:tcPrChange w:id="6670" w:author="Tam T Le" w:date="2015-02-25T14:15:00Z">
              <w:tcPr>
                <w:tcW w:w="696" w:type="pct"/>
                <w:tcBorders>
                  <w:top w:val="nil"/>
                  <w:left w:val="nil"/>
                  <w:bottom w:val="nil"/>
                  <w:right w:val="nil"/>
                </w:tcBorders>
                <w:shd w:val="clear" w:color="auto" w:fill="auto"/>
                <w:noWrap/>
                <w:vAlign w:val="bottom"/>
                <w:hideMark/>
              </w:tcPr>
            </w:tcPrChange>
          </w:tcPr>
          <w:p w:rsidR="00E37B5A" w:rsidRPr="00735944" w:rsidRDefault="00E37B5A" w:rsidP="00BA4A34">
            <w:pPr>
              <w:overflowPunct w:val="0"/>
              <w:autoSpaceDE w:val="0"/>
              <w:autoSpaceDN w:val="0"/>
              <w:adjustRightInd w:val="0"/>
              <w:spacing w:before="120"/>
              <w:ind w:right="-85"/>
              <w:jc w:val="right"/>
              <w:textAlignment w:val="baseline"/>
              <w:rPr>
                <w:b/>
                <w:bCs/>
                <w:i/>
                <w:color w:val="000000"/>
                <w:sz w:val="20"/>
                <w:szCs w:val="20"/>
                <w:rPrChange w:id="6671" w:author="Du Van Toan" w:date="2015-03-02T14:25:00Z">
                  <w:rPr>
                    <w:rFonts w:ascii="Arial" w:hAnsi="Arial" w:cs="Arial"/>
                    <w:b/>
                    <w:bCs/>
                    <w:i/>
                    <w:color w:val="000000"/>
                    <w:sz w:val="20"/>
                    <w:szCs w:val="20"/>
                  </w:rPr>
                </w:rPrChange>
              </w:rPr>
            </w:pPr>
          </w:p>
        </w:tc>
        <w:tc>
          <w:tcPr>
            <w:tcW w:w="650" w:type="pct"/>
            <w:tcBorders>
              <w:top w:val="nil"/>
              <w:left w:val="nil"/>
              <w:bottom w:val="nil"/>
              <w:right w:val="nil"/>
            </w:tcBorders>
            <w:shd w:val="clear" w:color="auto" w:fill="auto"/>
            <w:noWrap/>
            <w:vAlign w:val="bottom"/>
            <w:hideMark/>
            <w:tcPrChange w:id="6672" w:author="Tam T Le" w:date="2015-02-25T14:15:00Z">
              <w:tcPr>
                <w:tcW w:w="605" w:type="pct"/>
                <w:tcBorders>
                  <w:top w:val="nil"/>
                  <w:left w:val="nil"/>
                  <w:bottom w:val="nil"/>
                  <w:right w:val="nil"/>
                </w:tcBorders>
                <w:shd w:val="clear" w:color="auto" w:fill="auto"/>
                <w:noWrap/>
                <w:vAlign w:val="bottom"/>
                <w:hideMark/>
              </w:tcPr>
            </w:tcPrChange>
          </w:tcPr>
          <w:p w:rsidR="00E37B5A" w:rsidRPr="00735944" w:rsidRDefault="00E37B5A" w:rsidP="00BA4A34">
            <w:pPr>
              <w:overflowPunct w:val="0"/>
              <w:autoSpaceDE w:val="0"/>
              <w:autoSpaceDN w:val="0"/>
              <w:adjustRightInd w:val="0"/>
              <w:spacing w:before="120"/>
              <w:ind w:right="-85"/>
              <w:jc w:val="right"/>
              <w:textAlignment w:val="baseline"/>
              <w:rPr>
                <w:b/>
                <w:bCs/>
                <w:i/>
                <w:color w:val="000000"/>
                <w:sz w:val="20"/>
                <w:szCs w:val="20"/>
                <w:rPrChange w:id="6673" w:author="Du Van Toan" w:date="2015-03-02T14:25:00Z">
                  <w:rPr>
                    <w:rFonts w:ascii="Arial" w:hAnsi="Arial" w:cs="Arial"/>
                    <w:b/>
                    <w:bCs/>
                    <w:i/>
                    <w:color w:val="000000"/>
                    <w:sz w:val="20"/>
                    <w:szCs w:val="20"/>
                  </w:rPr>
                </w:rPrChange>
              </w:rPr>
            </w:pPr>
          </w:p>
        </w:tc>
        <w:tc>
          <w:tcPr>
            <w:tcW w:w="650" w:type="pct"/>
            <w:tcBorders>
              <w:top w:val="nil"/>
              <w:left w:val="nil"/>
              <w:bottom w:val="nil"/>
              <w:right w:val="nil"/>
            </w:tcBorders>
            <w:shd w:val="clear" w:color="auto" w:fill="auto"/>
            <w:noWrap/>
            <w:vAlign w:val="bottom"/>
            <w:hideMark/>
            <w:tcPrChange w:id="6674" w:author="Tam T Le" w:date="2015-02-25T14:15:00Z">
              <w:tcPr>
                <w:tcW w:w="603" w:type="pct"/>
                <w:tcBorders>
                  <w:top w:val="nil"/>
                  <w:left w:val="nil"/>
                  <w:bottom w:val="nil"/>
                  <w:right w:val="nil"/>
                </w:tcBorders>
                <w:shd w:val="clear" w:color="auto" w:fill="auto"/>
                <w:noWrap/>
                <w:vAlign w:val="bottom"/>
                <w:hideMark/>
              </w:tcPr>
            </w:tcPrChange>
          </w:tcPr>
          <w:p w:rsidR="00E37B5A" w:rsidRPr="00735944" w:rsidRDefault="00E37B5A" w:rsidP="00BA4A34">
            <w:pPr>
              <w:overflowPunct w:val="0"/>
              <w:autoSpaceDE w:val="0"/>
              <w:autoSpaceDN w:val="0"/>
              <w:adjustRightInd w:val="0"/>
              <w:spacing w:before="120"/>
              <w:ind w:right="-85"/>
              <w:jc w:val="right"/>
              <w:textAlignment w:val="baseline"/>
              <w:rPr>
                <w:b/>
                <w:bCs/>
                <w:i/>
                <w:color w:val="000000"/>
                <w:sz w:val="20"/>
                <w:szCs w:val="20"/>
                <w:rPrChange w:id="6675" w:author="Du Van Toan" w:date="2015-03-02T14:25:00Z">
                  <w:rPr>
                    <w:rFonts w:ascii="Arial" w:hAnsi="Arial" w:cs="Arial"/>
                    <w:b/>
                    <w:bCs/>
                    <w:i/>
                    <w:color w:val="000000"/>
                    <w:sz w:val="20"/>
                    <w:szCs w:val="20"/>
                  </w:rPr>
                </w:rPrChange>
              </w:rPr>
            </w:pPr>
          </w:p>
        </w:tc>
        <w:tc>
          <w:tcPr>
            <w:tcW w:w="650" w:type="pct"/>
            <w:tcBorders>
              <w:top w:val="nil"/>
              <w:left w:val="nil"/>
              <w:bottom w:val="nil"/>
              <w:right w:val="nil"/>
            </w:tcBorders>
            <w:shd w:val="clear" w:color="auto" w:fill="auto"/>
            <w:noWrap/>
            <w:vAlign w:val="bottom"/>
            <w:hideMark/>
            <w:tcPrChange w:id="6676" w:author="Tam T Le" w:date="2015-02-25T14:15:00Z">
              <w:tcPr>
                <w:tcW w:w="649" w:type="pct"/>
                <w:tcBorders>
                  <w:top w:val="nil"/>
                  <w:left w:val="nil"/>
                  <w:bottom w:val="nil"/>
                  <w:right w:val="nil"/>
                </w:tcBorders>
                <w:shd w:val="clear" w:color="auto" w:fill="auto"/>
                <w:noWrap/>
                <w:vAlign w:val="bottom"/>
                <w:hideMark/>
              </w:tcPr>
            </w:tcPrChange>
          </w:tcPr>
          <w:p w:rsidR="00E37B5A" w:rsidRPr="00735944" w:rsidRDefault="00E37B5A" w:rsidP="00BA4A34">
            <w:pPr>
              <w:overflowPunct w:val="0"/>
              <w:autoSpaceDE w:val="0"/>
              <w:autoSpaceDN w:val="0"/>
              <w:adjustRightInd w:val="0"/>
              <w:spacing w:before="120"/>
              <w:ind w:right="-85"/>
              <w:jc w:val="right"/>
              <w:textAlignment w:val="baseline"/>
              <w:rPr>
                <w:b/>
                <w:bCs/>
                <w:i/>
                <w:color w:val="000000"/>
                <w:sz w:val="20"/>
                <w:szCs w:val="20"/>
                <w:rPrChange w:id="6677" w:author="Du Van Toan" w:date="2015-03-02T14:25:00Z">
                  <w:rPr>
                    <w:rFonts w:ascii="Arial" w:hAnsi="Arial" w:cs="Arial"/>
                    <w:b/>
                    <w:bCs/>
                    <w:i/>
                    <w:color w:val="000000"/>
                    <w:sz w:val="20"/>
                    <w:szCs w:val="20"/>
                  </w:rPr>
                </w:rPrChange>
              </w:rPr>
            </w:pPr>
          </w:p>
        </w:tc>
        <w:tc>
          <w:tcPr>
            <w:tcW w:w="650" w:type="pct"/>
            <w:tcBorders>
              <w:top w:val="nil"/>
              <w:left w:val="nil"/>
              <w:bottom w:val="nil"/>
              <w:right w:val="nil"/>
            </w:tcBorders>
            <w:shd w:val="clear" w:color="auto" w:fill="auto"/>
            <w:noWrap/>
            <w:vAlign w:val="bottom"/>
            <w:hideMark/>
            <w:tcPrChange w:id="6678" w:author="Tam T Le" w:date="2015-02-25T14:15:00Z">
              <w:tcPr>
                <w:tcW w:w="698" w:type="pct"/>
                <w:tcBorders>
                  <w:top w:val="nil"/>
                  <w:left w:val="nil"/>
                  <w:bottom w:val="nil"/>
                  <w:right w:val="nil"/>
                </w:tcBorders>
                <w:shd w:val="clear" w:color="auto" w:fill="auto"/>
                <w:noWrap/>
                <w:vAlign w:val="bottom"/>
                <w:hideMark/>
              </w:tcPr>
            </w:tcPrChange>
          </w:tcPr>
          <w:p w:rsidR="00E37B5A" w:rsidRPr="00735944" w:rsidRDefault="00E37B5A" w:rsidP="00BA4A34">
            <w:pPr>
              <w:overflowPunct w:val="0"/>
              <w:autoSpaceDE w:val="0"/>
              <w:autoSpaceDN w:val="0"/>
              <w:adjustRightInd w:val="0"/>
              <w:spacing w:before="120"/>
              <w:ind w:right="-85"/>
              <w:jc w:val="right"/>
              <w:textAlignment w:val="baseline"/>
              <w:rPr>
                <w:b/>
                <w:bCs/>
                <w:i/>
                <w:color w:val="000000"/>
                <w:sz w:val="20"/>
                <w:szCs w:val="20"/>
                <w:rPrChange w:id="6679" w:author="Du Van Toan" w:date="2015-03-02T14:25:00Z">
                  <w:rPr>
                    <w:rFonts w:ascii="Arial" w:hAnsi="Arial" w:cs="Arial"/>
                    <w:b/>
                    <w:bCs/>
                    <w:i/>
                    <w:color w:val="000000"/>
                    <w:sz w:val="20"/>
                    <w:szCs w:val="20"/>
                  </w:rPr>
                </w:rPrChange>
              </w:rPr>
            </w:pPr>
          </w:p>
        </w:tc>
      </w:tr>
      <w:tr w:rsidR="00E37B5A" w:rsidRPr="00735944" w:rsidTr="00E939B1">
        <w:trPr>
          <w:trHeight w:val="255"/>
          <w:trPrChange w:id="6680" w:author="Tam T Le" w:date="2015-02-25T14:15:00Z">
            <w:trPr>
              <w:trHeight w:val="255"/>
            </w:trPr>
          </w:trPrChange>
        </w:trPr>
        <w:tc>
          <w:tcPr>
            <w:tcW w:w="1749" w:type="pct"/>
            <w:tcBorders>
              <w:top w:val="nil"/>
              <w:left w:val="nil"/>
              <w:bottom w:val="nil"/>
              <w:right w:val="nil"/>
            </w:tcBorders>
            <w:shd w:val="clear" w:color="auto" w:fill="auto"/>
            <w:noWrap/>
            <w:vAlign w:val="bottom"/>
            <w:hideMark/>
            <w:tcPrChange w:id="6681" w:author="Tam T Le" w:date="2015-02-25T14:15:00Z">
              <w:tcPr>
                <w:tcW w:w="1749" w:type="pct"/>
                <w:tcBorders>
                  <w:top w:val="nil"/>
                  <w:left w:val="nil"/>
                  <w:bottom w:val="nil"/>
                  <w:right w:val="nil"/>
                </w:tcBorders>
                <w:shd w:val="clear" w:color="auto" w:fill="auto"/>
                <w:noWrap/>
                <w:vAlign w:val="bottom"/>
                <w:hideMark/>
              </w:tcPr>
            </w:tcPrChange>
          </w:tcPr>
          <w:p w:rsidR="00E37B5A" w:rsidRPr="00735944" w:rsidRDefault="00E54423">
            <w:pPr>
              <w:overflowPunct w:val="0"/>
              <w:autoSpaceDE w:val="0"/>
              <w:autoSpaceDN w:val="0"/>
              <w:adjustRightInd w:val="0"/>
              <w:spacing w:before="120"/>
              <w:ind w:left="272" w:hanging="357"/>
              <w:textAlignment w:val="baseline"/>
              <w:rPr>
                <w:b/>
                <w:bCs/>
                <w:color w:val="000000"/>
                <w:sz w:val="20"/>
                <w:szCs w:val="20"/>
                <w:rPrChange w:id="6682" w:author="Du Van Toan" w:date="2015-03-02T14:25:00Z">
                  <w:rPr>
                    <w:rFonts w:ascii="Arial" w:hAnsi="Arial" w:cs="Arial"/>
                    <w:b/>
                    <w:bCs/>
                    <w:color w:val="000000"/>
                    <w:sz w:val="20"/>
                    <w:szCs w:val="20"/>
                  </w:rPr>
                </w:rPrChange>
              </w:rPr>
            </w:pPr>
            <w:r w:rsidRPr="00E54423">
              <w:rPr>
                <w:b/>
                <w:bCs/>
                <w:color w:val="000000"/>
                <w:sz w:val="20"/>
                <w:szCs w:val="20"/>
                <w:rPrChange w:id="6683" w:author="Du Van Toan" w:date="2015-03-02T14:25:00Z">
                  <w:rPr>
                    <w:rFonts w:ascii="Arial" w:hAnsi="Arial" w:cs="Arial"/>
                    <w:b/>
                    <w:bCs/>
                    <w:color w:val="000000"/>
                    <w:sz w:val="20"/>
                    <w:szCs w:val="20"/>
                  </w:rPr>
                </w:rPrChange>
              </w:rPr>
              <w:t>1.</w:t>
            </w:r>
            <w:r w:rsidRPr="00E54423">
              <w:rPr>
                <w:b/>
                <w:bCs/>
                <w:color w:val="000000"/>
                <w:sz w:val="20"/>
                <w:szCs w:val="20"/>
                <w:rPrChange w:id="6684" w:author="Du Van Toan" w:date="2015-03-02T14:25:00Z">
                  <w:rPr>
                    <w:rFonts w:ascii="Arial" w:hAnsi="Arial" w:cs="Arial"/>
                    <w:b/>
                    <w:bCs/>
                    <w:color w:val="000000"/>
                    <w:sz w:val="20"/>
                    <w:szCs w:val="20"/>
                  </w:rPr>
                </w:rPrChange>
              </w:rPr>
              <w:tab/>
              <w:t xml:space="preserve">Nợ phải trả bộ </w:t>
            </w:r>
            <w:r w:rsidRPr="00E54423">
              <w:rPr>
                <w:b/>
                <w:color w:val="000000"/>
                <w:sz w:val="20"/>
                <w:szCs w:val="20"/>
                <w:rPrChange w:id="6685" w:author="Du Van Toan" w:date="2015-03-02T14:25:00Z">
                  <w:rPr>
                    <w:rFonts w:ascii="Arial" w:hAnsi="Arial" w:cs="Arial"/>
                    <w:b/>
                    <w:color w:val="000000"/>
                    <w:sz w:val="20"/>
                    <w:szCs w:val="20"/>
                  </w:rPr>
                </w:rPrChange>
              </w:rPr>
              <w:t>phận</w:t>
            </w:r>
          </w:p>
        </w:tc>
        <w:tc>
          <w:tcPr>
            <w:tcW w:w="650" w:type="pct"/>
            <w:tcBorders>
              <w:top w:val="nil"/>
              <w:left w:val="nil"/>
              <w:bottom w:val="nil"/>
              <w:right w:val="nil"/>
            </w:tcBorders>
            <w:shd w:val="clear" w:color="auto" w:fill="auto"/>
            <w:noWrap/>
            <w:vAlign w:val="bottom"/>
            <w:tcPrChange w:id="6686" w:author="Tam T Le" w:date="2015-02-25T14:15:00Z">
              <w:tcPr>
                <w:tcW w:w="696" w:type="pct"/>
                <w:tcBorders>
                  <w:top w:val="nil"/>
                  <w:left w:val="nil"/>
                  <w:bottom w:val="nil"/>
                  <w:right w:val="nil"/>
                </w:tcBorders>
                <w:shd w:val="clear" w:color="auto" w:fill="auto"/>
                <w:noWrap/>
                <w:vAlign w:val="bottom"/>
              </w:tcPr>
            </w:tcPrChange>
          </w:tcPr>
          <w:p w:rsidR="00E37B5A" w:rsidRPr="00735944" w:rsidRDefault="00E54423" w:rsidP="00BA4A34">
            <w:pPr>
              <w:overflowPunct w:val="0"/>
              <w:autoSpaceDE w:val="0"/>
              <w:autoSpaceDN w:val="0"/>
              <w:adjustRightInd w:val="0"/>
              <w:ind w:right="-85"/>
              <w:jc w:val="right"/>
              <w:textAlignment w:val="baseline"/>
              <w:rPr>
                <w:b/>
                <w:bCs/>
                <w:color w:val="000000"/>
                <w:sz w:val="20"/>
                <w:szCs w:val="20"/>
                <w:rPrChange w:id="6687" w:author="Du Van Toan" w:date="2015-03-02T14:25:00Z">
                  <w:rPr>
                    <w:rFonts w:ascii="Arial" w:hAnsi="Arial" w:cs="Arial"/>
                    <w:b/>
                    <w:bCs/>
                    <w:color w:val="000000"/>
                    <w:sz w:val="20"/>
                    <w:szCs w:val="20"/>
                  </w:rPr>
                </w:rPrChange>
              </w:rPr>
            </w:pPr>
            <w:r w:rsidRPr="00E54423">
              <w:rPr>
                <w:b/>
                <w:bCs/>
                <w:color w:val="000000"/>
                <w:sz w:val="20"/>
                <w:szCs w:val="20"/>
                <w:rPrChange w:id="6688" w:author="Du Van Toan" w:date="2015-03-02T14:25:00Z">
                  <w:rPr>
                    <w:rFonts w:ascii="Arial" w:hAnsi="Arial" w:cs="Arial"/>
                    <w:b/>
                    <w:bCs/>
                    <w:color w:val="000000"/>
                    <w:sz w:val="20"/>
                    <w:szCs w:val="20"/>
                  </w:rPr>
                </w:rPrChange>
              </w:rPr>
              <w:t>13.156.939.297</w:t>
            </w:r>
          </w:p>
        </w:tc>
        <w:tc>
          <w:tcPr>
            <w:tcW w:w="650" w:type="pct"/>
            <w:tcBorders>
              <w:top w:val="nil"/>
              <w:left w:val="nil"/>
              <w:bottom w:val="nil"/>
              <w:right w:val="nil"/>
            </w:tcBorders>
            <w:shd w:val="clear" w:color="auto" w:fill="auto"/>
            <w:noWrap/>
            <w:vAlign w:val="bottom"/>
            <w:tcPrChange w:id="6689" w:author="Tam T Le" w:date="2015-02-25T14:15:00Z">
              <w:tcPr>
                <w:tcW w:w="605" w:type="pct"/>
                <w:tcBorders>
                  <w:top w:val="nil"/>
                  <w:left w:val="nil"/>
                  <w:bottom w:val="nil"/>
                  <w:right w:val="nil"/>
                </w:tcBorders>
                <w:shd w:val="clear" w:color="auto" w:fill="auto"/>
                <w:noWrap/>
                <w:vAlign w:val="bottom"/>
              </w:tcPr>
            </w:tcPrChange>
          </w:tcPr>
          <w:p w:rsidR="00E37B5A" w:rsidRPr="00735944" w:rsidRDefault="00E54423" w:rsidP="00BA4A34">
            <w:pPr>
              <w:overflowPunct w:val="0"/>
              <w:autoSpaceDE w:val="0"/>
              <w:autoSpaceDN w:val="0"/>
              <w:adjustRightInd w:val="0"/>
              <w:ind w:right="-85"/>
              <w:jc w:val="right"/>
              <w:textAlignment w:val="baseline"/>
              <w:rPr>
                <w:b/>
                <w:bCs/>
                <w:color w:val="000000"/>
                <w:sz w:val="20"/>
                <w:szCs w:val="20"/>
                <w:rPrChange w:id="6690" w:author="Du Van Toan" w:date="2015-03-02T14:25:00Z">
                  <w:rPr>
                    <w:rFonts w:ascii="Arial" w:hAnsi="Arial" w:cs="Arial"/>
                    <w:b/>
                    <w:bCs/>
                    <w:color w:val="000000"/>
                    <w:sz w:val="20"/>
                    <w:szCs w:val="20"/>
                  </w:rPr>
                </w:rPrChange>
              </w:rPr>
            </w:pPr>
            <w:r w:rsidRPr="00E54423">
              <w:rPr>
                <w:b/>
                <w:bCs/>
                <w:color w:val="000000"/>
                <w:sz w:val="20"/>
                <w:szCs w:val="20"/>
                <w:rPrChange w:id="6691" w:author="Du Van Toan" w:date="2015-03-02T14:25:00Z">
                  <w:rPr>
                    <w:rFonts w:ascii="Arial" w:hAnsi="Arial" w:cs="Arial"/>
                    <w:b/>
                    <w:bCs/>
                    <w:color w:val="000000"/>
                    <w:sz w:val="20"/>
                    <w:szCs w:val="20"/>
                  </w:rPr>
                </w:rPrChange>
              </w:rPr>
              <w:t>3.380.000.000</w:t>
            </w:r>
          </w:p>
        </w:tc>
        <w:tc>
          <w:tcPr>
            <w:tcW w:w="650" w:type="pct"/>
            <w:tcBorders>
              <w:top w:val="nil"/>
              <w:left w:val="nil"/>
              <w:bottom w:val="nil"/>
              <w:right w:val="nil"/>
            </w:tcBorders>
            <w:shd w:val="clear" w:color="auto" w:fill="auto"/>
            <w:noWrap/>
            <w:vAlign w:val="bottom"/>
            <w:tcPrChange w:id="6692" w:author="Tam T Le" w:date="2015-02-25T14:15:00Z">
              <w:tcPr>
                <w:tcW w:w="603" w:type="pct"/>
                <w:tcBorders>
                  <w:top w:val="nil"/>
                  <w:left w:val="nil"/>
                  <w:bottom w:val="nil"/>
                  <w:right w:val="nil"/>
                </w:tcBorders>
                <w:shd w:val="clear" w:color="auto" w:fill="auto"/>
                <w:noWrap/>
                <w:vAlign w:val="bottom"/>
              </w:tcPr>
            </w:tcPrChange>
          </w:tcPr>
          <w:p w:rsidR="00E37B5A" w:rsidRPr="00735944" w:rsidRDefault="00E54423" w:rsidP="00BA4A34">
            <w:pPr>
              <w:overflowPunct w:val="0"/>
              <w:autoSpaceDE w:val="0"/>
              <w:autoSpaceDN w:val="0"/>
              <w:adjustRightInd w:val="0"/>
              <w:ind w:right="-85"/>
              <w:jc w:val="right"/>
              <w:textAlignment w:val="baseline"/>
              <w:rPr>
                <w:b/>
                <w:bCs/>
                <w:color w:val="000000"/>
                <w:sz w:val="20"/>
                <w:szCs w:val="20"/>
                <w:rPrChange w:id="6693" w:author="Du Van Toan" w:date="2015-03-02T14:25:00Z">
                  <w:rPr>
                    <w:rFonts w:ascii="Arial" w:hAnsi="Arial" w:cs="Arial"/>
                    <w:b/>
                    <w:bCs/>
                    <w:color w:val="000000"/>
                    <w:sz w:val="20"/>
                    <w:szCs w:val="20"/>
                  </w:rPr>
                </w:rPrChange>
              </w:rPr>
            </w:pPr>
            <w:r w:rsidRPr="00E54423">
              <w:rPr>
                <w:b/>
                <w:bCs/>
                <w:color w:val="000000"/>
                <w:sz w:val="20"/>
                <w:szCs w:val="20"/>
                <w:rPrChange w:id="6694" w:author="Du Van Toan" w:date="2015-03-02T14:25:00Z">
                  <w:rPr>
                    <w:rFonts w:ascii="Arial" w:hAnsi="Arial" w:cs="Arial"/>
                    <w:b/>
                    <w:bCs/>
                    <w:color w:val="000000"/>
                    <w:sz w:val="20"/>
                    <w:szCs w:val="20"/>
                  </w:rPr>
                </w:rPrChange>
              </w:rPr>
              <w:t>-</w:t>
            </w:r>
          </w:p>
        </w:tc>
        <w:tc>
          <w:tcPr>
            <w:tcW w:w="650" w:type="pct"/>
            <w:tcBorders>
              <w:top w:val="nil"/>
              <w:left w:val="nil"/>
              <w:bottom w:val="nil"/>
              <w:right w:val="nil"/>
            </w:tcBorders>
            <w:shd w:val="clear" w:color="auto" w:fill="auto"/>
            <w:noWrap/>
            <w:vAlign w:val="bottom"/>
            <w:tcPrChange w:id="6695" w:author="Tam T Le" w:date="2015-02-25T14:15:00Z">
              <w:tcPr>
                <w:tcW w:w="649" w:type="pct"/>
                <w:tcBorders>
                  <w:top w:val="nil"/>
                  <w:left w:val="nil"/>
                  <w:bottom w:val="nil"/>
                  <w:right w:val="nil"/>
                </w:tcBorders>
                <w:shd w:val="clear" w:color="auto" w:fill="auto"/>
                <w:noWrap/>
                <w:vAlign w:val="bottom"/>
              </w:tcPr>
            </w:tcPrChange>
          </w:tcPr>
          <w:p w:rsidR="00E37B5A" w:rsidRPr="00735944" w:rsidRDefault="00E54423" w:rsidP="00BA4A34">
            <w:pPr>
              <w:overflowPunct w:val="0"/>
              <w:autoSpaceDE w:val="0"/>
              <w:autoSpaceDN w:val="0"/>
              <w:adjustRightInd w:val="0"/>
              <w:ind w:right="-85"/>
              <w:jc w:val="right"/>
              <w:textAlignment w:val="baseline"/>
              <w:rPr>
                <w:b/>
                <w:bCs/>
                <w:color w:val="000000"/>
                <w:sz w:val="20"/>
                <w:szCs w:val="20"/>
                <w:rPrChange w:id="6696" w:author="Du Van Toan" w:date="2015-03-02T14:25:00Z">
                  <w:rPr>
                    <w:rFonts w:ascii="Arial" w:hAnsi="Arial" w:cs="Arial"/>
                    <w:b/>
                    <w:bCs/>
                    <w:color w:val="000000"/>
                    <w:sz w:val="20"/>
                    <w:szCs w:val="20"/>
                  </w:rPr>
                </w:rPrChange>
              </w:rPr>
            </w:pPr>
            <w:r w:rsidRPr="00E54423">
              <w:rPr>
                <w:b/>
                <w:bCs/>
                <w:color w:val="000000"/>
                <w:sz w:val="20"/>
                <w:szCs w:val="20"/>
                <w:rPrChange w:id="6697" w:author="Du Van Toan" w:date="2015-03-02T14:25:00Z">
                  <w:rPr>
                    <w:rFonts w:ascii="Arial" w:hAnsi="Arial" w:cs="Arial"/>
                    <w:b/>
                    <w:bCs/>
                    <w:color w:val="000000"/>
                    <w:sz w:val="20"/>
                    <w:szCs w:val="20"/>
                  </w:rPr>
                </w:rPrChange>
              </w:rPr>
              <w:t>124.537.586</w:t>
            </w:r>
          </w:p>
        </w:tc>
        <w:tc>
          <w:tcPr>
            <w:tcW w:w="650" w:type="pct"/>
            <w:tcBorders>
              <w:top w:val="nil"/>
              <w:left w:val="nil"/>
              <w:bottom w:val="nil"/>
              <w:right w:val="nil"/>
            </w:tcBorders>
            <w:shd w:val="clear" w:color="auto" w:fill="auto"/>
            <w:noWrap/>
            <w:vAlign w:val="bottom"/>
            <w:tcPrChange w:id="6698" w:author="Tam T Le" w:date="2015-02-25T14:15:00Z">
              <w:tcPr>
                <w:tcW w:w="698" w:type="pct"/>
                <w:tcBorders>
                  <w:top w:val="nil"/>
                  <w:left w:val="nil"/>
                  <w:bottom w:val="nil"/>
                  <w:right w:val="nil"/>
                </w:tcBorders>
                <w:shd w:val="clear" w:color="auto" w:fill="auto"/>
                <w:noWrap/>
                <w:vAlign w:val="bottom"/>
              </w:tcPr>
            </w:tcPrChange>
          </w:tcPr>
          <w:p w:rsidR="00E37B5A" w:rsidRPr="00735944" w:rsidRDefault="00E54423" w:rsidP="00BA4A34">
            <w:pPr>
              <w:overflowPunct w:val="0"/>
              <w:autoSpaceDE w:val="0"/>
              <w:autoSpaceDN w:val="0"/>
              <w:adjustRightInd w:val="0"/>
              <w:ind w:right="-85"/>
              <w:jc w:val="right"/>
              <w:textAlignment w:val="baseline"/>
              <w:rPr>
                <w:b/>
                <w:bCs/>
                <w:color w:val="000000"/>
                <w:sz w:val="20"/>
                <w:szCs w:val="20"/>
                <w:rPrChange w:id="6699" w:author="Du Van Toan" w:date="2015-03-02T14:25:00Z">
                  <w:rPr>
                    <w:rFonts w:ascii="Arial" w:hAnsi="Arial" w:cs="Arial"/>
                    <w:b/>
                    <w:bCs/>
                    <w:color w:val="000000"/>
                    <w:sz w:val="20"/>
                    <w:szCs w:val="20"/>
                  </w:rPr>
                </w:rPrChange>
              </w:rPr>
            </w:pPr>
            <w:r w:rsidRPr="00E54423">
              <w:rPr>
                <w:b/>
                <w:bCs/>
                <w:color w:val="000000"/>
                <w:sz w:val="20"/>
                <w:szCs w:val="20"/>
                <w:rPrChange w:id="6700" w:author="Du Van Toan" w:date="2015-03-02T14:25:00Z">
                  <w:rPr>
                    <w:rFonts w:ascii="Arial" w:hAnsi="Arial" w:cs="Arial"/>
                    <w:b/>
                    <w:bCs/>
                    <w:color w:val="000000"/>
                    <w:sz w:val="20"/>
                    <w:szCs w:val="20"/>
                  </w:rPr>
                </w:rPrChange>
              </w:rPr>
              <w:t>16.661.476.883</w:t>
            </w:r>
          </w:p>
        </w:tc>
      </w:tr>
      <w:tr w:rsidR="00E37B5A" w:rsidRPr="00735944" w:rsidTr="00E939B1">
        <w:trPr>
          <w:trHeight w:val="80"/>
          <w:trPrChange w:id="6701" w:author="Tam T Le" w:date="2015-02-25T14:15:00Z">
            <w:trPr>
              <w:trHeight w:val="80"/>
            </w:trPr>
          </w:trPrChange>
        </w:trPr>
        <w:tc>
          <w:tcPr>
            <w:tcW w:w="1749" w:type="pct"/>
            <w:tcBorders>
              <w:top w:val="nil"/>
              <w:left w:val="nil"/>
              <w:bottom w:val="nil"/>
              <w:right w:val="nil"/>
            </w:tcBorders>
            <w:shd w:val="clear" w:color="auto" w:fill="auto"/>
            <w:noWrap/>
            <w:vAlign w:val="bottom"/>
            <w:tcPrChange w:id="6702" w:author="Tam T Le" w:date="2015-02-25T14:15:00Z">
              <w:tcPr>
                <w:tcW w:w="1749" w:type="pct"/>
                <w:tcBorders>
                  <w:top w:val="nil"/>
                  <w:left w:val="nil"/>
                  <w:bottom w:val="nil"/>
                  <w:right w:val="nil"/>
                </w:tcBorders>
                <w:shd w:val="clear" w:color="auto" w:fill="auto"/>
                <w:noWrap/>
                <w:vAlign w:val="bottom"/>
              </w:tcPr>
            </w:tcPrChange>
          </w:tcPr>
          <w:p w:rsidR="00E37B5A" w:rsidRPr="00735944" w:rsidRDefault="00E54423">
            <w:pPr>
              <w:overflowPunct w:val="0"/>
              <w:autoSpaceDE w:val="0"/>
              <w:autoSpaceDN w:val="0"/>
              <w:adjustRightInd w:val="0"/>
              <w:ind w:left="629" w:hanging="357"/>
              <w:textAlignment w:val="baseline"/>
              <w:rPr>
                <w:color w:val="000000"/>
                <w:sz w:val="20"/>
                <w:szCs w:val="20"/>
                <w:rPrChange w:id="6703" w:author="Du Van Toan" w:date="2015-03-02T14:25:00Z">
                  <w:rPr>
                    <w:rFonts w:ascii="Arial" w:hAnsi="Arial" w:cs="Arial"/>
                    <w:color w:val="000000"/>
                    <w:sz w:val="20"/>
                    <w:szCs w:val="20"/>
                  </w:rPr>
                </w:rPrChange>
              </w:rPr>
            </w:pPr>
            <w:r w:rsidRPr="00E54423">
              <w:rPr>
                <w:sz w:val="20"/>
                <w:szCs w:val="20"/>
                <w:rPrChange w:id="6704" w:author="Du Van Toan" w:date="2015-03-02T14:25:00Z">
                  <w:rPr>
                    <w:rFonts w:ascii="Arial" w:hAnsi="Arial" w:cs="Arial"/>
                    <w:sz w:val="20"/>
                    <w:szCs w:val="20"/>
                  </w:rPr>
                </w:rPrChange>
              </w:rPr>
              <w:t xml:space="preserve">- </w:t>
            </w:r>
            <w:r w:rsidRPr="00E54423">
              <w:rPr>
                <w:sz w:val="20"/>
                <w:szCs w:val="20"/>
                <w:rPrChange w:id="6705" w:author="Du Van Toan" w:date="2015-03-02T14:25:00Z">
                  <w:rPr>
                    <w:rFonts w:ascii="Arial" w:hAnsi="Arial" w:cs="Arial"/>
                    <w:sz w:val="20"/>
                    <w:szCs w:val="20"/>
                  </w:rPr>
                </w:rPrChange>
              </w:rPr>
              <w:tab/>
              <w:t>Người mua trả tiền trước</w:t>
            </w:r>
          </w:p>
        </w:tc>
        <w:tc>
          <w:tcPr>
            <w:tcW w:w="650" w:type="pct"/>
            <w:tcBorders>
              <w:top w:val="nil"/>
              <w:left w:val="nil"/>
              <w:bottom w:val="nil"/>
              <w:right w:val="nil"/>
            </w:tcBorders>
            <w:shd w:val="clear" w:color="auto" w:fill="auto"/>
            <w:noWrap/>
            <w:vAlign w:val="bottom"/>
            <w:tcPrChange w:id="6706" w:author="Tam T Le" w:date="2015-02-25T14:15:00Z">
              <w:tcPr>
                <w:tcW w:w="696" w:type="pct"/>
                <w:tcBorders>
                  <w:top w:val="nil"/>
                  <w:left w:val="nil"/>
                  <w:bottom w:val="nil"/>
                  <w:right w:val="nil"/>
                </w:tcBorders>
                <w:shd w:val="clear" w:color="auto" w:fill="auto"/>
                <w:noWrap/>
                <w:vAlign w:val="bottom"/>
              </w:tcPr>
            </w:tcPrChange>
          </w:tcPr>
          <w:p w:rsidR="00E37B5A" w:rsidRPr="00735944" w:rsidRDefault="00E54423" w:rsidP="00BA4A34">
            <w:pPr>
              <w:overflowPunct w:val="0"/>
              <w:autoSpaceDE w:val="0"/>
              <w:autoSpaceDN w:val="0"/>
              <w:adjustRightInd w:val="0"/>
              <w:ind w:right="-85"/>
              <w:jc w:val="right"/>
              <w:textAlignment w:val="baseline"/>
              <w:rPr>
                <w:color w:val="000000"/>
                <w:sz w:val="20"/>
                <w:szCs w:val="20"/>
                <w:rPrChange w:id="6707" w:author="Du Van Toan" w:date="2015-03-02T14:25:00Z">
                  <w:rPr>
                    <w:rFonts w:ascii="Arial" w:hAnsi="Arial" w:cs="Arial"/>
                    <w:color w:val="000000"/>
                    <w:sz w:val="20"/>
                    <w:szCs w:val="20"/>
                  </w:rPr>
                </w:rPrChange>
              </w:rPr>
            </w:pPr>
            <w:r w:rsidRPr="00E54423">
              <w:rPr>
                <w:color w:val="000000"/>
                <w:sz w:val="20"/>
                <w:szCs w:val="20"/>
                <w:rPrChange w:id="6708" w:author="Du Van Toan" w:date="2015-03-02T14:25:00Z">
                  <w:rPr>
                    <w:rFonts w:ascii="Arial" w:hAnsi="Arial" w:cs="Arial"/>
                    <w:color w:val="000000"/>
                    <w:sz w:val="20"/>
                    <w:szCs w:val="20"/>
                  </w:rPr>
                </w:rPrChange>
              </w:rPr>
              <w:t>-</w:t>
            </w:r>
          </w:p>
        </w:tc>
        <w:tc>
          <w:tcPr>
            <w:tcW w:w="650" w:type="pct"/>
            <w:tcBorders>
              <w:top w:val="nil"/>
              <w:left w:val="nil"/>
              <w:bottom w:val="nil"/>
              <w:right w:val="nil"/>
            </w:tcBorders>
            <w:shd w:val="clear" w:color="auto" w:fill="auto"/>
            <w:noWrap/>
            <w:vAlign w:val="bottom"/>
            <w:tcPrChange w:id="6709" w:author="Tam T Le" w:date="2015-02-25T14:15:00Z">
              <w:tcPr>
                <w:tcW w:w="605" w:type="pct"/>
                <w:tcBorders>
                  <w:top w:val="nil"/>
                  <w:left w:val="nil"/>
                  <w:bottom w:val="nil"/>
                  <w:right w:val="nil"/>
                </w:tcBorders>
                <w:shd w:val="clear" w:color="auto" w:fill="auto"/>
                <w:noWrap/>
                <w:vAlign w:val="bottom"/>
              </w:tcPr>
            </w:tcPrChange>
          </w:tcPr>
          <w:p w:rsidR="00E37B5A" w:rsidRPr="00735944" w:rsidRDefault="00E54423" w:rsidP="00BA4A34">
            <w:pPr>
              <w:overflowPunct w:val="0"/>
              <w:autoSpaceDE w:val="0"/>
              <w:autoSpaceDN w:val="0"/>
              <w:adjustRightInd w:val="0"/>
              <w:ind w:right="-85"/>
              <w:jc w:val="right"/>
              <w:textAlignment w:val="baseline"/>
              <w:rPr>
                <w:color w:val="000000"/>
                <w:sz w:val="20"/>
                <w:szCs w:val="20"/>
                <w:rPrChange w:id="6710" w:author="Du Van Toan" w:date="2015-03-02T14:25:00Z">
                  <w:rPr>
                    <w:rFonts w:ascii="Arial" w:hAnsi="Arial" w:cs="Arial"/>
                    <w:color w:val="000000"/>
                    <w:sz w:val="20"/>
                    <w:szCs w:val="20"/>
                  </w:rPr>
                </w:rPrChange>
              </w:rPr>
            </w:pPr>
            <w:r w:rsidRPr="00E54423">
              <w:rPr>
                <w:color w:val="000000"/>
                <w:sz w:val="20"/>
                <w:szCs w:val="20"/>
                <w:rPrChange w:id="6711" w:author="Du Van Toan" w:date="2015-03-02T14:25:00Z">
                  <w:rPr>
                    <w:rFonts w:ascii="Arial" w:hAnsi="Arial" w:cs="Arial"/>
                    <w:color w:val="000000"/>
                    <w:sz w:val="20"/>
                    <w:szCs w:val="20"/>
                  </w:rPr>
                </w:rPrChange>
              </w:rPr>
              <w:t>3.380.000.000</w:t>
            </w:r>
          </w:p>
        </w:tc>
        <w:tc>
          <w:tcPr>
            <w:tcW w:w="650" w:type="pct"/>
            <w:tcBorders>
              <w:top w:val="nil"/>
              <w:left w:val="nil"/>
              <w:bottom w:val="nil"/>
              <w:right w:val="nil"/>
            </w:tcBorders>
            <w:shd w:val="clear" w:color="auto" w:fill="auto"/>
            <w:noWrap/>
            <w:vAlign w:val="bottom"/>
            <w:tcPrChange w:id="6712" w:author="Tam T Le" w:date="2015-02-25T14:15:00Z">
              <w:tcPr>
                <w:tcW w:w="603" w:type="pct"/>
                <w:tcBorders>
                  <w:top w:val="nil"/>
                  <w:left w:val="nil"/>
                  <w:bottom w:val="nil"/>
                  <w:right w:val="nil"/>
                </w:tcBorders>
                <w:shd w:val="clear" w:color="auto" w:fill="auto"/>
                <w:noWrap/>
                <w:vAlign w:val="bottom"/>
              </w:tcPr>
            </w:tcPrChange>
          </w:tcPr>
          <w:p w:rsidR="00E37B5A" w:rsidRPr="00735944" w:rsidRDefault="00E54423" w:rsidP="00BA4A34">
            <w:pPr>
              <w:overflowPunct w:val="0"/>
              <w:autoSpaceDE w:val="0"/>
              <w:autoSpaceDN w:val="0"/>
              <w:adjustRightInd w:val="0"/>
              <w:ind w:right="-85"/>
              <w:jc w:val="right"/>
              <w:textAlignment w:val="baseline"/>
              <w:rPr>
                <w:color w:val="000000"/>
                <w:sz w:val="20"/>
                <w:szCs w:val="20"/>
                <w:rPrChange w:id="6713" w:author="Du Van Toan" w:date="2015-03-02T14:25:00Z">
                  <w:rPr>
                    <w:rFonts w:ascii="Arial" w:hAnsi="Arial" w:cs="Arial"/>
                    <w:color w:val="000000"/>
                    <w:sz w:val="20"/>
                    <w:szCs w:val="20"/>
                  </w:rPr>
                </w:rPrChange>
              </w:rPr>
            </w:pPr>
            <w:r w:rsidRPr="00E54423">
              <w:rPr>
                <w:color w:val="000000"/>
                <w:sz w:val="20"/>
                <w:szCs w:val="20"/>
                <w:rPrChange w:id="6714" w:author="Du Van Toan" w:date="2015-03-02T14:25:00Z">
                  <w:rPr>
                    <w:rFonts w:ascii="Arial" w:hAnsi="Arial" w:cs="Arial"/>
                    <w:color w:val="000000"/>
                    <w:sz w:val="20"/>
                    <w:szCs w:val="20"/>
                  </w:rPr>
                </w:rPrChange>
              </w:rPr>
              <w:t>-</w:t>
            </w:r>
          </w:p>
        </w:tc>
        <w:tc>
          <w:tcPr>
            <w:tcW w:w="650" w:type="pct"/>
            <w:tcBorders>
              <w:top w:val="nil"/>
              <w:left w:val="nil"/>
              <w:bottom w:val="nil"/>
              <w:right w:val="nil"/>
            </w:tcBorders>
            <w:shd w:val="clear" w:color="auto" w:fill="auto"/>
            <w:noWrap/>
            <w:vAlign w:val="bottom"/>
            <w:tcPrChange w:id="6715" w:author="Tam T Le" w:date="2015-02-25T14:15:00Z">
              <w:tcPr>
                <w:tcW w:w="649" w:type="pct"/>
                <w:tcBorders>
                  <w:top w:val="nil"/>
                  <w:left w:val="nil"/>
                  <w:bottom w:val="nil"/>
                  <w:right w:val="nil"/>
                </w:tcBorders>
                <w:shd w:val="clear" w:color="auto" w:fill="auto"/>
                <w:noWrap/>
                <w:vAlign w:val="bottom"/>
              </w:tcPr>
            </w:tcPrChange>
          </w:tcPr>
          <w:p w:rsidR="00E37B5A" w:rsidRPr="00735944" w:rsidRDefault="00E54423" w:rsidP="00BA4A34">
            <w:pPr>
              <w:overflowPunct w:val="0"/>
              <w:autoSpaceDE w:val="0"/>
              <w:autoSpaceDN w:val="0"/>
              <w:adjustRightInd w:val="0"/>
              <w:ind w:right="-85"/>
              <w:jc w:val="right"/>
              <w:textAlignment w:val="baseline"/>
              <w:rPr>
                <w:color w:val="000000"/>
                <w:sz w:val="20"/>
                <w:szCs w:val="20"/>
                <w:rPrChange w:id="6716" w:author="Du Van Toan" w:date="2015-03-02T14:25:00Z">
                  <w:rPr>
                    <w:rFonts w:ascii="Arial" w:hAnsi="Arial" w:cs="Arial"/>
                    <w:color w:val="000000"/>
                    <w:sz w:val="20"/>
                    <w:szCs w:val="20"/>
                  </w:rPr>
                </w:rPrChange>
              </w:rPr>
            </w:pPr>
            <w:r w:rsidRPr="00E54423">
              <w:rPr>
                <w:color w:val="000000"/>
                <w:sz w:val="20"/>
                <w:szCs w:val="20"/>
                <w:rPrChange w:id="6717" w:author="Du Van Toan" w:date="2015-03-02T14:25:00Z">
                  <w:rPr>
                    <w:rFonts w:ascii="Arial" w:hAnsi="Arial" w:cs="Arial"/>
                    <w:color w:val="000000"/>
                    <w:sz w:val="20"/>
                    <w:szCs w:val="20"/>
                  </w:rPr>
                </w:rPrChange>
              </w:rPr>
              <w:t>-</w:t>
            </w:r>
          </w:p>
        </w:tc>
        <w:tc>
          <w:tcPr>
            <w:tcW w:w="650" w:type="pct"/>
            <w:tcBorders>
              <w:top w:val="nil"/>
              <w:left w:val="nil"/>
              <w:bottom w:val="nil"/>
              <w:right w:val="nil"/>
            </w:tcBorders>
            <w:shd w:val="clear" w:color="auto" w:fill="auto"/>
            <w:noWrap/>
            <w:vAlign w:val="bottom"/>
            <w:tcPrChange w:id="6718" w:author="Tam T Le" w:date="2015-02-25T14:15:00Z">
              <w:tcPr>
                <w:tcW w:w="698" w:type="pct"/>
                <w:tcBorders>
                  <w:top w:val="nil"/>
                  <w:left w:val="nil"/>
                  <w:bottom w:val="nil"/>
                  <w:right w:val="nil"/>
                </w:tcBorders>
                <w:shd w:val="clear" w:color="auto" w:fill="auto"/>
                <w:noWrap/>
                <w:vAlign w:val="bottom"/>
              </w:tcPr>
            </w:tcPrChange>
          </w:tcPr>
          <w:p w:rsidR="00E37B5A" w:rsidRPr="00735944" w:rsidRDefault="00E54423" w:rsidP="00BA4A34">
            <w:pPr>
              <w:overflowPunct w:val="0"/>
              <w:autoSpaceDE w:val="0"/>
              <w:autoSpaceDN w:val="0"/>
              <w:adjustRightInd w:val="0"/>
              <w:ind w:right="-85"/>
              <w:jc w:val="right"/>
              <w:textAlignment w:val="baseline"/>
              <w:rPr>
                <w:color w:val="000000"/>
                <w:sz w:val="20"/>
                <w:szCs w:val="20"/>
                <w:rPrChange w:id="6719" w:author="Du Van Toan" w:date="2015-03-02T14:25:00Z">
                  <w:rPr>
                    <w:rFonts w:ascii="Arial" w:hAnsi="Arial" w:cs="Arial"/>
                    <w:color w:val="000000"/>
                    <w:sz w:val="20"/>
                    <w:szCs w:val="20"/>
                  </w:rPr>
                </w:rPrChange>
              </w:rPr>
            </w:pPr>
            <w:r w:rsidRPr="00E54423">
              <w:rPr>
                <w:color w:val="000000"/>
                <w:sz w:val="20"/>
                <w:szCs w:val="20"/>
                <w:rPrChange w:id="6720" w:author="Du Van Toan" w:date="2015-03-02T14:25:00Z">
                  <w:rPr>
                    <w:rFonts w:ascii="Arial" w:hAnsi="Arial" w:cs="Arial"/>
                    <w:color w:val="000000"/>
                    <w:sz w:val="20"/>
                    <w:szCs w:val="20"/>
                  </w:rPr>
                </w:rPrChange>
              </w:rPr>
              <w:t>3.380.000.000</w:t>
            </w:r>
          </w:p>
        </w:tc>
      </w:tr>
      <w:tr w:rsidR="00E37B5A" w:rsidRPr="00735944" w:rsidTr="00E939B1">
        <w:trPr>
          <w:trHeight w:val="80"/>
          <w:trPrChange w:id="6721" w:author="Tam T Le" w:date="2015-02-25T14:15:00Z">
            <w:trPr>
              <w:trHeight w:val="80"/>
            </w:trPr>
          </w:trPrChange>
        </w:trPr>
        <w:tc>
          <w:tcPr>
            <w:tcW w:w="1749" w:type="pct"/>
            <w:tcBorders>
              <w:top w:val="nil"/>
              <w:left w:val="nil"/>
              <w:bottom w:val="nil"/>
              <w:right w:val="nil"/>
            </w:tcBorders>
            <w:shd w:val="clear" w:color="auto" w:fill="auto"/>
            <w:noWrap/>
            <w:vAlign w:val="bottom"/>
            <w:tcPrChange w:id="6722" w:author="Tam T Le" w:date="2015-02-25T14:15:00Z">
              <w:tcPr>
                <w:tcW w:w="1749" w:type="pct"/>
                <w:tcBorders>
                  <w:top w:val="nil"/>
                  <w:left w:val="nil"/>
                  <w:bottom w:val="nil"/>
                  <w:right w:val="nil"/>
                </w:tcBorders>
                <w:shd w:val="clear" w:color="auto" w:fill="auto"/>
                <w:noWrap/>
                <w:vAlign w:val="bottom"/>
              </w:tcPr>
            </w:tcPrChange>
          </w:tcPr>
          <w:p w:rsidR="00E37B5A" w:rsidRPr="00735944" w:rsidRDefault="00E54423">
            <w:pPr>
              <w:overflowPunct w:val="0"/>
              <w:autoSpaceDE w:val="0"/>
              <w:autoSpaceDN w:val="0"/>
              <w:adjustRightInd w:val="0"/>
              <w:ind w:left="629" w:hanging="357"/>
              <w:textAlignment w:val="baseline"/>
              <w:rPr>
                <w:color w:val="000000"/>
                <w:sz w:val="20"/>
                <w:szCs w:val="20"/>
                <w:rPrChange w:id="6723" w:author="Du Van Toan" w:date="2015-03-02T14:25:00Z">
                  <w:rPr>
                    <w:rFonts w:ascii="Arial" w:hAnsi="Arial" w:cs="Arial"/>
                    <w:color w:val="000000"/>
                    <w:sz w:val="20"/>
                    <w:szCs w:val="20"/>
                  </w:rPr>
                </w:rPrChange>
              </w:rPr>
            </w:pPr>
            <w:r w:rsidRPr="00E54423">
              <w:rPr>
                <w:sz w:val="20"/>
                <w:szCs w:val="20"/>
                <w:rPrChange w:id="6724" w:author="Du Van Toan" w:date="2015-03-02T14:25:00Z">
                  <w:rPr>
                    <w:rFonts w:ascii="Arial" w:hAnsi="Arial" w:cs="Arial"/>
                    <w:sz w:val="20"/>
                    <w:szCs w:val="20"/>
                  </w:rPr>
                </w:rPrChange>
              </w:rPr>
              <w:t xml:space="preserve">- </w:t>
            </w:r>
            <w:r w:rsidRPr="00E54423">
              <w:rPr>
                <w:sz w:val="20"/>
                <w:szCs w:val="20"/>
                <w:rPrChange w:id="6725" w:author="Du Van Toan" w:date="2015-03-02T14:25:00Z">
                  <w:rPr>
                    <w:rFonts w:ascii="Arial" w:hAnsi="Arial" w:cs="Arial"/>
                    <w:sz w:val="20"/>
                    <w:szCs w:val="20"/>
                  </w:rPr>
                </w:rPrChange>
              </w:rPr>
              <w:tab/>
              <w:t>Phải trả hoạt động giao dịch chứng khoán</w:t>
            </w:r>
          </w:p>
        </w:tc>
        <w:tc>
          <w:tcPr>
            <w:tcW w:w="650" w:type="pct"/>
            <w:tcBorders>
              <w:top w:val="nil"/>
              <w:left w:val="nil"/>
              <w:bottom w:val="nil"/>
              <w:right w:val="nil"/>
            </w:tcBorders>
            <w:shd w:val="clear" w:color="auto" w:fill="auto"/>
            <w:noWrap/>
            <w:vAlign w:val="bottom"/>
            <w:tcPrChange w:id="6726" w:author="Tam T Le" w:date="2015-02-25T14:15:00Z">
              <w:tcPr>
                <w:tcW w:w="696" w:type="pct"/>
                <w:tcBorders>
                  <w:top w:val="nil"/>
                  <w:left w:val="nil"/>
                  <w:bottom w:val="nil"/>
                  <w:right w:val="nil"/>
                </w:tcBorders>
                <w:shd w:val="clear" w:color="auto" w:fill="auto"/>
                <w:noWrap/>
                <w:vAlign w:val="bottom"/>
              </w:tcPr>
            </w:tcPrChange>
          </w:tcPr>
          <w:p w:rsidR="00E37B5A" w:rsidRPr="00735944" w:rsidRDefault="00E54423" w:rsidP="00BA4A34">
            <w:pPr>
              <w:overflowPunct w:val="0"/>
              <w:autoSpaceDE w:val="0"/>
              <w:autoSpaceDN w:val="0"/>
              <w:adjustRightInd w:val="0"/>
              <w:ind w:right="-85"/>
              <w:jc w:val="right"/>
              <w:textAlignment w:val="baseline"/>
              <w:rPr>
                <w:color w:val="000000"/>
                <w:sz w:val="20"/>
                <w:szCs w:val="20"/>
                <w:rPrChange w:id="6727" w:author="Du Van Toan" w:date="2015-03-02T14:25:00Z">
                  <w:rPr>
                    <w:rFonts w:ascii="Arial" w:hAnsi="Arial" w:cs="Arial"/>
                    <w:color w:val="000000"/>
                    <w:sz w:val="20"/>
                    <w:szCs w:val="20"/>
                  </w:rPr>
                </w:rPrChange>
              </w:rPr>
            </w:pPr>
            <w:r w:rsidRPr="00E54423">
              <w:rPr>
                <w:color w:val="000000"/>
                <w:sz w:val="20"/>
                <w:szCs w:val="20"/>
                <w:rPrChange w:id="6728" w:author="Du Van Toan" w:date="2015-03-02T14:25:00Z">
                  <w:rPr>
                    <w:rFonts w:ascii="Arial" w:hAnsi="Arial" w:cs="Arial"/>
                    <w:color w:val="000000"/>
                    <w:sz w:val="20"/>
                    <w:szCs w:val="20"/>
                  </w:rPr>
                </w:rPrChange>
              </w:rPr>
              <w:t>12.859.897.657</w:t>
            </w:r>
          </w:p>
        </w:tc>
        <w:tc>
          <w:tcPr>
            <w:tcW w:w="650" w:type="pct"/>
            <w:tcBorders>
              <w:top w:val="nil"/>
              <w:left w:val="nil"/>
              <w:bottom w:val="nil"/>
              <w:right w:val="nil"/>
            </w:tcBorders>
            <w:shd w:val="clear" w:color="auto" w:fill="auto"/>
            <w:noWrap/>
            <w:vAlign w:val="bottom"/>
            <w:tcPrChange w:id="6729" w:author="Tam T Le" w:date="2015-02-25T14:15:00Z">
              <w:tcPr>
                <w:tcW w:w="605" w:type="pct"/>
                <w:tcBorders>
                  <w:top w:val="nil"/>
                  <w:left w:val="nil"/>
                  <w:bottom w:val="nil"/>
                  <w:right w:val="nil"/>
                </w:tcBorders>
                <w:shd w:val="clear" w:color="auto" w:fill="auto"/>
                <w:noWrap/>
                <w:vAlign w:val="bottom"/>
              </w:tcPr>
            </w:tcPrChange>
          </w:tcPr>
          <w:p w:rsidR="00E37B5A" w:rsidRPr="00735944" w:rsidRDefault="00E54423" w:rsidP="00BA4A34">
            <w:pPr>
              <w:overflowPunct w:val="0"/>
              <w:autoSpaceDE w:val="0"/>
              <w:autoSpaceDN w:val="0"/>
              <w:adjustRightInd w:val="0"/>
              <w:ind w:right="-85"/>
              <w:jc w:val="right"/>
              <w:textAlignment w:val="baseline"/>
              <w:rPr>
                <w:color w:val="000000"/>
                <w:sz w:val="20"/>
                <w:szCs w:val="20"/>
                <w:rPrChange w:id="6730" w:author="Du Van Toan" w:date="2015-03-02T14:25:00Z">
                  <w:rPr>
                    <w:rFonts w:ascii="Arial" w:hAnsi="Arial" w:cs="Arial"/>
                    <w:color w:val="000000"/>
                    <w:sz w:val="20"/>
                    <w:szCs w:val="20"/>
                  </w:rPr>
                </w:rPrChange>
              </w:rPr>
            </w:pPr>
            <w:r w:rsidRPr="00E54423">
              <w:rPr>
                <w:color w:val="000000"/>
                <w:sz w:val="20"/>
                <w:szCs w:val="20"/>
                <w:rPrChange w:id="6731" w:author="Du Van Toan" w:date="2015-03-02T14:25:00Z">
                  <w:rPr>
                    <w:rFonts w:ascii="Arial" w:hAnsi="Arial" w:cs="Arial"/>
                    <w:color w:val="000000"/>
                    <w:sz w:val="20"/>
                    <w:szCs w:val="20"/>
                  </w:rPr>
                </w:rPrChange>
              </w:rPr>
              <w:t>-</w:t>
            </w:r>
          </w:p>
        </w:tc>
        <w:tc>
          <w:tcPr>
            <w:tcW w:w="650" w:type="pct"/>
            <w:tcBorders>
              <w:top w:val="nil"/>
              <w:left w:val="nil"/>
              <w:bottom w:val="nil"/>
              <w:right w:val="nil"/>
            </w:tcBorders>
            <w:shd w:val="clear" w:color="auto" w:fill="auto"/>
            <w:noWrap/>
            <w:vAlign w:val="bottom"/>
            <w:tcPrChange w:id="6732" w:author="Tam T Le" w:date="2015-02-25T14:15:00Z">
              <w:tcPr>
                <w:tcW w:w="603" w:type="pct"/>
                <w:tcBorders>
                  <w:top w:val="nil"/>
                  <w:left w:val="nil"/>
                  <w:bottom w:val="nil"/>
                  <w:right w:val="nil"/>
                </w:tcBorders>
                <w:shd w:val="clear" w:color="auto" w:fill="auto"/>
                <w:noWrap/>
                <w:vAlign w:val="bottom"/>
              </w:tcPr>
            </w:tcPrChange>
          </w:tcPr>
          <w:p w:rsidR="00E37B5A" w:rsidRPr="00735944" w:rsidRDefault="00E54423" w:rsidP="00BA4A34">
            <w:pPr>
              <w:overflowPunct w:val="0"/>
              <w:autoSpaceDE w:val="0"/>
              <w:autoSpaceDN w:val="0"/>
              <w:adjustRightInd w:val="0"/>
              <w:ind w:right="-85"/>
              <w:jc w:val="right"/>
              <w:textAlignment w:val="baseline"/>
              <w:rPr>
                <w:color w:val="000000"/>
                <w:sz w:val="20"/>
                <w:szCs w:val="20"/>
                <w:rPrChange w:id="6733" w:author="Du Van Toan" w:date="2015-03-02T14:25:00Z">
                  <w:rPr>
                    <w:rFonts w:ascii="Arial" w:hAnsi="Arial" w:cs="Arial"/>
                    <w:color w:val="000000"/>
                    <w:sz w:val="20"/>
                    <w:szCs w:val="20"/>
                  </w:rPr>
                </w:rPrChange>
              </w:rPr>
            </w:pPr>
            <w:r w:rsidRPr="00E54423">
              <w:rPr>
                <w:color w:val="000000"/>
                <w:sz w:val="20"/>
                <w:szCs w:val="20"/>
                <w:rPrChange w:id="6734" w:author="Du Van Toan" w:date="2015-03-02T14:25:00Z">
                  <w:rPr>
                    <w:rFonts w:ascii="Arial" w:hAnsi="Arial" w:cs="Arial"/>
                    <w:color w:val="000000"/>
                    <w:sz w:val="20"/>
                    <w:szCs w:val="20"/>
                  </w:rPr>
                </w:rPrChange>
              </w:rPr>
              <w:t>-</w:t>
            </w:r>
          </w:p>
        </w:tc>
        <w:tc>
          <w:tcPr>
            <w:tcW w:w="650" w:type="pct"/>
            <w:tcBorders>
              <w:top w:val="nil"/>
              <w:left w:val="nil"/>
              <w:bottom w:val="nil"/>
              <w:right w:val="nil"/>
            </w:tcBorders>
            <w:shd w:val="clear" w:color="auto" w:fill="auto"/>
            <w:noWrap/>
            <w:vAlign w:val="bottom"/>
            <w:tcPrChange w:id="6735" w:author="Tam T Le" w:date="2015-02-25T14:15:00Z">
              <w:tcPr>
                <w:tcW w:w="649" w:type="pct"/>
                <w:tcBorders>
                  <w:top w:val="nil"/>
                  <w:left w:val="nil"/>
                  <w:bottom w:val="nil"/>
                  <w:right w:val="nil"/>
                </w:tcBorders>
                <w:shd w:val="clear" w:color="auto" w:fill="auto"/>
                <w:noWrap/>
                <w:vAlign w:val="bottom"/>
              </w:tcPr>
            </w:tcPrChange>
          </w:tcPr>
          <w:p w:rsidR="00E37B5A" w:rsidRPr="00735944" w:rsidRDefault="00E54423" w:rsidP="00BA4A34">
            <w:pPr>
              <w:overflowPunct w:val="0"/>
              <w:autoSpaceDE w:val="0"/>
              <w:autoSpaceDN w:val="0"/>
              <w:adjustRightInd w:val="0"/>
              <w:ind w:right="-85"/>
              <w:jc w:val="right"/>
              <w:textAlignment w:val="baseline"/>
              <w:rPr>
                <w:color w:val="000000"/>
                <w:sz w:val="20"/>
                <w:szCs w:val="20"/>
                <w:rPrChange w:id="6736" w:author="Du Van Toan" w:date="2015-03-02T14:25:00Z">
                  <w:rPr>
                    <w:rFonts w:ascii="Arial" w:hAnsi="Arial" w:cs="Arial"/>
                    <w:color w:val="000000"/>
                    <w:sz w:val="20"/>
                    <w:szCs w:val="20"/>
                  </w:rPr>
                </w:rPrChange>
              </w:rPr>
            </w:pPr>
            <w:r w:rsidRPr="00E54423">
              <w:rPr>
                <w:color w:val="000000"/>
                <w:sz w:val="20"/>
                <w:szCs w:val="20"/>
                <w:rPrChange w:id="6737" w:author="Du Van Toan" w:date="2015-03-02T14:25:00Z">
                  <w:rPr>
                    <w:rFonts w:ascii="Arial" w:hAnsi="Arial" w:cs="Arial"/>
                    <w:color w:val="000000"/>
                    <w:sz w:val="20"/>
                    <w:szCs w:val="20"/>
                  </w:rPr>
                </w:rPrChange>
              </w:rPr>
              <w:t>-</w:t>
            </w:r>
          </w:p>
        </w:tc>
        <w:tc>
          <w:tcPr>
            <w:tcW w:w="650" w:type="pct"/>
            <w:tcBorders>
              <w:top w:val="nil"/>
              <w:left w:val="nil"/>
              <w:bottom w:val="nil"/>
              <w:right w:val="nil"/>
            </w:tcBorders>
            <w:shd w:val="clear" w:color="auto" w:fill="auto"/>
            <w:noWrap/>
            <w:vAlign w:val="bottom"/>
            <w:tcPrChange w:id="6738" w:author="Tam T Le" w:date="2015-02-25T14:15:00Z">
              <w:tcPr>
                <w:tcW w:w="698" w:type="pct"/>
                <w:tcBorders>
                  <w:top w:val="nil"/>
                  <w:left w:val="nil"/>
                  <w:bottom w:val="nil"/>
                  <w:right w:val="nil"/>
                </w:tcBorders>
                <w:shd w:val="clear" w:color="auto" w:fill="auto"/>
                <w:noWrap/>
                <w:vAlign w:val="bottom"/>
              </w:tcPr>
            </w:tcPrChange>
          </w:tcPr>
          <w:p w:rsidR="00E37B5A" w:rsidRPr="00735944" w:rsidRDefault="00E54423" w:rsidP="00BA4A34">
            <w:pPr>
              <w:overflowPunct w:val="0"/>
              <w:autoSpaceDE w:val="0"/>
              <w:autoSpaceDN w:val="0"/>
              <w:adjustRightInd w:val="0"/>
              <w:ind w:right="-85"/>
              <w:jc w:val="right"/>
              <w:textAlignment w:val="baseline"/>
              <w:rPr>
                <w:color w:val="000000"/>
                <w:sz w:val="20"/>
                <w:szCs w:val="20"/>
                <w:rPrChange w:id="6739" w:author="Du Van Toan" w:date="2015-03-02T14:25:00Z">
                  <w:rPr>
                    <w:rFonts w:ascii="Arial" w:hAnsi="Arial" w:cs="Arial"/>
                    <w:color w:val="000000"/>
                    <w:sz w:val="20"/>
                    <w:szCs w:val="20"/>
                  </w:rPr>
                </w:rPrChange>
              </w:rPr>
            </w:pPr>
            <w:r w:rsidRPr="00E54423">
              <w:rPr>
                <w:color w:val="000000"/>
                <w:sz w:val="20"/>
                <w:szCs w:val="20"/>
                <w:rPrChange w:id="6740" w:author="Du Van Toan" w:date="2015-03-02T14:25:00Z">
                  <w:rPr>
                    <w:rFonts w:ascii="Arial" w:hAnsi="Arial" w:cs="Arial"/>
                    <w:color w:val="000000"/>
                    <w:sz w:val="20"/>
                    <w:szCs w:val="20"/>
                  </w:rPr>
                </w:rPrChange>
              </w:rPr>
              <w:t>12.859.897.657</w:t>
            </w:r>
          </w:p>
        </w:tc>
      </w:tr>
      <w:tr w:rsidR="00E37B5A" w:rsidRPr="00735944" w:rsidTr="00E939B1">
        <w:trPr>
          <w:trHeight w:val="80"/>
          <w:trPrChange w:id="6741" w:author="Tam T Le" w:date="2015-02-25T14:15:00Z">
            <w:trPr>
              <w:trHeight w:val="80"/>
            </w:trPr>
          </w:trPrChange>
        </w:trPr>
        <w:tc>
          <w:tcPr>
            <w:tcW w:w="1749" w:type="pct"/>
            <w:tcBorders>
              <w:top w:val="nil"/>
              <w:left w:val="nil"/>
              <w:bottom w:val="nil"/>
              <w:right w:val="nil"/>
            </w:tcBorders>
            <w:shd w:val="clear" w:color="auto" w:fill="auto"/>
            <w:noWrap/>
            <w:vAlign w:val="bottom"/>
            <w:tcPrChange w:id="6742" w:author="Tam T Le" w:date="2015-02-25T14:15:00Z">
              <w:tcPr>
                <w:tcW w:w="1749" w:type="pct"/>
                <w:tcBorders>
                  <w:top w:val="nil"/>
                  <w:left w:val="nil"/>
                  <w:bottom w:val="nil"/>
                  <w:right w:val="nil"/>
                </w:tcBorders>
                <w:shd w:val="clear" w:color="auto" w:fill="auto"/>
                <w:noWrap/>
                <w:vAlign w:val="bottom"/>
              </w:tcPr>
            </w:tcPrChange>
          </w:tcPr>
          <w:p w:rsidR="00E37B5A" w:rsidRPr="00735944" w:rsidRDefault="00E54423">
            <w:pPr>
              <w:overflowPunct w:val="0"/>
              <w:autoSpaceDE w:val="0"/>
              <w:autoSpaceDN w:val="0"/>
              <w:adjustRightInd w:val="0"/>
              <w:ind w:left="629" w:hanging="357"/>
              <w:textAlignment w:val="baseline"/>
              <w:rPr>
                <w:color w:val="000000"/>
                <w:sz w:val="20"/>
                <w:szCs w:val="20"/>
                <w:rPrChange w:id="6743" w:author="Du Van Toan" w:date="2015-03-02T14:25:00Z">
                  <w:rPr>
                    <w:rFonts w:ascii="Arial" w:hAnsi="Arial" w:cs="Arial"/>
                    <w:color w:val="000000"/>
                    <w:sz w:val="20"/>
                    <w:szCs w:val="20"/>
                  </w:rPr>
                </w:rPrChange>
              </w:rPr>
            </w:pPr>
            <w:r w:rsidRPr="00E54423">
              <w:rPr>
                <w:sz w:val="20"/>
                <w:szCs w:val="20"/>
                <w:rPrChange w:id="6744" w:author="Du Van Toan" w:date="2015-03-02T14:25:00Z">
                  <w:rPr>
                    <w:rFonts w:ascii="Arial" w:hAnsi="Arial" w:cs="Arial"/>
                    <w:sz w:val="20"/>
                    <w:szCs w:val="20"/>
                  </w:rPr>
                </w:rPrChange>
              </w:rPr>
              <w:t xml:space="preserve">- </w:t>
            </w:r>
            <w:r w:rsidRPr="00E54423">
              <w:rPr>
                <w:sz w:val="20"/>
                <w:szCs w:val="20"/>
                <w:rPrChange w:id="6745" w:author="Du Van Toan" w:date="2015-03-02T14:25:00Z">
                  <w:rPr>
                    <w:rFonts w:ascii="Arial" w:hAnsi="Arial" w:cs="Arial"/>
                    <w:sz w:val="20"/>
                    <w:szCs w:val="20"/>
                  </w:rPr>
                </w:rPrChange>
              </w:rPr>
              <w:tab/>
              <w:t>Phải trả hộ cổ tức, gốc và lãi trái phiếu</w:t>
            </w:r>
          </w:p>
        </w:tc>
        <w:tc>
          <w:tcPr>
            <w:tcW w:w="650" w:type="pct"/>
            <w:tcBorders>
              <w:top w:val="nil"/>
              <w:left w:val="nil"/>
              <w:bottom w:val="nil"/>
              <w:right w:val="nil"/>
            </w:tcBorders>
            <w:shd w:val="clear" w:color="auto" w:fill="auto"/>
            <w:noWrap/>
            <w:vAlign w:val="bottom"/>
            <w:tcPrChange w:id="6746" w:author="Tam T Le" w:date="2015-02-25T14:15:00Z">
              <w:tcPr>
                <w:tcW w:w="696" w:type="pct"/>
                <w:tcBorders>
                  <w:top w:val="nil"/>
                  <w:left w:val="nil"/>
                  <w:bottom w:val="nil"/>
                  <w:right w:val="nil"/>
                </w:tcBorders>
                <w:shd w:val="clear" w:color="auto" w:fill="auto"/>
                <w:noWrap/>
                <w:vAlign w:val="bottom"/>
              </w:tcPr>
            </w:tcPrChange>
          </w:tcPr>
          <w:p w:rsidR="00E37B5A" w:rsidRPr="00735944" w:rsidRDefault="00E54423" w:rsidP="00BA4A34">
            <w:pPr>
              <w:overflowPunct w:val="0"/>
              <w:autoSpaceDE w:val="0"/>
              <w:autoSpaceDN w:val="0"/>
              <w:adjustRightInd w:val="0"/>
              <w:ind w:right="-85"/>
              <w:jc w:val="right"/>
              <w:textAlignment w:val="baseline"/>
              <w:rPr>
                <w:color w:val="000000"/>
                <w:sz w:val="20"/>
                <w:szCs w:val="20"/>
                <w:rPrChange w:id="6747" w:author="Du Van Toan" w:date="2015-03-02T14:25:00Z">
                  <w:rPr>
                    <w:rFonts w:ascii="Arial" w:hAnsi="Arial" w:cs="Arial"/>
                    <w:color w:val="000000"/>
                    <w:sz w:val="20"/>
                    <w:szCs w:val="20"/>
                  </w:rPr>
                </w:rPrChange>
              </w:rPr>
            </w:pPr>
            <w:r w:rsidRPr="00E54423">
              <w:rPr>
                <w:color w:val="000000"/>
                <w:sz w:val="20"/>
                <w:szCs w:val="20"/>
                <w:rPrChange w:id="6748" w:author="Du Van Toan" w:date="2015-03-02T14:25:00Z">
                  <w:rPr>
                    <w:rFonts w:ascii="Arial" w:hAnsi="Arial" w:cs="Arial"/>
                    <w:color w:val="000000"/>
                    <w:sz w:val="20"/>
                    <w:szCs w:val="20"/>
                  </w:rPr>
                </w:rPrChange>
              </w:rPr>
              <w:t>695.440</w:t>
            </w:r>
          </w:p>
        </w:tc>
        <w:tc>
          <w:tcPr>
            <w:tcW w:w="650" w:type="pct"/>
            <w:tcBorders>
              <w:top w:val="nil"/>
              <w:left w:val="nil"/>
              <w:bottom w:val="nil"/>
              <w:right w:val="nil"/>
            </w:tcBorders>
            <w:shd w:val="clear" w:color="auto" w:fill="auto"/>
            <w:noWrap/>
            <w:vAlign w:val="bottom"/>
            <w:tcPrChange w:id="6749" w:author="Tam T Le" w:date="2015-02-25T14:15:00Z">
              <w:tcPr>
                <w:tcW w:w="605" w:type="pct"/>
                <w:tcBorders>
                  <w:top w:val="nil"/>
                  <w:left w:val="nil"/>
                  <w:bottom w:val="nil"/>
                  <w:right w:val="nil"/>
                </w:tcBorders>
                <w:shd w:val="clear" w:color="auto" w:fill="auto"/>
                <w:noWrap/>
                <w:vAlign w:val="bottom"/>
              </w:tcPr>
            </w:tcPrChange>
          </w:tcPr>
          <w:p w:rsidR="00E37B5A" w:rsidRPr="00735944" w:rsidRDefault="00E54423" w:rsidP="00BA4A34">
            <w:pPr>
              <w:overflowPunct w:val="0"/>
              <w:autoSpaceDE w:val="0"/>
              <w:autoSpaceDN w:val="0"/>
              <w:adjustRightInd w:val="0"/>
              <w:ind w:right="-85"/>
              <w:jc w:val="right"/>
              <w:textAlignment w:val="baseline"/>
              <w:rPr>
                <w:color w:val="000000"/>
                <w:sz w:val="20"/>
                <w:szCs w:val="20"/>
                <w:rPrChange w:id="6750" w:author="Du Van Toan" w:date="2015-03-02T14:25:00Z">
                  <w:rPr>
                    <w:rFonts w:ascii="Arial" w:hAnsi="Arial" w:cs="Arial"/>
                    <w:color w:val="000000"/>
                    <w:sz w:val="20"/>
                    <w:szCs w:val="20"/>
                  </w:rPr>
                </w:rPrChange>
              </w:rPr>
            </w:pPr>
            <w:r w:rsidRPr="00E54423">
              <w:rPr>
                <w:color w:val="000000"/>
                <w:sz w:val="20"/>
                <w:szCs w:val="20"/>
                <w:rPrChange w:id="6751" w:author="Du Van Toan" w:date="2015-03-02T14:25:00Z">
                  <w:rPr>
                    <w:rFonts w:ascii="Arial" w:hAnsi="Arial" w:cs="Arial"/>
                    <w:color w:val="000000"/>
                    <w:sz w:val="20"/>
                    <w:szCs w:val="20"/>
                  </w:rPr>
                </w:rPrChange>
              </w:rPr>
              <w:t>-</w:t>
            </w:r>
          </w:p>
        </w:tc>
        <w:tc>
          <w:tcPr>
            <w:tcW w:w="650" w:type="pct"/>
            <w:tcBorders>
              <w:top w:val="nil"/>
              <w:left w:val="nil"/>
              <w:bottom w:val="nil"/>
              <w:right w:val="nil"/>
            </w:tcBorders>
            <w:shd w:val="clear" w:color="auto" w:fill="auto"/>
            <w:noWrap/>
            <w:vAlign w:val="bottom"/>
            <w:tcPrChange w:id="6752" w:author="Tam T Le" w:date="2015-02-25T14:15:00Z">
              <w:tcPr>
                <w:tcW w:w="603" w:type="pct"/>
                <w:tcBorders>
                  <w:top w:val="nil"/>
                  <w:left w:val="nil"/>
                  <w:bottom w:val="nil"/>
                  <w:right w:val="nil"/>
                </w:tcBorders>
                <w:shd w:val="clear" w:color="auto" w:fill="auto"/>
                <w:noWrap/>
                <w:vAlign w:val="bottom"/>
              </w:tcPr>
            </w:tcPrChange>
          </w:tcPr>
          <w:p w:rsidR="00E37B5A" w:rsidRPr="00735944" w:rsidRDefault="00E54423" w:rsidP="00BA4A34">
            <w:pPr>
              <w:overflowPunct w:val="0"/>
              <w:autoSpaceDE w:val="0"/>
              <w:autoSpaceDN w:val="0"/>
              <w:adjustRightInd w:val="0"/>
              <w:ind w:right="-85"/>
              <w:jc w:val="right"/>
              <w:textAlignment w:val="baseline"/>
              <w:rPr>
                <w:color w:val="000000"/>
                <w:sz w:val="20"/>
                <w:szCs w:val="20"/>
                <w:rPrChange w:id="6753" w:author="Du Van Toan" w:date="2015-03-02T14:25:00Z">
                  <w:rPr>
                    <w:rFonts w:ascii="Arial" w:hAnsi="Arial" w:cs="Arial"/>
                    <w:color w:val="000000"/>
                    <w:sz w:val="20"/>
                    <w:szCs w:val="20"/>
                  </w:rPr>
                </w:rPrChange>
              </w:rPr>
            </w:pPr>
            <w:r w:rsidRPr="00E54423">
              <w:rPr>
                <w:color w:val="000000"/>
                <w:sz w:val="20"/>
                <w:szCs w:val="20"/>
                <w:rPrChange w:id="6754" w:author="Du Van Toan" w:date="2015-03-02T14:25:00Z">
                  <w:rPr>
                    <w:rFonts w:ascii="Arial" w:hAnsi="Arial" w:cs="Arial"/>
                    <w:color w:val="000000"/>
                    <w:sz w:val="20"/>
                    <w:szCs w:val="20"/>
                  </w:rPr>
                </w:rPrChange>
              </w:rPr>
              <w:t>-</w:t>
            </w:r>
          </w:p>
        </w:tc>
        <w:tc>
          <w:tcPr>
            <w:tcW w:w="650" w:type="pct"/>
            <w:tcBorders>
              <w:top w:val="nil"/>
              <w:left w:val="nil"/>
              <w:bottom w:val="nil"/>
              <w:right w:val="nil"/>
            </w:tcBorders>
            <w:shd w:val="clear" w:color="auto" w:fill="auto"/>
            <w:noWrap/>
            <w:vAlign w:val="bottom"/>
            <w:tcPrChange w:id="6755" w:author="Tam T Le" w:date="2015-02-25T14:15:00Z">
              <w:tcPr>
                <w:tcW w:w="649" w:type="pct"/>
                <w:tcBorders>
                  <w:top w:val="nil"/>
                  <w:left w:val="nil"/>
                  <w:bottom w:val="nil"/>
                  <w:right w:val="nil"/>
                </w:tcBorders>
                <w:shd w:val="clear" w:color="auto" w:fill="auto"/>
                <w:noWrap/>
                <w:vAlign w:val="bottom"/>
              </w:tcPr>
            </w:tcPrChange>
          </w:tcPr>
          <w:p w:rsidR="00E37B5A" w:rsidRPr="00735944" w:rsidRDefault="00E54423" w:rsidP="00BA4A34">
            <w:pPr>
              <w:overflowPunct w:val="0"/>
              <w:autoSpaceDE w:val="0"/>
              <w:autoSpaceDN w:val="0"/>
              <w:adjustRightInd w:val="0"/>
              <w:ind w:right="-85"/>
              <w:jc w:val="right"/>
              <w:textAlignment w:val="baseline"/>
              <w:rPr>
                <w:color w:val="000000"/>
                <w:sz w:val="20"/>
                <w:szCs w:val="20"/>
                <w:rPrChange w:id="6756" w:author="Du Van Toan" w:date="2015-03-02T14:25:00Z">
                  <w:rPr>
                    <w:rFonts w:ascii="Arial" w:hAnsi="Arial" w:cs="Arial"/>
                    <w:color w:val="000000"/>
                    <w:sz w:val="20"/>
                    <w:szCs w:val="20"/>
                  </w:rPr>
                </w:rPrChange>
              </w:rPr>
            </w:pPr>
            <w:r w:rsidRPr="00E54423">
              <w:rPr>
                <w:color w:val="000000"/>
                <w:sz w:val="20"/>
                <w:szCs w:val="20"/>
                <w:rPrChange w:id="6757" w:author="Du Van Toan" w:date="2015-03-02T14:25:00Z">
                  <w:rPr>
                    <w:rFonts w:ascii="Arial" w:hAnsi="Arial" w:cs="Arial"/>
                    <w:color w:val="000000"/>
                    <w:sz w:val="20"/>
                    <w:szCs w:val="20"/>
                  </w:rPr>
                </w:rPrChange>
              </w:rPr>
              <w:t>-</w:t>
            </w:r>
          </w:p>
        </w:tc>
        <w:tc>
          <w:tcPr>
            <w:tcW w:w="650" w:type="pct"/>
            <w:tcBorders>
              <w:top w:val="nil"/>
              <w:left w:val="nil"/>
              <w:bottom w:val="nil"/>
              <w:right w:val="nil"/>
            </w:tcBorders>
            <w:shd w:val="clear" w:color="auto" w:fill="auto"/>
            <w:noWrap/>
            <w:vAlign w:val="bottom"/>
            <w:tcPrChange w:id="6758" w:author="Tam T Le" w:date="2015-02-25T14:15:00Z">
              <w:tcPr>
                <w:tcW w:w="698" w:type="pct"/>
                <w:tcBorders>
                  <w:top w:val="nil"/>
                  <w:left w:val="nil"/>
                  <w:bottom w:val="nil"/>
                  <w:right w:val="nil"/>
                </w:tcBorders>
                <w:shd w:val="clear" w:color="auto" w:fill="auto"/>
                <w:noWrap/>
                <w:vAlign w:val="bottom"/>
              </w:tcPr>
            </w:tcPrChange>
          </w:tcPr>
          <w:p w:rsidR="00E37B5A" w:rsidRPr="00735944" w:rsidRDefault="00E54423" w:rsidP="00BA4A34">
            <w:pPr>
              <w:overflowPunct w:val="0"/>
              <w:autoSpaceDE w:val="0"/>
              <w:autoSpaceDN w:val="0"/>
              <w:adjustRightInd w:val="0"/>
              <w:ind w:right="-85"/>
              <w:jc w:val="right"/>
              <w:textAlignment w:val="baseline"/>
              <w:rPr>
                <w:color w:val="000000"/>
                <w:sz w:val="20"/>
                <w:szCs w:val="20"/>
                <w:rPrChange w:id="6759" w:author="Du Van Toan" w:date="2015-03-02T14:25:00Z">
                  <w:rPr>
                    <w:rFonts w:ascii="Arial" w:hAnsi="Arial" w:cs="Arial"/>
                    <w:color w:val="000000"/>
                    <w:sz w:val="20"/>
                    <w:szCs w:val="20"/>
                  </w:rPr>
                </w:rPrChange>
              </w:rPr>
            </w:pPr>
            <w:r w:rsidRPr="00E54423">
              <w:rPr>
                <w:color w:val="000000"/>
                <w:sz w:val="20"/>
                <w:szCs w:val="20"/>
                <w:rPrChange w:id="6760" w:author="Du Van Toan" w:date="2015-03-02T14:25:00Z">
                  <w:rPr>
                    <w:rFonts w:ascii="Arial" w:hAnsi="Arial" w:cs="Arial"/>
                    <w:color w:val="000000"/>
                    <w:sz w:val="20"/>
                    <w:szCs w:val="20"/>
                  </w:rPr>
                </w:rPrChange>
              </w:rPr>
              <w:t>695.440</w:t>
            </w:r>
          </w:p>
        </w:tc>
      </w:tr>
      <w:tr w:rsidR="00E37B5A" w:rsidRPr="00735944" w:rsidTr="00E939B1">
        <w:trPr>
          <w:trHeight w:val="80"/>
          <w:trPrChange w:id="6761" w:author="Tam T Le" w:date="2015-02-25T14:15:00Z">
            <w:trPr>
              <w:trHeight w:val="80"/>
            </w:trPr>
          </w:trPrChange>
        </w:trPr>
        <w:tc>
          <w:tcPr>
            <w:tcW w:w="1749" w:type="pct"/>
            <w:tcBorders>
              <w:top w:val="nil"/>
              <w:left w:val="nil"/>
              <w:bottom w:val="nil"/>
              <w:right w:val="nil"/>
            </w:tcBorders>
            <w:shd w:val="clear" w:color="auto" w:fill="auto"/>
            <w:noWrap/>
            <w:vAlign w:val="bottom"/>
            <w:tcPrChange w:id="6762" w:author="Tam T Le" w:date="2015-02-25T14:15:00Z">
              <w:tcPr>
                <w:tcW w:w="1749" w:type="pct"/>
                <w:tcBorders>
                  <w:top w:val="nil"/>
                  <w:left w:val="nil"/>
                  <w:bottom w:val="nil"/>
                  <w:right w:val="nil"/>
                </w:tcBorders>
                <w:shd w:val="clear" w:color="auto" w:fill="auto"/>
                <w:noWrap/>
                <w:vAlign w:val="bottom"/>
              </w:tcPr>
            </w:tcPrChange>
          </w:tcPr>
          <w:p w:rsidR="00E37B5A" w:rsidRPr="00735944" w:rsidRDefault="00E54423">
            <w:pPr>
              <w:overflowPunct w:val="0"/>
              <w:autoSpaceDE w:val="0"/>
              <w:autoSpaceDN w:val="0"/>
              <w:adjustRightInd w:val="0"/>
              <w:ind w:left="629" w:hanging="357"/>
              <w:textAlignment w:val="baseline"/>
              <w:rPr>
                <w:color w:val="000000"/>
                <w:sz w:val="20"/>
                <w:szCs w:val="20"/>
                <w:rPrChange w:id="6763" w:author="Du Van Toan" w:date="2015-03-02T14:25:00Z">
                  <w:rPr>
                    <w:rFonts w:ascii="Arial" w:hAnsi="Arial" w:cs="Arial"/>
                    <w:color w:val="000000"/>
                    <w:sz w:val="20"/>
                    <w:szCs w:val="20"/>
                  </w:rPr>
                </w:rPrChange>
              </w:rPr>
            </w:pPr>
            <w:r w:rsidRPr="00E54423">
              <w:rPr>
                <w:sz w:val="20"/>
                <w:szCs w:val="20"/>
                <w:rPrChange w:id="6764" w:author="Du Van Toan" w:date="2015-03-02T14:25:00Z">
                  <w:rPr>
                    <w:rFonts w:ascii="Arial" w:hAnsi="Arial" w:cs="Arial"/>
                    <w:sz w:val="20"/>
                    <w:szCs w:val="20"/>
                  </w:rPr>
                </w:rPrChange>
              </w:rPr>
              <w:t xml:space="preserve">- </w:t>
            </w:r>
            <w:r w:rsidRPr="00E54423">
              <w:rPr>
                <w:sz w:val="20"/>
                <w:szCs w:val="20"/>
                <w:rPrChange w:id="6765" w:author="Du Van Toan" w:date="2015-03-02T14:25:00Z">
                  <w:rPr>
                    <w:rFonts w:ascii="Arial" w:hAnsi="Arial" w:cs="Arial"/>
                    <w:sz w:val="20"/>
                    <w:szCs w:val="20"/>
                  </w:rPr>
                </w:rPrChange>
              </w:rPr>
              <w:tab/>
              <w:t>Thuế và các khoản phải nộp nhà nước</w:t>
            </w:r>
          </w:p>
        </w:tc>
        <w:tc>
          <w:tcPr>
            <w:tcW w:w="650" w:type="pct"/>
            <w:tcBorders>
              <w:top w:val="nil"/>
              <w:left w:val="nil"/>
              <w:bottom w:val="nil"/>
              <w:right w:val="nil"/>
            </w:tcBorders>
            <w:shd w:val="clear" w:color="auto" w:fill="auto"/>
            <w:noWrap/>
            <w:vAlign w:val="bottom"/>
            <w:tcPrChange w:id="6766" w:author="Tam T Le" w:date="2015-02-25T14:15:00Z">
              <w:tcPr>
                <w:tcW w:w="696" w:type="pct"/>
                <w:tcBorders>
                  <w:top w:val="nil"/>
                  <w:left w:val="nil"/>
                  <w:bottom w:val="nil"/>
                  <w:right w:val="nil"/>
                </w:tcBorders>
                <w:shd w:val="clear" w:color="auto" w:fill="auto"/>
                <w:noWrap/>
                <w:vAlign w:val="bottom"/>
              </w:tcPr>
            </w:tcPrChange>
          </w:tcPr>
          <w:p w:rsidR="00E37B5A" w:rsidRPr="00735944" w:rsidRDefault="00E54423" w:rsidP="00BA4A34">
            <w:pPr>
              <w:overflowPunct w:val="0"/>
              <w:autoSpaceDE w:val="0"/>
              <w:autoSpaceDN w:val="0"/>
              <w:adjustRightInd w:val="0"/>
              <w:ind w:right="-85"/>
              <w:jc w:val="right"/>
              <w:textAlignment w:val="baseline"/>
              <w:rPr>
                <w:color w:val="000000"/>
                <w:sz w:val="20"/>
                <w:szCs w:val="20"/>
                <w:rPrChange w:id="6767" w:author="Du Van Toan" w:date="2015-03-02T14:25:00Z">
                  <w:rPr>
                    <w:rFonts w:ascii="Arial" w:hAnsi="Arial" w:cs="Arial"/>
                    <w:color w:val="000000"/>
                    <w:sz w:val="20"/>
                    <w:szCs w:val="20"/>
                  </w:rPr>
                </w:rPrChange>
              </w:rPr>
            </w:pPr>
            <w:r w:rsidRPr="00E54423">
              <w:rPr>
                <w:color w:val="000000"/>
                <w:sz w:val="20"/>
                <w:szCs w:val="20"/>
                <w:rPrChange w:id="6768" w:author="Du Van Toan" w:date="2015-03-02T14:25:00Z">
                  <w:rPr>
                    <w:rFonts w:ascii="Arial" w:hAnsi="Arial" w:cs="Arial"/>
                    <w:color w:val="000000"/>
                    <w:sz w:val="20"/>
                    <w:szCs w:val="20"/>
                  </w:rPr>
                </w:rPrChange>
              </w:rPr>
              <w:t>296.346.200</w:t>
            </w:r>
          </w:p>
        </w:tc>
        <w:tc>
          <w:tcPr>
            <w:tcW w:w="650" w:type="pct"/>
            <w:tcBorders>
              <w:top w:val="nil"/>
              <w:left w:val="nil"/>
              <w:bottom w:val="nil"/>
              <w:right w:val="nil"/>
            </w:tcBorders>
            <w:shd w:val="clear" w:color="auto" w:fill="auto"/>
            <w:noWrap/>
            <w:vAlign w:val="bottom"/>
            <w:tcPrChange w:id="6769" w:author="Tam T Le" w:date="2015-02-25T14:15:00Z">
              <w:tcPr>
                <w:tcW w:w="605" w:type="pct"/>
                <w:tcBorders>
                  <w:top w:val="nil"/>
                  <w:left w:val="nil"/>
                  <w:bottom w:val="nil"/>
                  <w:right w:val="nil"/>
                </w:tcBorders>
                <w:shd w:val="clear" w:color="auto" w:fill="auto"/>
                <w:noWrap/>
                <w:vAlign w:val="bottom"/>
              </w:tcPr>
            </w:tcPrChange>
          </w:tcPr>
          <w:p w:rsidR="00E37B5A" w:rsidRPr="00735944" w:rsidRDefault="00E54423" w:rsidP="00BA4A34">
            <w:pPr>
              <w:overflowPunct w:val="0"/>
              <w:autoSpaceDE w:val="0"/>
              <w:autoSpaceDN w:val="0"/>
              <w:adjustRightInd w:val="0"/>
              <w:ind w:right="-85"/>
              <w:jc w:val="right"/>
              <w:textAlignment w:val="baseline"/>
              <w:rPr>
                <w:color w:val="000000"/>
                <w:sz w:val="20"/>
                <w:szCs w:val="20"/>
                <w:rPrChange w:id="6770" w:author="Du Van Toan" w:date="2015-03-02T14:25:00Z">
                  <w:rPr>
                    <w:rFonts w:ascii="Arial" w:hAnsi="Arial" w:cs="Arial"/>
                    <w:color w:val="000000"/>
                    <w:sz w:val="20"/>
                    <w:szCs w:val="20"/>
                  </w:rPr>
                </w:rPrChange>
              </w:rPr>
            </w:pPr>
            <w:r w:rsidRPr="00E54423">
              <w:rPr>
                <w:color w:val="000000"/>
                <w:sz w:val="20"/>
                <w:szCs w:val="20"/>
                <w:rPrChange w:id="6771" w:author="Du Van Toan" w:date="2015-03-02T14:25:00Z">
                  <w:rPr>
                    <w:rFonts w:ascii="Arial" w:hAnsi="Arial" w:cs="Arial"/>
                    <w:color w:val="000000"/>
                    <w:sz w:val="20"/>
                    <w:szCs w:val="20"/>
                  </w:rPr>
                </w:rPrChange>
              </w:rPr>
              <w:t>-</w:t>
            </w:r>
          </w:p>
        </w:tc>
        <w:tc>
          <w:tcPr>
            <w:tcW w:w="650" w:type="pct"/>
            <w:tcBorders>
              <w:top w:val="nil"/>
              <w:left w:val="nil"/>
              <w:bottom w:val="nil"/>
              <w:right w:val="nil"/>
            </w:tcBorders>
            <w:shd w:val="clear" w:color="auto" w:fill="auto"/>
            <w:noWrap/>
            <w:vAlign w:val="bottom"/>
            <w:tcPrChange w:id="6772" w:author="Tam T Le" w:date="2015-02-25T14:15:00Z">
              <w:tcPr>
                <w:tcW w:w="603" w:type="pct"/>
                <w:tcBorders>
                  <w:top w:val="nil"/>
                  <w:left w:val="nil"/>
                  <w:bottom w:val="nil"/>
                  <w:right w:val="nil"/>
                </w:tcBorders>
                <w:shd w:val="clear" w:color="auto" w:fill="auto"/>
                <w:noWrap/>
                <w:vAlign w:val="bottom"/>
              </w:tcPr>
            </w:tcPrChange>
          </w:tcPr>
          <w:p w:rsidR="00E37B5A" w:rsidRPr="00735944" w:rsidRDefault="00E54423" w:rsidP="00BA4A34">
            <w:pPr>
              <w:overflowPunct w:val="0"/>
              <w:autoSpaceDE w:val="0"/>
              <w:autoSpaceDN w:val="0"/>
              <w:adjustRightInd w:val="0"/>
              <w:ind w:right="-85"/>
              <w:jc w:val="right"/>
              <w:textAlignment w:val="baseline"/>
              <w:rPr>
                <w:color w:val="000000"/>
                <w:sz w:val="20"/>
                <w:szCs w:val="20"/>
                <w:rPrChange w:id="6773" w:author="Du Van Toan" w:date="2015-03-02T14:25:00Z">
                  <w:rPr>
                    <w:rFonts w:ascii="Arial" w:hAnsi="Arial" w:cs="Arial"/>
                    <w:color w:val="000000"/>
                    <w:sz w:val="20"/>
                    <w:szCs w:val="20"/>
                  </w:rPr>
                </w:rPrChange>
              </w:rPr>
            </w:pPr>
            <w:r w:rsidRPr="00E54423">
              <w:rPr>
                <w:color w:val="000000"/>
                <w:sz w:val="20"/>
                <w:szCs w:val="20"/>
                <w:rPrChange w:id="6774" w:author="Du Van Toan" w:date="2015-03-02T14:25:00Z">
                  <w:rPr>
                    <w:rFonts w:ascii="Arial" w:hAnsi="Arial" w:cs="Arial"/>
                    <w:color w:val="000000"/>
                    <w:sz w:val="20"/>
                    <w:szCs w:val="20"/>
                  </w:rPr>
                </w:rPrChange>
              </w:rPr>
              <w:t>-</w:t>
            </w:r>
          </w:p>
        </w:tc>
        <w:tc>
          <w:tcPr>
            <w:tcW w:w="650" w:type="pct"/>
            <w:tcBorders>
              <w:top w:val="nil"/>
              <w:left w:val="nil"/>
              <w:bottom w:val="nil"/>
              <w:right w:val="nil"/>
            </w:tcBorders>
            <w:shd w:val="clear" w:color="auto" w:fill="auto"/>
            <w:noWrap/>
            <w:vAlign w:val="bottom"/>
            <w:tcPrChange w:id="6775" w:author="Tam T Le" w:date="2015-02-25T14:15:00Z">
              <w:tcPr>
                <w:tcW w:w="649" w:type="pct"/>
                <w:tcBorders>
                  <w:top w:val="nil"/>
                  <w:left w:val="nil"/>
                  <w:bottom w:val="nil"/>
                  <w:right w:val="nil"/>
                </w:tcBorders>
                <w:shd w:val="clear" w:color="auto" w:fill="auto"/>
                <w:noWrap/>
                <w:vAlign w:val="bottom"/>
              </w:tcPr>
            </w:tcPrChange>
          </w:tcPr>
          <w:p w:rsidR="00E37B5A" w:rsidRPr="00735944" w:rsidRDefault="00E54423" w:rsidP="00BA4A34">
            <w:pPr>
              <w:overflowPunct w:val="0"/>
              <w:autoSpaceDE w:val="0"/>
              <w:autoSpaceDN w:val="0"/>
              <w:adjustRightInd w:val="0"/>
              <w:ind w:right="-85"/>
              <w:jc w:val="right"/>
              <w:textAlignment w:val="baseline"/>
              <w:rPr>
                <w:color w:val="000000"/>
                <w:sz w:val="20"/>
                <w:szCs w:val="20"/>
                <w:rPrChange w:id="6776" w:author="Du Van Toan" w:date="2015-03-02T14:25:00Z">
                  <w:rPr>
                    <w:rFonts w:ascii="Arial" w:hAnsi="Arial" w:cs="Arial"/>
                    <w:color w:val="000000"/>
                    <w:sz w:val="20"/>
                    <w:szCs w:val="20"/>
                  </w:rPr>
                </w:rPrChange>
              </w:rPr>
            </w:pPr>
            <w:r w:rsidRPr="00E54423">
              <w:rPr>
                <w:color w:val="000000"/>
                <w:sz w:val="20"/>
                <w:szCs w:val="20"/>
                <w:rPrChange w:id="6777" w:author="Du Van Toan" w:date="2015-03-02T14:25:00Z">
                  <w:rPr>
                    <w:rFonts w:ascii="Arial" w:hAnsi="Arial" w:cs="Arial"/>
                    <w:color w:val="000000"/>
                    <w:sz w:val="20"/>
                    <w:szCs w:val="20"/>
                  </w:rPr>
                </w:rPrChange>
              </w:rPr>
              <w:t>-</w:t>
            </w:r>
          </w:p>
        </w:tc>
        <w:tc>
          <w:tcPr>
            <w:tcW w:w="650" w:type="pct"/>
            <w:tcBorders>
              <w:top w:val="nil"/>
              <w:left w:val="nil"/>
              <w:bottom w:val="nil"/>
              <w:right w:val="nil"/>
            </w:tcBorders>
            <w:shd w:val="clear" w:color="auto" w:fill="auto"/>
            <w:noWrap/>
            <w:vAlign w:val="bottom"/>
            <w:tcPrChange w:id="6778" w:author="Tam T Le" w:date="2015-02-25T14:15:00Z">
              <w:tcPr>
                <w:tcW w:w="698" w:type="pct"/>
                <w:tcBorders>
                  <w:top w:val="nil"/>
                  <w:left w:val="nil"/>
                  <w:bottom w:val="nil"/>
                  <w:right w:val="nil"/>
                </w:tcBorders>
                <w:shd w:val="clear" w:color="auto" w:fill="auto"/>
                <w:noWrap/>
                <w:vAlign w:val="bottom"/>
              </w:tcPr>
            </w:tcPrChange>
          </w:tcPr>
          <w:p w:rsidR="00E37B5A" w:rsidRPr="00735944" w:rsidRDefault="00E54423" w:rsidP="00BA4A34">
            <w:pPr>
              <w:overflowPunct w:val="0"/>
              <w:autoSpaceDE w:val="0"/>
              <w:autoSpaceDN w:val="0"/>
              <w:adjustRightInd w:val="0"/>
              <w:ind w:right="-85"/>
              <w:jc w:val="right"/>
              <w:textAlignment w:val="baseline"/>
              <w:rPr>
                <w:color w:val="000000"/>
                <w:sz w:val="20"/>
                <w:szCs w:val="20"/>
                <w:rPrChange w:id="6779" w:author="Du Van Toan" w:date="2015-03-02T14:25:00Z">
                  <w:rPr>
                    <w:rFonts w:ascii="Arial" w:hAnsi="Arial" w:cs="Arial"/>
                    <w:color w:val="000000"/>
                    <w:sz w:val="20"/>
                    <w:szCs w:val="20"/>
                  </w:rPr>
                </w:rPrChange>
              </w:rPr>
            </w:pPr>
            <w:r w:rsidRPr="00E54423">
              <w:rPr>
                <w:color w:val="000000"/>
                <w:sz w:val="20"/>
                <w:szCs w:val="20"/>
                <w:rPrChange w:id="6780" w:author="Du Van Toan" w:date="2015-03-02T14:25:00Z">
                  <w:rPr>
                    <w:rFonts w:ascii="Arial" w:hAnsi="Arial" w:cs="Arial"/>
                    <w:color w:val="000000"/>
                    <w:sz w:val="20"/>
                    <w:szCs w:val="20"/>
                  </w:rPr>
                </w:rPrChange>
              </w:rPr>
              <w:t>296.346.200</w:t>
            </w:r>
          </w:p>
        </w:tc>
      </w:tr>
      <w:tr w:rsidR="00E37B5A" w:rsidRPr="00735944" w:rsidTr="00E939B1">
        <w:trPr>
          <w:trHeight w:val="80"/>
          <w:trPrChange w:id="6781" w:author="Tam T Le" w:date="2015-02-25T14:15:00Z">
            <w:trPr>
              <w:trHeight w:val="80"/>
            </w:trPr>
          </w:trPrChange>
        </w:trPr>
        <w:tc>
          <w:tcPr>
            <w:tcW w:w="1749" w:type="pct"/>
            <w:tcBorders>
              <w:top w:val="nil"/>
              <w:left w:val="nil"/>
              <w:bottom w:val="nil"/>
              <w:right w:val="nil"/>
            </w:tcBorders>
            <w:shd w:val="clear" w:color="auto" w:fill="auto"/>
            <w:noWrap/>
            <w:vAlign w:val="bottom"/>
            <w:tcPrChange w:id="6782" w:author="Tam T Le" w:date="2015-02-25T14:15:00Z">
              <w:tcPr>
                <w:tcW w:w="1749" w:type="pct"/>
                <w:tcBorders>
                  <w:top w:val="nil"/>
                  <w:left w:val="nil"/>
                  <w:bottom w:val="nil"/>
                  <w:right w:val="nil"/>
                </w:tcBorders>
                <w:shd w:val="clear" w:color="auto" w:fill="auto"/>
                <w:noWrap/>
                <w:vAlign w:val="bottom"/>
              </w:tcPr>
            </w:tcPrChange>
          </w:tcPr>
          <w:p w:rsidR="00E37B5A" w:rsidRPr="00735944" w:rsidRDefault="00E54423">
            <w:pPr>
              <w:overflowPunct w:val="0"/>
              <w:autoSpaceDE w:val="0"/>
              <w:autoSpaceDN w:val="0"/>
              <w:adjustRightInd w:val="0"/>
              <w:ind w:left="629" w:hanging="357"/>
              <w:textAlignment w:val="baseline"/>
              <w:rPr>
                <w:color w:val="000000"/>
                <w:sz w:val="20"/>
                <w:szCs w:val="20"/>
                <w:rPrChange w:id="6783" w:author="Du Van Toan" w:date="2015-03-02T14:25:00Z">
                  <w:rPr>
                    <w:rFonts w:ascii="Arial" w:hAnsi="Arial" w:cs="Arial"/>
                    <w:color w:val="000000"/>
                    <w:sz w:val="20"/>
                    <w:szCs w:val="20"/>
                  </w:rPr>
                </w:rPrChange>
              </w:rPr>
            </w:pPr>
            <w:r w:rsidRPr="00E54423">
              <w:rPr>
                <w:sz w:val="20"/>
                <w:szCs w:val="20"/>
                <w:rPrChange w:id="6784" w:author="Du Van Toan" w:date="2015-03-02T14:25:00Z">
                  <w:rPr>
                    <w:rFonts w:ascii="Arial" w:hAnsi="Arial" w:cs="Arial"/>
                    <w:sz w:val="20"/>
                    <w:szCs w:val="20"/>
                  </w:rPr>
                </w:rPrChange>
              </w:rPr>
              <w:t xml:space="preserve">- </w:t>
            </w:r>
            <w:r w:rsidRPr="00E54423">
              <w:rPr>
                <w:sz w:val="20"/>
                <w:szCs w:val="20"/>
                <w:rPrChange w:id="6785" w:author="Du Van Toan" w:date="2015-03-02T14:25:00Z">
                  <w:rPr>
                    <w:rFonts w:ascii="Arial" w:hAnsi="Arial" w:cs="Arial"/>
                    <w:sz w:val="20"/>
                    <w:szCs w:val="20"/>
                  </w:rPr>
                </w:rPrChange>
              </w:rPr>
              <w:tab/>
              <w:t>Chi phí phải trả</w:t>
            </w:r>
          </w:p>
        </w:tc>
        <w:tc>
          <w:tcPr>
            <w:tcW w:w="650" w:type="pct"/>
            <w:tcBorders>
              <w:top w:val="nil"/>
              <w:left w:val="nil"/>
              <w:bottom w:val="nil"/>
              <w:right w:val="nil"/>
            </w:tcBorders>
            <w:shd w:val="clear" w:color="auto" w:fill="auto"/>
            <w:noWrap/>
            <w:vAlign w:val="bottom"/>
            <w:tcPrChange w:id="6786" w:author="Tam T Le" w:date="2015-02-25T14:15:00Z">
              <w:tcPr>
                <w:tcW w:w="696" w:type="pct"/>
                <w:tcBorders>
                  <w:top w:val="nil"/>
                  <w:left w:val="nil"/>
                  <w:bottom w:val="nil"/>
                  <w:right w:val="nil"/>
                </w:tcBorders>
                <w:shd w:val="clear" w:color="auto" w:fill="auto"/>
                <w:noWrap/>
                <w:vAlign w:val="bottom"/>
              </w:tcPr>
            </w:tcPrChange>
          </w:tcPr>
          <w:p w:rsidR="00E37B5A" w:rsidRPr="00735944" w:rsidRDefault="00E54423" w:rsidP="00BA4A34">
            <w:pPr>
              <w:overflowPunct w:val="0"/>
              <w:autoSpaceDE w:val="0"/>
              <w:autoSpaceDN w:val="0"/>
              <w:adjustRightInd w:val="0"/>
              <w:ind w:right="-85"/>
              <w:jc w:val="right"/>
              <w:textAlignment w:val="baseline"/>
              <w:rPr>
                <w:color w:val="000000"/>
                <w:sz w:val="20"/>
                <w:szCs w:val="20"/>
                <w:rPrChange w:id="6787" w:author="Du Van Toan" w:date="2015-03-02T14:25:00Z">
                  <w:rPr>
                    <w:rFonts w:ascii="Arial" w:hAnsi="Arial" w:cs="Arial"/>
                    <w:color w:val="000000"/>
                    <w:sz w:val="20"/>
                    <w:szCs w:val="20"/>
                  </w:rPr>
                </w:rPrChange>
              </w:rPr>
            </w:pPr>
            <w:r w:rsidRPr="00E54423">
              <w:rPr>
                <w:color w:val="000000"/>
                <w:sz w:val="20"/>
                <w:szCs w:val="20"/>
                <w:rPrChange w:id="6788" w:author="Du Van Toan" w:date="2015-03-02T14:25:00Z">
                  <w:rPr>
                    <w:rFonts w:ascii="Arial" w:hAnsi="Arial" w:cs="Arial"/>
                    <w:color w:val="000000"/>
                    <w:sz w:val="20"/>
                    <w:szCs w:val="20"/>
                  </w:rPr>
                </w:rPrChange>
              </w:rPr>
              <w:t>-</w:t>
            </w:r>
          </w:p>
        </w:tc>
        <w:tc>
          <w:tcPr>
            <w:tcW w:w="650" w:type="pct"/>
            <w:tcBorders>
              <w:top w:val="nil"/>
              <w:left w:val="nil"/>
              <w:bottom w:val="nil"/>
              <w:right w:val="nil"/>
            </w:tcBorders>
            <w:shd w:val="clear" w:color="auto" w:fill="auto"/>
            <w:noWrap/>
            <w:vAlign w:val="bottom"/>
            <w:tcPrChange w:id="6789" w:author="Tam T Le" w:date="2015-02-25T14:15:00Z">
              <w:tcPr>
                <w:tcW w:w="605" w:type="pct"/>
                <w:tcBorders>
                  <w:top w:val="nil"/>
                  <w:left w:val="nil"/>
                  <w:bottom w:val="nil"/>
                  <w:right w:val="nil"/>
                </w:tcBorders>
                <w:shd w:val="clear" w:color="auto" w:fill="auto"/>
                <w:noWrap/>
                <w:vAlign w:val="bottom"/>
              </w:tcPr>
            </w:tcPrChange>
          </w:tcPr>
          <w:p w:rsidR="00E37B5A" w:rsidRPr="00735944" w:rsidRDefault="00E54423" w:rsidP="00BA4A34">
            <w:pPr>
              <w:overflowPunct w:val="0"/>
              <w:autoSpaceDE w:val="0"/>
              <w:autoSpaceDN w:val="0"/>
              <w:adjustRightInd w:val="0"/>
              <w:ind w:right="-85"/>
              <w:jc w:val="right"/>
              <w:textAlignment w:val="baseline"/>
              <w:rPr>
                <w:color w:val="000000"/>
                <w:sz w:val="20"/>
                <w:szCs w:val="20"/>
                <w:rPrChange w:id="6790" w:author="Du Van Toan" w:date="2015-03-02T14:25:00Z">
                  <w:rPr>
                    <w:rFonts w:ascii="Arial" w:hAnsi="Arial" w:cs="Arial"/>
                    <w:color w:val="000000"/>
                    <w:sz w:val="20"/>
                    <w:szCs w:val="20"/>
                  </w:rPr>
                </w:rPrChange>
              </w:rPr>
            </w:pPr>
            <w:r w:rsidRPr="00E54423">
              <w:rPr>
                <w:color w:val="000000"/>
                <w:sz w:val="20"/>
                <w:szCs w:val="20"/>
                <w:rPrChange w:id="6791" w:author="Du Van Toan" w:date="2015-03-02T14:25:00Z">
                  <w:rPr>
                    <w:rFonts w:ascii="Arial" w:hAnsi="Arial" w:cs="Arial"/>
                    <w:color w:val="000000"/>
                    <w:sz w:val="20"/>
                    <w:szCs w:val="20"/>
                  </w:rPr>
                </w:rPrChange>
              </w:rPr>
              <w:t>-</w:t>
            </w:r>
          </w:p>
        </w:tc>
        <w:tc>
          <w:tcPr>
            <w:tcW w:w="650" w:type="pct"/>
            <w:tcBorders>
              <w:top w:val="nil"/>
              <w:left w:val="nil"/>
              <w:bottom w:val="nil"/>
              <w:right w:val="nil"/>
            </w:tcBorders>
            <w:shd w:val="clear" w:color="auto" w:fill="auto"/>
            <w:noWrap/>
            <w:vAlign w:val="bottom"/>
            <w:tcPrChange w:id="6792" w:author="Tam T Le" w:date="2015-02-25T14:15:00Z">
              <w:tcPr>
                <w:tcW w:w="603" w:type="pct"/>
                <w:tcBorders>
                  <w:top w:val="nil"/>
                  <w:left w:val="nil"/>
                  <w:bottom w:val="nil"/>
                  <w:right w:val="nil"/>
                </w:tcBorders>
                <w:shd w:val="clear" w:color="auto" w:fill="auto"/>
                <w:noWrap/>
                <w:vAlign w:val="bottom"/>
              </w:tcPr>
            </w:tcPrChange>
          </w:tcPr>
          <w:p w:rsidR="00E37B5A" w:rsidRPr="00735944" w:rsidRDefault="00E54423" w:rsidP="00BA4A34">
            <w:pPr>
              <w:overflowPunct w:val="0"/>
              <w:autoSpaceDE w:val="0"/>
              <w:autoSpaceDN w:val="0"/>
              <w:adjustRightInd w:val="0"/>
              <w:ind w:right="-85"/>
              <w:jc w:val="right"/>
              <w:textAlignment w:val="baseline"/>
              <w:rPr>
                <w:color w:val="000000"/>
                <w:sz w:val="20"/>
                <w:szCs w:val="20"/>
                <w:rPrChange w:id="6793" w:author="Du Van Toan" w:date="2015-03-02T14:25:00Z">
                  <w:rPr>
                    <w:rFonts w:ascii="Arial" w:hAnsi="Arial" w:cs="Arial"/>
                    <w:color w:val="000000"/>
                    <w:sz w:val="20"/>
                    <w:szCs w:val="20"/>
                  </w:rPr>
                </w:rPrChange>
              </w:rPr>
            </w:pPr>
            <w:r w:rsidRPr="00E54423">
              <w:rPr>
                <w:color w:val="000000"/>
                <w:sz w:val="20"/>
                <w:szCs w:val="20"/>
                <w:rPrChange w:id="6794" w:author="Du Van Toan" w:date="2015-03-02T14:25:00Z">
                  <w:rPr>
                    <w:rFonts w:ascii="Arial" w:hAnsi="Arial" w:cs="Arial"/>
                    <w:color w:val="000000"/>
                    <w:sz w:val="20"/>
                    <w:szCs w:val="20"/>
                  </w:rPr>
                </w:rPrChange>
              </w:rPr>
              <w:t>-</w:t>
            </w:r>
          </w:p>
        </w:tc>
        <w:tc>
          <w:tcPr>
            <w:tcW w:w="650" w:type="pct"/>
            <w:tcBorders>
              <w:top w:val="nil"/>
              <w:left w:val="nil"/>
              <w:bottom w:val="nil"/>
              <w:right w:val="nil"/>
            </w:tcBorders>
            <w:shd w:val="clear" w:color="auto" w:fill="auto"/>
            <w:noWrap/>
            <w:vAlign w:val="bottom"/>
            <w:tcPrChange w:id="6795" w:author="Tam T Le" w:date="2015-02-25T14:15:00Z">
              <w:tcPr>
                <w:tcW w:w="649" w:type="pct"/>
                <w:tcBorders>
                  <w:top w:val="nil"/>
                  <w:left w:val="nil"/>
                  <w:bottom w:val="nil"/>
                  <w:right w:val="nil"/>
                </w:tcBorders>
                <w:shd w:val="clear" w:color="auto" w:fill="auto"/>
                <w:noWrap/>
                <w:vAlign w:val="bottom"/>
              </w:tcPr>
            </w:tcPrChange>
          </w:tcPr>
          <w:p w:rsidR="00E37B5A" w:rsidRPr="00735944" w:rsidRDefault="00E54423" w:rsidP="00BA4A34">
            <w:pPr>
              <w:overflowPunct w:val="0"/>
              <w:autoSpaceDE w:val="0"/>
              <w:autoSpaceDN w:val="0"/>
              <w:adjustRightInd w:val="0"/>
              <w:ind w:right="-85"/>
              <w:jc w:val="right"/>
              <w:textAlignment w:val="baseline"/>
              <w:rPr>
                <w:color w:val="000000"/>
                <w:sz w:val="20"/>
                <w:szCs w:val="20"/>
                <w:rPrChange w:id="6796" w:author="Du Van Toan" w:date="2015-03-02T14:25:00Z">
                  <w:rPr>
                    <w:rFonts w:ascii="Arial" w:hAnsi="Arial" w:cs="Arial"/>
                    <w:color w:val="000000"/>
                    <w:sz w:val="20"/>
                    <w:szCs w:val="20"/>
                  </w:rPr>
                </w:rPrChange>
              </w:rPr>
            </w:pPr>
            <w:r w:rsidRPr="00E54423">
              <w:rPr>
                <w:color w:val="000000"/>
                <w:sz w:val="20"/>
                <w:szCs w:val="20"/>
                <w:rPrChange w:id="6797" w:author="Du Van Toan" w:date="2015-03-02T14:25:00Z">
                  <w:rPr>
                    <w:rFonts w:ascii="Arial" w:hAnsi="Arial" w:cs="Arial"/>
                    <w:color w:val="000000"/>
                    <w:sz w:val="20"/>
                    <w:szCs w:val="20"/>
                  </w:rPr>
                </w:rPrChange>
              </w:rPr>
              <w:t>124.537.586</w:t>
            </w:r>
          </w:p>
        </w:tc>
        <w:tc>
          <w:tcPr>
            <w:tcW w:w="650" w:type="pct"/>
            <w:tcBorders>
              <w:top w:val="nil"/>
              <w:left w:val="nil"/>
              <w:bottom w:val="nil"/>
              <w:right w:val="nil"/>
            </w:tcBorders>
            <w:shd w:val="clear" w:color="auto" w:fill="auto"/>
            <w:noWrap/>
            <w:vAlign w:val="bottom"/>
            <w:tcPrChange w:id="6798" w:author="Tam T Le" w:date="2015-02-25T14:15:00Z">
              <w:tcPr>
                <w:tcW w:w="698" w:type="pct"/>
                <w:tcBorders>
                  <w:top w:val="nil"/>
                  <w:left w:val="nil"/>
                  <w:bottom w:val="nil"/>
                  <w:right w:val="nil"/>
                </w:tcBorders>
                <w:shd w:val="clear" w:color="auto" w:fill="auto"/>
                <w:noWrap/>
                <w:vAlign w:val="bottom"/>
              </w:tcPr>
            </w:tcPrChange>
          </w:tcPr>
          <w:p w:rsidR="00E37B5A" w:rsidRPr="00735944" w:rsidRDefault="00E54423" w:rsidP="00BA4A34">
            <w:pPr>
              <w:overflowPunct w:val="0"/>
              <w:autoSpaceDE w:val="0"/>
              <w:autoSpaceDN w:val="0"/>
              <w:adjustRightInd w:val="0"/>
              <w:ind w:right="-85"/>
              <w:jc w:val="right"/>
              <w:textAlignment w:val="baseline"/>
              <w:rPr>
                <w:color w:val="000000"/>
                <w:sz w:val="20"/>
                <w:szCs w:val="20"/>
                <w:rPrChange w:id="6799" w:author="Du Van Toan" w:date="2015-03-02T14:25:00Z">
                  <w:rPr>
                    <w:rFonts w:ascii="Arial" w:hAnsi="Arial" w:cs="Arial"/>
                    <w:color w:val="000000"/>
                    <w:sz w:val="20"/>
                    <w:szCs w:val="20"/>
                  </w:rPr>
                </w:rPrChange>
              </w:rPr>
            </w:pPr>
            <w:r w:rsidRPr="00E54423">
              <w:rPr>
                <w:color w:val="000000"/>
                <w:sz w:val="20"/>
                <w:szCs w:val="20"/>
                <w:rPrChange w:id="6800" w:author="Du Van Toan" w:date="2015-03-02T14:25:00Z">
                  <w:rPr>
                    <w:rFonts w:ascii="Arial" w:hAnsi="Arial" w:cs="Arial"/>
                    <w:color w:val="000000"/>
                    <w:sz w:val="20"/>
                    <w:szCs w:val="20"/>
                  </w:rPr>
                </w:rPrChange>
              </w:rPr>
              <w:t>124.537.586</w:t>
            </w:r>
          </w:p>
        </w:tc>
      </w:tr>
      <w:tr w:rsidR="00E37B5A" w:rsidRPr="00735944" w:rsidTr="00E939B1">
        <w:trPr>
          <w:trHeight w:val="255"/>
          <w:trPrChange w:id="6801" w:author="Tam T Le" w:date="2015-02-25T14:15:00Z">
            <w:trPr>
              <w:trHeight w:val="255"/>
            </w:trPr>
          </w:trPrChange>
        </w:trPr>
        <w:tc>
          <w:tcPr>
            <w:tcW w:w="1749" w:type="pct"/>
            <w:tcBorders>
              <w:top w:val="nil"/>
              <w:left w:val="nil"/>
              <w:bottom w:val="nil"/>
              <w:right w:val="nil"/>
            </w:tcBorders>
            <w:shd w:val="clear" w:color="auto" w:fill="auto"/>
            <w:noWrap/>
            <w:vAlign w:val="bottom"/>
            <w:hideMark/>
            <w:tcPrChange w:id="6802" w:author="Tam T Le" w:date="2015-02-25T14:15:00Z">
              <w:tcPr>
                <w:tcW w:w="1749" w:type="pct"/>
                <w:tcBorders>
                  <w:top w:val="nil"/>
                  <w:left w:val="nil"/>
                  <w:bottom w:val="nil"/>
                  <w:right w:val="nil"/>
                </w:tcBorders>
                <w:shd w:val="clear" w:color="auto" w:fill="auto"/>
                <w:noWrap/>
                <w:vAlign w:val="bottom"/>
                <w:hideMark/>
              </w:tcPr>
            </w:tcPrChange>
          </w:tcPr>
          <w:p w:rsidR="00E37B5A" w:rsidRPr="00735944" w:rsidRDefault="00E54423">
            <w:pPr>
              <w:overflowPunct w:val="0"/>
              <w:autoSpaceDE w:val="0"/>
              <w:autoSpaceDN w:val="0"/>
              <w:adjustRightInd w:val="0"/>
              <w:spacing w:before="120"/>
              <w:ind w:left="272" w:hanging="357"/>
              <w:textAlignment w:val="baseline"/>
              <w:rPr>
                <w:b/>
                <w:bCs/>
                <w:color w:val="000000"/>
                <w:sz w:val="20"/>
                <w:szCs w:val="20"/>
                <w:rPrChange w:id="6803" w:author="Du Van Toan" w:date="2015-03-02T14:25:00Z">
                  <w:rPr>
                    <w:rFonts w:ascii="Arial" w:hAnsi="Arial" w:cs="Arial"/>
                    <w:b/>
                    <w:bCs/>
                    <w:color w:val="000000"/>
                    <w:sz w:val="20"/>
                    <w:szCs w:val="20"/>
                  </w:rPr>
                </w:rPrChange>
              </w:rPr>
            </w:pPr>
            <w:r w:rsidRPr="00E54423">
              <w:rPr>
                <w:b/>
                <w:bCs/>
                <w:color w:val="000000"/>
                <w:sz w:val="20"/>
                <w:szCs w:val="20"/>
                <w:rPrChange w:id="6804" w:author="Du Van Toan" w:date="2015-03-02T14:25:00Z">
                  <w:rPr>
                    <w:rFonts w:ascii="Arial" w:hAnsi="Arial" w:cs="Arial"/>
                    <w:b/>
                    <w:bCs/>
                    <w:color w:val="000000"/>
                    <w:sz w:val="20"/>
                    <w:szCs w:val="20"/>
                  </w:rPr>
                </w:rPrChange>
              </w:rPr>
              <w:t>2.</w:t>
            </w:r>
            <w:r w:rsidRPr="00E54423">
              <w:rPr>
                <w:b/>
                <w:bCs/>
                <w:color w:val="000000"/>
                <w:sz w:val="20"/>
                <w:szCs w:val="20"/>
                <w:rPrChange w:id="6805" w:author="Du Van Toan" w:date="2015-03-02T14:25:00Z">
                  <w:rPr>
                    <w:rFonts w:ascii="Arial" w:hAnsi="Arial" w:cs="Arial"/>
                    <w:b/>
                    <w:bCs/>
                    <w:color w:val="000000"/>
                    <w:sz w:val="20"/>
                    <w:szCs w:val="20"/>
                  </w:rPr>
                </w:rPrChange>
              </w:rPr>
              <w:tab/>
              <w:t>Nợ phải trả phân bổ (*)</w:t>
            </w:r>
          </w:p>
        </w:tc>
        <w:tc>
          <w:tcPr>
            <w:tcW w:w="650" w:type="pct"/>
            <w:tcBorders>
              <w:top w:val="nil"/>
              <w:left w:val="nil"/>
              <w:bottom w:val="nil"/>
              <w:right w:val="nil"/>
            </w:tcBorders>
            <w:shd w:val="clear" w:color="auto" w:fill="auto"/>
            <w:noWrap/>
            <w:vAlign w:val="bottom"/>
            <w:tcPrChange w:id="6806" w:author="Tam T Le" w:date="2015-02-25T14:15:00Z">
              <w:tcPr>
                <w:tcW w:w="696" w:type="pct"/>
                <w:tcBorders>
                  <w:top w:val="nil"/>
                  <w:left w:val="nil"/>
                  <w:bottom w:val="nil"/>
                  <w:right w:val="nil"/>
                </w:tcBorders>
                <w:shd w:val="clear" w:color="auto" w:fill="auto"/>
                <w:noWrap/>
                <w:vAlign w:val="bottom"/>
              </w:tcPr>
            </w:tcPrChange>
          </w:tcPr>
          <w:p w:rsidR="00E37B5A" w:rsidRPr="00735944" w:rsidRDefault="00E54423" w:rsidP="00BA4A34">
            <w:pPr>
              <w:overflowPunct w:val="0"/>
              <w:autoSpaceDE w:val="0"/>
              <w:autoSpaceDN w:val="0"/>
              <w:adjustRightInd w:val="0"/>
              <w:ind w:right="-85"/>
              <w:jc w:val="right"/>
              <w:textAlignment w:val="baseline"/>
              <w:rPr>
                <w:b/>
                <w:bCs/>
                <w:color w:val="000000"/>
                <w:sz w:val="20"/>
                <w:szCs w:val="20"/>
                <w:rPrChange w:id="6807" w:author="Du Van Toan" w:date="2015-03-02T14:25:00Z">
                  <w:rPr>
                    <w:rFonts w:ascii="Arial" w:hAnsi="Arial" w:cs="Arial"/>
                    <w:b/>
                    <w:bCs/>
                    <w:color w:val="000000"/>
                    <w:sz w:val="20"/>
                    <w:szCs w:val="20"/>
                  </w:rPr>
                </w:rPrChange>
              </w:rPr>
            </w:pPr>
            <w:r w:rsidRPr="00E54423">
              <w:rPr>
                <w:b/>
                <w:bCs/>
                <w:color w:val="000000"/>
                <w:sz w:val="20"/>
                <w:szCs w:val="20"/>
                <w:rPrChange w:id="6808" w:author="Du Van Toan" w:date="2015-03-02T14:25:00Z">
                  <w:rPr>
                    <w:rFonts w:ascii="Arial" w:hAnsi="Arial" w:cs="Arial"/>
                    <w:b/>
                    <w:bCs/>
                    <w:color w:val="000000"/>
                    <w:sz w:val="20"/>
                    <w:szCs w:val="20"/>
                  </w:rPr>
                </w:rPrChange>
              </w:rPr>
              <w:t>497.250.928</w:t>
            </w:r>
          </w:p>
        </w:tc>
        <w:tc>
          <w:tcPr>
            <w:tcW w:w="650" w:type="pct"/>
            <w:tcBorders>
              <w:top w:val="nil"/>
              <w:left w:val="nil"/>
              <w:bottom w:val="nil"/>
              <w:right w:val="nil"/>
            </w:tcBorders>
            <w:shd w:val="clear" w:color="auto" w:fill="auto"/>
            <w:noWrap/>
            <w:vAlign w:val="bottom"/>
            <w:tcPrChange w:id="6809" w:author="Tam T Le" w:date="2015-02-25T14:15:00Z">
              <w:tcPr>
                <w:tcW w:w="605" w:type="pct"/>
                <w:tcBorders>
                  <w:top w:val="nil"/>
                  <w:left w:val="nil"/>
                  <w:bottom w:val="nil"/>
                  <w:right w:val="nil"/>
                </w:tcBorders>
                <w:shd w:val="clear" w:color="auto" w:fill="auto"/>
                <w:noWrap/>
                <w:vAlign w:val="bottom"/>
              </w:tcPr>
            </w:tcPrChange>
          </w:tcPr>
          <w:p w:rsidR="00E37B5A" w:rsidRPr="00735944" w:rsidRDefault="00E54423" w:rsidP="00BA4A34">
            <w:pPr>
              <w:overflowPunct w:val="0"/>
              <w:autoSpaceDE w:val="0"/>
              <w:autoSpaceDN w:val="0"/>
              <w:adjustRightInd w:val="0"/>
              <w:ind w:right="-85"/>
              <w:jc w:val="right"/>
              <w:textAlignment w:val="baseline"/>
              <w:rPr>
                <w:b/>
                <w:bCs/>
                <w:color w:val="000000"/>
                <w:sz w:val="20"/>
                <w:szCs w:val="20"/>
                <w:rPrChange w:id="6810" w:author="Du Van Toan" w:date="2015-03-02T14:25:00Z">
                  <w:rPr>
                    <w:rFonts w:ascii="Arial" w:hAnsi="Arial" w:cs="Arial"/>
                    <w:b/>
                    <w:bCs/>
                    <w:color w:val="000000"/>
                    <w:sz w:val="20"/>
                    <w:szCs w:val="20"/>
                  </w:rPr>
                </w:rPrChange>
              </w:rPr>
            </w:pPr>
            <w:r w:rsidRPr="00E54423">
              <w:rPr>
                <w:b/>
                <w:bCs/>
                <w:color w:val="000000"/>
                <w:sz w:val="20"/>
                <w:szCs w:val="20"/>
                <w:rPrChange w:id="6811" w:author="Du Van Toan" w:date="2015-03-02T14:25:00Z">
                  <w:rPr>
                    <w:rFonts w:ascii="Arial" w:hAnsi="Arial" w:cs="Arial"/>
                    <w:b/>
                    <w:bCs/>
                    <w:color w:val="000000"/>
                    <w:sz w:val="20"/>
                    <w:szCs w:val="20"/>
                  </w:rPr>
                </w:rPrChange>
              </w:rPr>
              <w:t>27.324.680.099</w:t>
            </w:r>
          </w:p>
        </w:tc>
        <w:tc>
          <w:tcPr>
            <w:tcW w:w="650" w:type="pct"/>
            <w:tcBorders>
              <w:top w:val="nil"/>
              <w:left w:val="nil"/>
              <w:bottom w:val="nil"/>
              <w:right w:val="nil"/>
            </w:tcBorders>
            <w:shd w:val="clear" w:color="auto" w:fill="auto"/>
            <w:noWrap/>
            <w:vAlign w:val="bottom"/>
            <w:tcPrChange w:id="6812" w:author="Tam T Le" w:date="2015-02-25T14:15:00Z">
              <w:tcPr>
                <w:tcW w:w="603" w:type="pct"/>
                <w:tcBorders>
                  <w:top w:val="nil"/>
                  <w:left w:val="nil"/>
                  <w:bottom w:val="nil"/>
                  <w:right w:val="nil"/>
                </w:tcBorders>
                <w:shd w:val="clear" w:color="auto" w:fill="auto"/>
                <w:noWrap/>
                <w:vAlign w:val="bottom"/>
              </w:tcPr>
            </w:tcPrChange>
          </w:tcPr>
          <w:p w:rsidR="00E37B5A" w:rsidRPr="00735944" w:rsidRDefault="00E54423" w:rsidP="00BA4A34">
            <w:pPr>
              <w:overflowPunct w:val="0"/>
              <w:autoSpaceDE w:val="0"/>
              <w:autoSpaceDN w:val="0"/>
              <w:adjustRightInd w:val="0"/>
              <w:ind w:right="-85"/>
              <w:jc w:val="right"/>
              <w:textAlignment w:val="baseline"/>
              <w:rPr>
                <w:b/>
                <w:bCs/>
                <w:color w:val="000000"/>
                <w:sz w:val="20"/>
                <w:szCs w:val="20"/>
                <w:rPrChange w:id="6813" w:author="Du Van Toan" w:date="2015-03-02T14:25:00Z">
                  <w:rPr>
                    <w:rFonts w:ascii="Arial" w:hAnsi="Arial" w:cs="Arial"/>
                    <w:b/>
                    <w:bCs/>
                    <w:color w:val="000000"/>
                    <w:sz w:val="20"/>
                    <w:szCs w:val="20"/>
                  </w:rPr>
                </w:rPrChange>
              </w:rPr>
            </w:pPr>
            <w:r w:rsidRPr="00E54423">
              <w:rPr>
                <w:b/>
                <w:bCs/>
                <w:color w:val="000000"/>
                <w:sz w:val="20"/>
                <w:szCs w:val="20"/>
                <w:rPrChange w:id="6814" w:author="Du Van Toan" w:date="2015-03-02T14:25:00Z">
                  <w:rPr>
                    <w:rFonts w:ascii="Arial" w:hAnsi="Arial" w:cs="Arial"/>
                    <w:b/>
                    <w:bCs/>
                    <w:color w:val="000000"/>
                    <w:sz w:val="20"/>
                    <w:szCs w:val="20"/>
                  </w:rPr>
                </w:rPrChange>
              </w:rPr>
              <w:t>156.889.102</w:t>
            </w:r>
          </w:p>
        </w:tc>
        <w:tc>
          <w:tcPr>
            <w:tcW w:w="650" w:type="pct"/>
            <w:tcBorders>
              <w:top w:val="nil"/>
              <w:left w:val="nil"/>
              <w:bottom w:val="nil"/>
              <w:right w:val="nil"/>
            </w:tcBorders>
            <w:shd w:val="clear" w:color="auto" w:fill="auto"/>
            <w:noWrap/>
            <w:vAlign w:val="bottom"/>
            <w:tcPrChange w:id="6815" w:author="Tam T Le" w:date="2015-02-25T14:15:00Z">
              <w:tcPr>
                <w:tcW w:w="649" w:type="pct"/>
                <w:tcBorders>
                  <w:top w:val="nil"/>
                  <w:left w:val="nil"/>
                  <w:bottom w:val="nil"/>
                  <w:right w:val="nil"/>
                </w:tcBorders>
                <w:shd w:val="clear" w:color="auto" w:fill="auto"/>
                <w:noWrap/>
                <w:vAlign w:val="bottom"/>
              </w:tcPr>
            </w:tcPrChange>
          </w:tcPr>
          <w:p w:rsidR="00E37B5A" w:rsidRPr="00735944" w:rsidRDefault="00E54423" w:rsidP="00BA4A34">
            <w:pPr>
              <w:overflowPunct w:val="0"/>
              <w:autoSpaceDE w:val="0"/>
              <w:autoSpaceDN w:val="0"/>
              <w:adjustRightInd w:val="0"/>
              <w:ind w:right="-85"/>
              <w:jc w:val="right"/>
              <w:textAlignment w:val="baseline"/>
              <w:rPr>
                <w:b/>
                <w:bCs/>
                <w:color w:val="000000"/>
                <w:sz w:val="20"/>
                <w:szCs w:val="20"/>
                <w:rPrChange w:id="6816" w:author="Du Van Toan" w:date="2015-03-02T14:25:00Z">
                  <w:rPr>
                    <w:rFonts w:ascii="Arial" w:hAnsi="Arial" w:cs="Arial"/>
                    <w:b/>
                    <w:bCs/>
                    <w:color w:val="000000"/>
                    <w:sz w:val="20"/>
                    <w:szCs w:val="20"/>
                  </w:rPr>
                </w:rPrChange>
              </w:rPr>
            </w:pPr>
            <w:r w:rsidRPr="00E54423">
              <w:rPr>
                <w:b/>
                <w:bCs/>
                <w:color w:val="000000"/>
                <w:sz w:val="20"/>
                <w:szCs w:val="20"/>
                <w:rPrChange w:id="6817" w:author="Du Van Toan" w:date="2015-03-02T14:25:00Z">
                  <w:rPr>
                    <w:rFonts w:ascii="Arial" w:hAnsi="Arial" w:cs="Arial"/>
                    <w:b/>
                    <w:bCs/>
                    <w:color w:val="000000"/>
                    <w:sz w:val="20"/>
                    <w:szCs w:val="20"/>
                  </w:rPr>
                </w:rPrChange>
              </w:rPr>
              <w:t>1.134.814.637</w:t>
            </w:r>
          </w:p>
        </w:tc>
        <w:tc>
          <w:tcPr>
            <w:tcW w:w="650" w:type="pct"/>
            <w:tcBorders>
              <w:top w:val="nil"/>
              <w:left w:val="nil"/>
              <w:bottom w:val="nil"/>
              <w:right w:val="nil"/>
            </w:tcBorders>
            <w:shd w:val="clear" w:color="auto" w:fill="auto"/>
            <w:noWrap/>
            <w:vAlign w:val="bottom"/>
            <w:tcPrChange w:id="6818" w:author="Tam T Le" w:date="2015-02-25T14:15:00Z">
              <w:tcPr>
                <w:tcW w:w="698" w:type="pct"/>
                <w:tcBorders>
                  <w:top w:val="nil"/>
                  <w:left w:val="nil"/>
                  <w:bottom w:val="nil"/>
                  <w:right w:val="nil"/>
                </w:tcBorders>
                <w:shd w:val="clear" w:color="auto" w:fill="auto"/>
                <w:noWrap/>
                <w:vAlign w:val="bottom"/>
              </w:tcPr>
            </w:tcPrChange>
          </w:tcPr>
          <w:p w:rsidR="00E37B5A" w:rsidRPr="00735944" w:rsidRDefault="00E54423" w:rsidP="00BA4A34">
            <w:pPr>
              <w:overflowPunct w:val="0"/>
              <w:autoSpaceDE w:val="0"/>
              <w:autoSpaceDN w:val="0"/>
              <w:adjustRightInd w:val="0"/>
              <w:ind w:right="-85"/>
              <w:jc w:val="right"/>
              <w:textAlignment w:val="baseline"/>
              <w:rPr>
                <w:b/>
                <w:bCs/>
                <w:color w:val="000000"/>
                <w:sz w:val="20"/>
                <w:szCs w:val="20"/>
                <w:rPrChange w:id="6819" w:author="Du Van Toan" w:date="2015-03-02T14:25:00Z">
                  <w:rPr>
                    <w:rFonts w:ascii="Arial" w:hAnsi="Arial" w:cs="Arial"/>
                    <w:b/>
                    <w:bCs/>
                    <w:color w:val="000000"/>
                    <w:sz w:val="20"/>
                    <w:szCs w:val="20"/>
                  </w:rPr>
                </w:rPrChange>
              </w:rPr>
            </w:pPr>
            <w:r w:rsidRPr="00E54423">
              <w:rPr>
                <w:b/>
                <w:bCs/>
                <w:color w:val="000000"/>
                <w:sz w:val="20"/>
                <w:szCs w:val="20"/>
                <w:rPrChange w:id="6820" w:author="Du Van Toan" w:date="2015-03-02T14:25:00Z">
                  <w:rPr>
                    <w:rFonts w:ascii="Arial" w:hAnsi="Arial" w:cs="Arial"/>
                    <w:b/>
                    <w:bCs/>
                    <w:color w:val="000000"/>
                    <w:sz w:val="20"/>
                    <w:szCs w:val="20"/>
                  </w:rPr>
                </w:rPrChange>
              </w:rPr>
              <w:t>29.113.634.766</w:t>
            </w:r>
          </w:p>
        </w:tc>
      </w:tr>
      <w:tr w:rsidR="00E37B5A" w:rsidRPr="00735944" w:rsidTr="00E939B1">
        <w:trPr>
          <w:trHeight w:val="80"/>
          <w:trPrChange w:id="6821" w:author="Tam T Le" w:date="2015-02-25T14:15:00Z">
            <w:trPr>
              <w:trHeight w:val="80"/>
            </w:trPr>
          </w:trPrChange>
        </w:trPr>
        <w:tc>
          <w:tcPr>
            <w:tcW w:w="1749" w:type="pct"/>
            <w:tcBorders>
              <w:top w:val="nil"/>
              <w:left w:val="nil"/>
              <w:bottom w:val="nil"/>
              <w:right w:val="nil"/>
            </w:tcBorders>
            <w:shd w:val="clear" w:color="auto" w:fill="auto"/>
            <w:noWrap/>
            <w:vAlign w:val="bottom"/>
            <w:tcPrChange w:id="6822" w:author="Tam T Le" w:date="2015-02-25T14:15:00Z">
              <w:tcPr>
                <w:tcW w:w="1749" w:type="pct"/>
                <w:tcBorders>
                  <w:top w:val="nil"/>
                  <w:left w:val="nil"/>
                  <w:bottom w:val="nil"/>
                  <w:right w:val="nil"/>
                </w:tcBorders>
                <w:shd w:val="clear" w:color="auto" w:fill="auto"/>
                <w:noWrap/>
                <w:vAlign w:val="bottom"/>
              </w:tcPr>
            </w:tcPrChange>
          </w:tcPr>
          <w:p w:rsidR="00E37B5A" w:rsidRPr="00735944" w:rsidRDefault="00E54423">
            <w:pPr>
              <w:overflowPunct w:val="0"/>
              <w:autoSpaceDE w:val="0"/>
              <w:autoSpaceDN w:val="0"/>
              <w:adjustRightInd w:val="0"/>
              <w:ind w:left="629" w:hanging="357"/>
              <w:textAlignment w:val="baseline"/>
              <w:rPr>
                <w:color w:val="000000"/>
                <w:sz w:val="20"/>
                <w:szCs w:val="20"/>
                <w:rPrChange w:id="6823" w:author="Du Van Toan" w:date="2015-03-02T14:25:00Z">
                  <w:rPr>
                    <w:rFonts w:ascii="Arial" w:hAnsi="Arial" w:cs="Arial"/>
                    <w:color w:val="000000"/>
                    <w:sz w:val="20"/>
                    <w:szCs w:val="20"/>
                  </w:rPr>
                </w:rPrChange>
              </w:rPr>
            </w:pPr>
            <w:r w:rsidRPr="00E54423">
              <w:rPr>
                <w:sz w:val="20"/>
                <w:szCs w:val="20"/>
                <w:rPrChange w:id="6824" w:author="Du Van Toan" w:date="2015-03-02T14:25:00Z">
                  <w:rPr>
                    <w:rFonts w:ascii="Arial" w:hAnsi="Arial" w:cs="Arial"/>
                    <w:sz w:val="20"/>
                    <w:szCs w:val="20"/>
                  </w:rPr>
                </w:rPrChange>
              </w:rPr>
              <w:t xml:space="preserve">- </w:t>
            </w:r>
            <w:r w:rsidRPr="00E54423">
              <w:rPr>
                <w:sz w:val="20"/>
                <w:szCs w:val="20"/>
                <w:rPrChange w:id="6825" w:author="Du Van Toan" w:date="2015-03-02T14:25:00Z">
                  <w:rPr>
                    <w:rFonts w:ascii="Arial" w:hAnsi="Arial" w:cs="Arial"/>
                    <w:sz w:val="20"/>
                    <w:szCs w:val="20"/>
                  </w:rPr>
                </w:rPrChange>
              </w:rPr>
              <w:tab/>
              <w:t>Phải trả người bán</w:t>
            </w:r>
          </w:p>
        </w:tc>
        <w:tc>
          <w:tcPr>
            <w:tcW w:w="650" w:type="pct"/>
            <w:tcBorders>
              <w:top w:val="nil"/>
              <w:left w:val="nil"/>
              <w:bottom w:val="nil"/>
              <w:right w:val="nil"/>
            </w:tcBorders>
            <w:shd w:val="clear" w:color="auto" w:fill="auto"/>
            <w:noWrap/>
            <w:vAlign w:val="bottom"/>
            <w:tcPrChange w:id="6826" w:author="Tam T Le" w:date="2015-02-25T14:15:00Z">
              <w:tcPr>
                <w:tcW w:w="696" w:type="pct"/>
                <w:tcBorders>
                  <w:top w:val="nil"/>
                  <w:left w:val="nil"/>
                  <w:bottom w:val="nil"/>
                  <w:right w:val="nil"/>
                </w:tcBorders>
                <w:shd w:val="clear" w:color="auto" w:fill="auto"/>
                <w:noWrap/>
                <w:vAlign w:val="bottom"/>
              </w:tcPr>
            </w:tcPrChange>
          </w:tcPr>
          <w:p w:rsidR="00E37B5A" w:rsidRPr="00735944" w:rsidRDefault="00E54423" w:rsidP="00BA4A34">
            <w:pPr>
              <w:overflowPunct w:val="0"/>
              <w:autoSpaceDE w:val="0"/>
              <w:autoSpaceDN w:val="0"/>
              <w:adjustRightInd w:val="0"/>
              <w:ind w:right="-85"/>
              <w:jc w:val="right"/>
              <w:textAlignment w:val="baseline"/>
              <w:rPr>
                <w:color w:val="000000"/>
                <w:sz w:val="20"/>
                <w:szCs w:val="20"/>
                <w:rPrChange w:id="6827" w:author="Du Van Toan" w:date="2015-03-02T14:25:00Z">
                  <w:rPr>
                    <w:rFonts w:ascii="Arial" w:hAnsi="Arial" w:cs="Arial"/>
                    <w:color w:val="000000"/>
                    <w:sz w:val="20"/>
                    <w:szCs w:val="20"/>
                  </w:rPr>
                </w:rPrChange>
              </w:rPr>
            </w:pPr>
            <w:r w:rsidRPr="00E54423">
              <w:rPr>
                <w:color w:val="000000"/>
                <w:sz w:val="20"/>
                <w:szCs w:val="20"/>
                <w:rPrChange w:id="6828" w:author="Du Van Toan" w:date="2015-03-02T14:25:00Z">
                  <w:rPr>
                    <w:rFonts w:ascii="Arial" w:hAnsi="Arial" w:cs="Arial"/>
                    <w:color w:val="000000"/>
                    <w:sz w:val="20"/>
                    <w:szCs w:val="20"/>
                  </w:rPr>
                </w:rPrChange>
              </w:rPr>
              <w:t>9.308.225</w:t>
            </w:r>
          </w:p>
        </w:tc>
        <w:tc>
          <w:tcPr>
            <w:tcW w:w="650" w:type="pct"/>
            <w:tcBorders>
              <w:top w:val="nil"/>
              <w:left w:val="nil"/>
              <w:bottom w:val="nil"/>
              <w:right w:val="nil"/>
            </w:tcBorders>
            <w:shd w:val="clear" w:color="auto" w:fill="auto"/>
            <w:noWrap/>
            <w:vAlign w:val="bottom"/>
            <w:tcPrChange w:id="6829" w:author="Tam T Le" w:date="2015-02-25T14:15:00Z">
              <w:tcPr>
                <w:tcW w:w="605" w:type="pct"/>
                <w:tcBorders>
                  <w:top w:val="nil"/>
                  <w:left w:val="nil"/>
                  <w:bottom w:val="nil"/>
                  <w:right w:val="nil"/>
                </w:tcBorders>
                <w:shd w:val="clear" w:color="auto" w:fill="auto"/>
                <w:noWrap/>
                <w:vAlign w:val="bottom"/>
              </w:tcPr>
            </w:tcPrChange>
          </w:tcPr>
          <w:p w:rsidR="00E37B5A" w:rsidRPr="00735944" w:rsidRDefault="00E54423" w:rsidP="00BA4A34">
            <w:pPr>
              <w:overflowPunct w:val="0"/>
              <w:autoSpaceDE w:val="0"/>
              <w:autoSpaceDN w:val="0"/>
              <w:adjustRightInd w:val="0"/>
              <w:ind w:right="-85"/>
              <w:jc w:val="right"/>
              <w:textAlignment w:val="baseline"/>
              <w:rPr>
                <w:color w:val="000000"/>
                <w:sz w:val="20"/>
                <w:szCs w:val="20"/>
                <w:rPrChange w:id="6830" w:author="Du Van Toan" w:date="2015-03-02T14:25:00Z">
                  <w:rPr>
                    <w:rFonts w:ascii="Arial" w:hAnsi="Arial" w:cs="Arial"/>
                    <w:color w:val="000000"/>
                    <w:sz w:val="20"/>
                    <w:szCs w:val="20"/>
                  </w:rPr>
                </w:rPrChange>
              </w:rPr>
            </w:pPr>
            <w:r w:rsidRPr="00E54423">
              <w:rPr>
                <w:color w:val="000000"/>
                <w:sz w:val="20"/>
                <w:szCs w:val="20"/>
                <w:rPrChange w:id="6831" w:author="Du Van Toan" w:date="2015-03-02T14:25:00Z">
                  <w:rPr>
                    <w:rFonts w:ascii="Arial" w:hAnsi="Arial" w:cs="Arial"/>
                    <w:color w:val="000000"/>
                    <w:sz w:val="20"/>
                    <w:szCs w:val="20"/>
                  </w:rPr>
                </w:rPrChange>
              </w:rPr>
              <w:t>511.500.846</w:t>
            </w:r>
          </w:p>
        </w:tc>
        <w:tc>
          <w:tcPr>
            <w:tcW w:w="650" w:type="pct"/>
            <w:tcBorders>
              <w:top w:val="nil"/>
              <w:left w:val="nil"/>
              <w:bottom w:val="nil"/>
              <w:right w:val="nil"/>
            </w:tcBorders>
            <w:shd w:val="clear" w:color="auto" w:fill="auto"/>
            <w:noWrap/>
            <w:vAlign w:val="bottom"/>
            <w:tcPrChange w:id="6832" w:author="Tam T Le" w:date="2015-02-25T14:15:00Z">
              <w:tcPr>
                <w:tcW w:w="603" w:type="pct"/>
                <w:tcBorders>
                  <w:top w:val="nil"/>
                  <w:left w:val="nil"/>
                  <w:bottom w:val="nil"/>
                  <w:right w:val="nil"/>
                </w:tcBorders>
                <w:shd w:val="clear" w:color="auto" w:fill="auto"/>
                <w:noWrap/>
                <w:vAlign w:val="bottom"/>
              </w:tcPr>
            </w:tcPrChange>
          </w:tcPr>
          <w:p w:rsidR="00E37B5A" w:rsidRPr="00735944" w:rsidRDefault="00E54423" w:rsidP="00BA4A34">
            <w:pPr>
              <w:overflowPunct w:val="0"/>
              <w:autoSpaceDE w:val="0"/>
              <w:autoSpaceDN w:val="0"/>
              <w:adjustRightInd w:val="0"/>
              <w:ind w:right="-85"/>
              <w:jc w:val="right"/>
              <w:textAlignment w:val="baseline"/>
              <w:rPr>
                <w:color w:val="000000"/>
                <w:sz w:val="20"/>
                <w:szCs w:val="20"/>
                <w:rPrChange w:id="6833" w:author="Du Van Toan" w:date="2015-03-02T14:25:00Z">
                  <w:rPr>
                    <w:rFonts w:ascii="Arial" w:hAnsi="Arial" w:cs="Arial"/>
                    <w:color w:val="000000"/>
                    <w:sz w:val="20"/>
                    <w:szCs w:val="20"/>
                  </w:rPr>
                </w:rPrChange>
              </w:rPr>
            </w:pPr>
            <w:r w:rsidRPr="00E54423">
              <w:rPr>
                <w:color w:val="000000"/>
                <w:sz w:val="20"/>
                <w:szCs w:val="20"/>
                <w:rPrChange w:id="6834" w:author="Du Van Toan" w:date="2015-03-02T14:25:00Z">
                  <w:rPr>
                    <w:rFonts w:ascii="Arial" w:hAnsi="Arial" w:cs="Arial"/>
                    <w:color w:val="000000"/>
                    <w:sz w:val="20"/>
                    <w:szCs w:val="20"/>
                  </w:rPr>
                </w:rPrChange>
              </w:rPr>
              <w:t>6.582.796</w:t>
            </w:r>
          </w:p>
        </w:tc>
        <w:tc>
          <w:tcPr>
            <w:tcW w:w="650" w:type="pct"/>
            <w:tcBorders>
              <w:top w:val="nil"/>
              <w:left w:val="nil"/>
              <w:bottom w:val="nil"/>
              <w:right w:val="nil"/>
            </w:tcBorders>
            <w:shd w:val="clear" w:color="auto" w:fill="auto"/>
            <w:noWrap/>
            <w:vAlign w:val="bottom"/>
            <w:tcPrChange w:id="6835" w:author="Tam T Le" w:date="2015-02-25T14:15:00Z">
              <w:tcPr>
                <w:tcW w:w="649" w:type="pct"/>
                <w:tcBorders>
                  <w:top w:val="nil"/>
                  <w:left w:val="nil"/>
                  <w:bottom w:val="nil"/>
                  <w:right w:val="nil"/>
                </w:tcBorders>
                <w:shd w:val="clear" w:color="auto" w:fill="auto"/>
                <w:noWrap/>
                <w:vAlign w:val="bottom"/>
              </w:tcPr>
            </w:tcPrChange>
          </w:tcPr>
          <w:p w:rsidR="00E37B5A" w:rsidRPr="00735944" w:rsidRDefault="00E54423" w:rsidP="00BA4A34">
            <w:pPr>
              <w:overflowPunct w:val="0"/>
              <w:autoSpaceDE w:val="0"/>
              <w:autoSpaceDN w:val="0"/>
              <w:adjustRightInd w:val="0"/>
              <w:ind w:right="-85"/>
              <w:jc w:val="right"/>
              <w:textAlignment w:val="baseline"/>
              <w:rPr>
                <w:color w:val="000000"/>
                <w:sz w:val="20"/>
                <w:szCs w:val="20"/>
                <w:rPrChange w:id="6836" w:author="Du Van Toan" w:date="2015-03-02T14:25:00Z">
                  <w:rPr>
                    <w:rFonts w:ascii="Arial" w:hAnsi="Arial" w:cs="Arial"/>
                    <w:color w:val="000000"/>
                    <w:sz w:val="20"/>
                    <w:szCs w:val="20"/>
                  </w:rPr>
                </w:rPrChange>
              </w:rPr>
            </w:pPr>
            <w:r w:rsidRPr="00E54423">
              <w:rPr>
                <w:color w:val="000000"/>
                <w:sz w:val="20"/>
                <w:szCs w:val="20"/>
                <w:rPrChange w:id="6837" w:author="Du Van Toan" w:date="2015-03-02T14:25:00Z">
                  <w:rPr>
                    <w:rFonts w:ascii="Arial" w:hAnsi="Arial" w:cs="Arial"/>
                    <w:color w:val="000000"/>
                    <w:sz w:val="20"/>
                    <w:szCs w:val="20"/>
                  </w:rPr>
                </w:rPrChange>
              </w:rPr>
              <w:t>47.614.867</w:t>
            </w:r>
          </w:p>
        </w:tc>
        <w:tc>
          <w:tcPr>
            <w:tcW w:w="650" w:type="pct"/>
            <w:tcBorders>
              <w:top w:val="nil"/>
              <w:left w:val="nil"/>
              <w:bottom w:val="nil"/>
              <w:right w:val="nil"/>
            </w:tcBorders>
            <w:shd w:val="clear" w:color="auto" w:fill="auto"/>
            <w:noWrap/>
            <w:vAlign w:val="bottom"/>
            <w:tcPrChange w:id="6838" w:author="Tam T Le" w:date="2015-02-25T14:15:00Z">
              <w:tcPr>
                <w:tcW w:w="698" w:type="pct"/>
                <w:tcBorders>
                  <w:top w:val="nil"/>
                  <w:left w:val="nil"/>
                  <w:bottom w:val="nil"/>
                  <w:right w:val="nil"/>
                </w:tcBorders>
                <w:shd w:val="clear" w:color="auto" w:fill="auto"/>
                <w:noWrap/>
                <w:vAlign w:val="bottom"/>
              </w:tcPr>
            </w:tcPrChange>
          </w:tcPr>
          <w:p w:rsidR="00E37B5A" w:rsidRPr="00735944" w:rsidRDefault="00E54423" w:rsidP="00BA4A34">
            <w:pPr>
              <w:overflowPunct w:val="0"/>
              <w:autoSpaceDE w:val="0"/>
              <w:autoSpaceDN w:val="0"/>
              <w:adjustRightInd w:val="0"/>
              <w:ind w:right="-85"/>
              <w:jc w:val="right"/>
              <w:textAlignment w:val="baseline"/>
              <w:rPr>
                <w:color w:val="000000"/>
                <w:sz w:val="20"/>
                <w:szCs w:val="20"/>
                <w:rPrChange w:id="6839" w:author="Du Van Toan" w:date="2015-03-02T14:25:00Z">
                  <w:rPr>
                    <w:rFonts w:ascii="Arial" w:hAnsi="Arial" w:cs="Arial"/>
                    <w:color w:val="000000"/>
                    <w:sz w:val="20"/>
                    <w:szCs w:val="20"/>
                  </w:rPr>
                </w:rPrChange>
              </w:rPr>
            </w:pPr>
            <w:r w:rsidRPr="00E54423">
              <w:rPr>
                <w:color w:val="000000"/>
                <w:sz w:val="20"/>
                <w:szCs w:val="20"/>
                <w:rPrChange w:id="6840" w:author="Du Van Toan" w:date="2015-03-02T14:25:00Z">
                  <w:rPr>
                    <w:rFonts w:ascii="Arial" w:hAnsi="Arial" w:cs="Arial"/>
                    <w:color w:val="000000"/>
                    <w:sz w:val="20"/>
                    <w:szCs w:val="20"/>
                  </w:rPr>
                </w:rPrChange>
              </w:rPr>
              <w:t>575.006.734</w:t>
            </w:r>
          </w:p>
        </w:tc>
      </w:tr>
      <w:tr w:rsidR="00E37B5A" w:rsidRPr="00735944" w:rsidTr="00E939B1">
        <w:trPr>
          <w:trHeight w:val="80"/>
          <w:trPrChange w:id="6841" w:author="Tam T Le" w:date="2015-02-25T14:15:00Z">
            <w:trPr>
              <w:trHeight w:val="80"/>
            </w:trPr>
          </w:trPrChange>
        </w:trPr>
        <w:tc>
          <w:tcPr>
            <w:tcW w:w="1749" w:type="pct"/>
            <w:tcBorders>
              <w:top w:val="nil"/>
              <w:left w:val="nil"/>
              <w:bottom w:val="nil"/>
              <w:right w:val="nil"/>
            </w:tcBorders>
            <w:shd w:val="clear" w:color="auto" w:fill="auto"/>
            <w:noWrap/>
            <w:vAlign w:val="bottom"/>
            <w:tcPrChange w:id="6842" w:author="Tam T Le" w:date="2015-02-25T14:15:00Z">
              <w:tcPr>
                <w:tcW w:w="1749" w:type="pct"/>
                <w:tcBorders>
                  <w:top w:val="nil"/>
                  <w:left w:val="nil"/>
                  <w:bottom w:val="nil"/>
                  <w:right w:val="nil"/>
                </w:tcBorders>
                <w:shd w:val="clear" w:color="auto" w:fill="auto"/>
                <w:noWrap/>
                <w:vAlign w:val="bottom"/>
              </w:tcPr>
            </w:tcPrChange>
          </w:tcPr>
          <w:p w:rsidR="00E37B5A" w:rsidRPr="00735944" w:rsidRDefault="00E54423">
            <w:pPr>
              <w:overflowPunct w:val="0"/>
              <w:autoSpaceDE w:val="0"/>
              <w:autoSpaceDN w:val="0"/>
              <w:adjustRightInd w:val="0"/>
              <w:ind w:left="629" w:hanging="357"/>
              <w:textAlignment w:val="baseline"/>
              <w:rPr>
                <w:color w:val="000000"/>
                <w:sz w:val="20"/>
                <w:szCs w:val="20"/>
                <w:rPrChange w:id="6843" w:author="Du Van Toan" w:date="2015-03-02T14:25:00Z">
                  <w:rPr>
                    <w:rFonts w:ascii="Arial" w:hAnsi="Arial" w:cs="Arial"/>
                    <w:color w:val="000000"/>
                    <w:sz w:val="20"/>
                    <w:szCs w:val="20"/>
                  </w:rPr>
                </w:rPrChange>
              </w:rPr>
            </w:pPr>
            <w:r w:rsidRPr="00E54423">
              <w:rPr>
                <w:sz w:val="20"/>
                <w:szCs w:val="20"/>
                <w:rPrChange w:id="6844" w:author="Du Van Toan" w:date="2015-03-02T14:25:00Z">
                  <w:rPr>
                    <w:rFonts w:ascii="Arial" w:hAnsi="Arial" w:cs="Arial"/>
                    <w:sz w:val="20"/>
                    <w:szCs w:val="20"/>
                  </w:rPr>
                </w:rPrChange>
              </w:rPr>
              <w:t xml:space="preserve">- </w:t>
            </w:r>
            <w:r w:rsidRPr="00E54423">
              <w:rPr>
                <w:sz w:val="20"/>
                <w:szCs w:val="20"/>
                <w:rPrChange w:id="6845" w:author="Du Van Toan" w:date="2015-03-02T14:25:00Z">
                  <w:rPr>
                    <w:rFonts w:ascii="Arial" w:hAnsi="Arial" w:cs="Arial"/>
                    <w:sz w:val="20"/>
                    <w:szCs w:val="20"/>
                  </w:rPr>
                </w:rPrChange>
              </w:rPr>
              <w:tab/>
              <w:t>Thuế và các khoản phải nộp nhà nước</w:t>
            </w:r>
          </w:p>
        </w:tc>
        <w:tc>
          <w:tcPr>
            <w:tcW w:w="650" w:type="pct"/>
            <w:tcBorders>
              <w:top w:val="nil"/>
              <w:left w:val="nil"/>
              <w:bottom w:val="nil"/>
              <w:right w:val="nil"/>
            </w:tcBorders>
            <w:shd w:val="clear" w:color="auto" w:fill="auto"/>
            <w:noWrap/>
            <w:vAlign w:val="bottom"/>
            <w:tcPrChange w:id="6846" w:author="Tam T Le" w:date="2015-02-25T14:15:00Z">
              <w:tcPr>
                <w:tcW w:w="696" w:type="pct"/>
                <w:tcBorders>
                  <w:top w:val="nil"/>
                  <w:left w:val="nil"/>
                  <w:bottom w:val="nil"/>
                  <w:right w:val="nil"/>
                </w:tcBorders>
                <w:shd w:val="clear" w:color="auto" w:fill="auto"/>
                <w:noWrap/>
                <w:vAlign w:val="bottom"/>
              </w:tcPr>
            </w:tcPrChange>
          </w:tcPr>
          <w:p w:rsidR="00E37B5A" w:rsidRPr="00735944" w:rsidRDefault="00E54423" w:rsidP="00BA4A34">
            <w:pPr>
              <w:overflowPunct w:val="0"/>
              <w:autoSpaceDE w:val="0"/>
              <w:autoSpaceDN w:val="0"/>
              <w:adjustRightInd w:val="0"/>
              <w:ind w:right="-85"/>
              <w:jc w:val="right"/>
              <w:textAlignment w:val="baseline"/>
              <w:rPr>
                <w:color w:val="000000"/>
                <w:sz w:val="20"/>
                <w:szCs w:val="20"/>
                <w:rPrChange w:id="6847" w:author="Du Van Toan" w:date="2015-03-02T14:25:00Z">
                  <w:rPr>
                    <w:rFonts w:ascii="Arial" w:hAnsi="Arial" w:cs="Arial"/>
                    <w:color w:val="000000"/>
                    <w:sz w:val="20"/>
                    <w:szCs w:val="20"/>
                  </w:rPr>
                </w:rPrChange>
              </w:rPr>
            </w:pPr>
            <w:r w:rsidRPr="00E54423">
              <w:rPr>
                <w:color w:val="000000"/>
                <w:sz w:val="20"/>
                <w:szCs w:val="20"/>
                <w:rPrChange w:id="6848" w:author="Du Van Toan" w:date="2015-03-02T14:25:00Z">
                  <w:rPr>
                    <w:rFonts w:ascii="Arial" w:hAnsi="Arial" w:cs="Arial"/>
                    <w:color w:val="000000"/>
                    <w:sz w:val="20"/>
                    <w:szCs w:val="20"/>
                  </w:rPr>
                </w:rPrChange>
              </w:rPr>
              <w:t>185.148.902</w:t>
            </w:r>
          </w:p>
        </w:tc>
        <w:tc>
          <w:tcPr>
            <w:tcW w:w="650" w:type="pct"/>
            <w:tcBorders>
              <w:top w:val="nil"/>
              <w:left w:val="nil"/>
              <w:bottom w:val="nil"/>
              <w:right w:val="nil"/>
            </w:tcBorders>
            <w:shd w:val="clear" w:color="auto" w:fill="auto"/>
            <w:noWrap/>
            <w:vAlign w:val="bottom"/>
            <w:tcPrChange w:id="6849" w:author="Tam T Le" w:date="2015-02-25T14:15:00Z">
              <w:tcPr>
                <w:tcW w:w="605" w:type="pct"/>
                <w:tcBorders>
                  <w:top w:val="nil"/>
                  <w:left w:val="nil"/>
                  <w:bottom w:val="nil"/>
                  <w:right w:val="nil"/>
                </w:tcBorders>
                <w:shd w:val="clear" w:color="auto" w:fill="auto"/>
                <w:noWrap/>
                <w:vAlign w:val="bottom"/>
              </w:tcPr>
            </w:tcPrChange>
          </w:tcPr>
          <w:p w:rsidR="00E37B5A" w:rsidRPr="00735944" w:rsidRDefault="00E54423" w:rsidP="00BA4A34">
            <w:pPr>
              <w:overflowPunct w:val="0"/>
              <w:autoSpaceDE w:val="0"/>
              <w:autoSpaceDN w:val="0"/>
              <w:adjustRightInd w:val="0"/>
              <w:ind w:right="-85"/>
              <w:jc w:val="right"/>
              <w:textAlignment w:val="baseline"/>
              <w:rPr>
                <w:color w:val="000000"/>
                <w:sz w:val="20"/>
                <w:szCs w:val="20"/>
                <w:rPrChange w:id="6850" w:author="Du Van Toan" w:date="2015-03-02T14:25:00Z">
                  <w:rPr>
                    <w:rFonts w:ascii="Arial" w:hAnsi="Arial" w:cs="Arial"/>
                    <w:color w:val="000000"/>
                    <w:sz w:val="20"/>
                    <w:szCs w:val="20"/>
                  </w:rPr>
                </w:rPrChange>
              </w:rPr>
            </w:pPr>
            <w:r w:rsidRPr="00E54423">
              <w:rPr>
                <w:color w:val="000000"/>
                <w:sz w:val="20"/>
                <w:szCs w:val="20"/>
                <w:rPrChange w:id="6851" w:author="Du Van Toan" w:date="2015-03-02T14:25:00Z">
                  <w:rPr>
                    <w:rFonts w:ascii="Arial" w:hAnsi="Arial" w:cs="Arial"/>
                    <w:color w:val="000000"/>
                    <w:sz w:val="20"/>
                    <w:szCs w:val="20"/>
                  </w:rPr>
                </w:rPrChange>
              </w:rPr>
              <w:t>10.174.208.280</w:t>
            </w:r>
          </w:p>
        </w:tc>
        <w:tc>
          <w:tcPr>
            <w:tcW w:w="650" w:type="pct"/>
            <w:tcBorders>
              <w:top w:val="nil"/>
              <w:left w:val="nil"/>
              <w:bottom w:val="nil"/>
              <w:right w:val="nil"/>
            </w:tcBorders>
            <w:shd w:val="clear" w:color="auto" w:fill="auto"/>
            <w:noWrap/>
            <w:vAlign w:val="bottom"/>
            <w:tcPrChange w:id="6852" w:author="Tam T Le" w:date="2015-02-25T14:15:00Z">
              <w:tcPr>
                <w:tcW w:w="603" w:type="pct"/>
                <w:tcBorders>
                  <w:top w:val="nil"/>
                  <w:left w:val="nil"/>
                  <w:bottom w:val="nil"/>
                  <w:right w:val="nil"/>
                </w:tcBorders>
                <w:shd w:val="clear" w:color="auto" w:fill="auto"/>
                <w:noWrap/>
                <w:vAlign w:val="bottom"/>
              </w:tcPr>
            </w:tcPrChange>
          </w:tcPr>
          <w:p w:rsidR="00E37B5A" w:rsidRPr="00735944" w:rsidRDefault="00E54423" w:rsidP="00BA4A34">
            <w:pPr>
              <w:overflowPunct w:val="0"/>
              <w:autoSpaceDE w:val="0"/>
              <w:autoSpaceDN w:val="0"/>
              <w:adjustRightInd w:val="0"/>
              <w:ind w:right="-85"/>
              <w:jc w:val="right"/>
              <w:textAlignment w:val="baseline"/>
              <w:rPr>
                <w:color w:val="000000"/>
                <w:sz w:val="20"/>
                <w:szCs w:val="20"/>
                <w:rPrChange w:id="6853" w:author="Du Van Toan" w:date="2015-03-02T14:25:00Z">
                  <w:rPr>
                    <w:rFonts w:ascii="Arial" w:hAnsi="Arial" w:cs="Arial"/>
                    <w:color w:val="000000"/>
                    <w:sz w:val="20"/>
                    <w:szCs w:val="20"/>
                  </w:rPr>
                </w:rPrChange>
              </w:rPr>
            </w:pPr>
            <w:r w:rsidRPr="00E54423">
              <w:rPr>
                <w:color w:val="000000"/>
                <w:sz w:val="20"/>
                <w:szCs w:val="20"/>
                <w:rPrChange w:id="6854" w:author="Du Van Toan" w:date="2015-03-02T14:25:00Z">
                  <w:rPr>
                    <w:rFonts w:ascii="Arial" w:hAnsi="Arial" w:cs="Arial"/>
                    <w:color w:val="000000"/>
                    <w:sz w:val="20"/>
                    <w:szCs w:val="20"/>
                  </w:rPr>
                </w:rPrChange>
              </w:rPr>
              <w:t>130.937.694</w:t>
            </w:r>
          </w:p>
        </w:tc>
        <w:tc>
          <w:tcPr>
            <w:tcW w:w="650" w:type="pct"/>
            <w:tcBorders>
              <w:top w:val="nil"/>
              <w:left w:val="nil"/>
              <w:bottom w:val="nil"/>
              <w:right w:val="nil"/>
            </w:tcBorders>
            <w:shd w:val="clear" w:color="auto" w:fill="auto"/>
            <w:noWrap/>
            <w:vAlign w:val="bottom"/>
            <w:tcPrChange w:id="6855" w:author="Tam T Le" w:date="2015-02-25T14:15:00Z">
              <w:tcPr>
                <w:tcW w:w="649" w:type="pct"/>
                <w:tcBorders>
                  <w:top w:val="nil"/>
                  <w:left w:val="nil"/>
                  <w:bottom w:val="nil"/>
                  <w:right w:val="nil"/>
                </w:tcBorders>
                <w:shd w:val="clear" w:color="auto" w:fill="auto"/>
                <w:noWrap/>
                <w:vAlign w:val="bottom"/>
              </w:tcPr>
            </w:tcPrChange>
          </w:tcPr>
          <w:p w:rsidR="00E37B5A" w:rsidRPr="00735944" w:rsidRDefault="00E54423" w:rsidP="00BA4A34">
            <w:pPr>
              <w:overflowPunct w:val="0"/>
              <w:autoSpaceDE w:val="0"/>
              <w:autoSpaceDN w:val="0"/>
              <w:adjustRightInd w:val="0"/>
              <w:ind w:right="-85"/>
              <w:jc w:val="right"/>
              <w:textAlignment w:val="baseline"/>
              <w:rPr>
                <w:color w:val="000000"/>
                <w:sz w:val="20"/>
                <w:szCs w:val="20"/>
                <w:rPrChange w:id="6856" w:author="Du Van Toan" w:date="2015-03-02T14:25:00Z">
                  <w:rPr>
                    <w:rFonts w:ascii="Arial" w:hAnsi="Arial" w:cs="Arial"/>
                    <w:color w:val="000000"/>
                    <w:sz w:val="20"/>
                    <w:szCs w:val="20"/>
                  </w:rPr>
                </w:rPrChange>
              </w:rPr>
            </w:pPr>
            <w:r w:rsidRPr="00E54423">
              <w:rPr>
                <w:color w:val="000000"/>
                <w:sz w:val="20"/>
                <w:szCs w:val="20"/>
                <w:rPrChange w:id="6857" w:author="Du Van Toan" w:date="2015-03-02T14:25:00Z">
                  <w:rPr>
                    <w:rFonts w:ascii="Arial" w:hAnsi="Arial" w:cs="Arial"/>
                    <w:color w:val="000000"/>
                    <w:sz w:val="20"/>
                    <w:szCs w:val="20"/>
                  </w:rPr>
                </w:rPrChange>
              </w:rPr>
              <w:t>947.102.190</w:t>
            </w:r>
          </w:p>
        </w:tc>
        <w:tc>
          <w:tcPr>
            <w:tcW w:w="650" w:type="pct"/>
            <w:tcBorders>
              <w:top w:val="nil"/>
              <w:left w:val="nil"/>
              <w:bottom w:val="nil"/>
              <w:right w:val="nil"/>
            </w:tcBorders>
            <w:shd w:val="clear" w:color="auto" w:fill="auto"/>
            <w:noWrap/>
            <w:vAlign w:val="bottom"/>
            <w:tcPrChange w:id="6858" w:author="Tam T Le" w:date="2015-02-25T14:15:00Z">
              <w:tcPr>
                <w:tcW w:w="698" w:type="pct"/>
                <w:tcBorders>
                  <w:top w:val="nil"/>
                  <w:left w:val="nil"/>
                  <w:bottom w:val="nil"/>
                  <w:right w:val="nil"/>
                </w:tcBorders>
                <w:shd w:val="clear" w:color="auto" w:fill="auto"/>
                <w:noWrap/>
                <w:vAlign w:val="bottom"/>
              </w:tcPr>
            </w:tcPrChange>
          </w:tcPr>
          <w:p w:rsidR="00E37B5A" w:rsidRPr="00735944" w:rsidRDefault="00E54423" w:rsidP="00BA4A34">
            <w:pPr>
              <w:overflowPunct w:val="0"/>
              <w:autoSpaceDE w:val="0"/>
              <w:autoSpaceDN w:val="0"/>
              <w:adjustRightInd w:val="0"/>
              <w:ind w:right="-85"/>
              <w:jc w:val="right"/>
              <w:textAlignment w:val="baseline"/>
              <w:rPr>
                <w:color w:val="000000"/>
                <w:sz w:val="20"/>
                <w:szCs w:val="20"/>
                <w:rPrChange w:id="6859" w:author="Du Van Toan" w:date="2015-03-02T14:25:00Z">
                  <w:rPr>
                    <w:rFonts w:ascii="Arial" w:hAnsi="Arial" w:cs="Arial"/>
                    <w:color w:val="000000"/>
                    <w:sz w:val="20"/>
                    <w:szCs w:val="20"/>
                  </w:rPr>
                </w:rPrChange>
              </w:rPr>
            </w:pPr>
            <w:r w:rsidRPr="00E54423">
              <w:rPr>
                <w:color w:val="000000"/>
                <w:sz w:val="20"/>
                <w:szCs w:val="20"/>
                <w:rPrChange w:id="6860" w:author="Du Van Toan" w:date="2015-03-02T14:25:00Z">
                  <w:rPr>
                    <w:rFonts w:ascii="Arial" w:hAnsi="Arial" w:cs="Arial"/>
                    <w:color w:val="000000"/>
                    <w:sz w:val="20"/>
                    <w:szCs w:val="20"/>
                  </w:rPr>
                </w:rPrChange>
              </w:rPr>
              <w:t>11.437.397.066</w:t>
            </w:r>
          </w:p>
        </w:tc>
      </w:tr>
      <w:tr w:rsidR="00E37B5A" w:rsidRPr="00735944" w:rsidTr="00E939B1">
        <w:trPr>
          <w:trHeight w:val="80"/>
          <w:trPrChange w:id="6861" w:author="Tam T Le" w:date="2015-02-25T14:15:00Z">
            <w:trPr>
              <w:trHeight w:val="80"/>
            </w:trPr>
          </w:trPrChange>
        </w:trPr>
        <w:tc>
          <w:tcPr>
            <w:tcW w:w="1749" w:type="pct"/>
            <w:tcBorders>
              <w:top w:val="nil"/>
              <w:left w:val="nil"/>
              <w:bottom w:val="nil"/>
              <w:right w:val="nil"/>
            </w:tcBorders>
            <w:shd w:val="clear" w:color="auto" w:fill="auto"/>
            <w:noWrap/>
            <w:vAlign w:val="bottom"/>
            <w:tcPrChange w:id="6862" w:author="Tam T Le" w:date="2015-02-25T14:15:00Z">
              <w:tcPr>
                <w:tcW w:w="1749" w:type="pct"/>
                <w:tcBorders>
                  <w:top w:val="nil"/>
                  <w:left w:val="nil"/>
                  <w:bottom w:val="nil"/>
                  <w:right w:val="nil"/>
                </w:tcBorders>
                <w:shd w:val="clear" w:color="auto" w:fill="auto"/>
                <w:noWrap/>
                <w:vAlign w:val="bottom"/>
              </w:tcPr>
            </w:tcPrChange>
          </w:tcPr>
          <w:p w:rsidR="00E37B5A" w:rsidRPr="00735944" w:rsidRDefault="00E54423">
            <w:pPr>
              <w:overflowPunct w:val="0"/>
              <w:autoSpaceDE w:val="0"/>
              <w:autoSpaceDN w:val="0"/>
              <w:adjustRightInd w:val="0"/>
              <w:ind w:left="629" w:hanging="357"/>
              <w:textAlignment w:val="baseline"/>
              <w:rPr>
                <w:color w:val="000000"/>
                <w:sz w:val="20"/>
                <w:szCs w:val="20"/>
                <w:rPrChange w:id="6863" w:author="Du Van Toan" w:date="2015-03-02T14:25:00Z">
                  <w:rPr>
                    <w:rFonts w:ascii="Arial" w:hAnsi="Arial" w:cs="Arial"/>
                    <w:color w:val="000000"/>
                    <w:sz w:val="20"/>
                    <w:szCs w:val="20"/>
                  </w:rPr>
                </w:rPrChange>
              </w:rPr>
            </w:pPr>
            <w:r w:rsidRPr="00E54423">
              <w:rPr>
                <w:sz w:val="20"/>
                <w:szCs w:val="20"/>
                <w:rPrChange w:id="6864" w:author="Du Van Toan" w:date="2015-03-02T14:25:00Z">
                  <w:rPr>
                    <w:rFonts w:ascii="Arial" w:hAnsi="Arial" w:cs="Arial"/>
                    <w:sz w:val="20"/>
                    <w:szCs w:val="20"/>
                  </w:rPr>
                </w:rPrChange>
              </w:rPr>
              <w:t xml:space="preserve">- </w:t>
            </w:r>
            <w:r w:rsidRPr="00E54423">
              <w:rPr>
                <w:sz w:val="20"/>
                <w:szCs w:val="20"/>
                <w:rPrChange w:id="6865" w:author="Du Van Toan" w:date="2015-03-02T14:25:00Z">
                  <w:rPr>
                    <w:rFonts w:ascii="Arial" w:hAnsi="Arial" w:cs="Arial"/>
                    <w:sz w:val="20"/>
                    <w:szCs w:val="20"/>
                  </w:rPr>
                </w:rPrChange>
              </w:rPr>
              <w:tab/>
              <w:t>Các khoản phải trả phải nộp ngắn hạn khác</w:t>
            </w:r>
          </w:p>
        </w:tc>
        <w:tc>
          <w:tcPr>
            <w:tcW w:w="650" w:type="pct"/>
            <w:tcBorders>
              <w:top w:val="nil"/>
              <w:left w:val="nil"/>
              <w:bottom w:val="nil"/>
              <w:right w:val="nil"/>
            </w:tcBorders>
            <w:shd w:val="clear" w:color="auto" w:fill="auto"/>
            <w:noWrap/>
            <w:vAlign w:val="bottom"/>
            <w:tcPrChange w:id="6866" w:author="Tam T Le" w:date="2015-02-25T14:15:00Z">
              <w:tcPr>
                <w:tcW w:w="696" w:type="pct"/>
                <w:tcBorders>
                  <w:top w:val="nil"/>
                  <w:left w:val="nil"/>
                  <w:bottom w:val="nil"/>
                  <w:right w:val="nil"/>
                </w:tcBorders>
                <w:shd w:val="clear" w:color="auto" w:fill="auto"/>
                <w:noWrap/>
                <w:vAlign w:val="bottom"/>
              </w:tcPr>
            </w:tcPrChange>
          </w:tcPr>
          <w:p w:rsidR="00E37B5A" w:rsidRPr="00735944" w:rsidRDefault="00E54423" w:rsidP="00BA4A34">
            <w:pPr>
              <w:overflowPunct w:val="0"/>
              <w:autoSpaceDE w:val="0"/>
              <w:autoSpaceDN w:val="0"/>
              <w:adjustRightInd w:val="0"/>
              <w:ind w:right="-85"/>
              <w:jc w:val="right"/>
              <w:textAlignment w:val="baseline"/>
              <w:rPr>
                <w:color w:val="000000"/>
                <w:sz w:val="20"/>
                <w:szCs w:val="20"/>
                <w:rPrChange w:id="6867" w:author="Du Van Toan" w:date="2015-03-02T14:25:00Z">
                  <w:rPr>
                    <w:rFonts w:ascii="Arial" w:hAnsi="Arial" w:cs="Arial"/>
                    <w:color w:val="000000"/>
                    <w:sz w:val="20"/>
                    <w:szCs w:val="20"/>
                  </w:rPr>
                </w:rPrChange>
              </w:rPr>
            </w:pPr>
            <w:r w:rsidRPr="00E54423">
              <w:rPr>
                <w:color w:val="000000"/>
                <w:sz w:val="20"/>
                <w:szCs w:val="20"/>
                <w:rPrChange w:id="6868" w:author="Du Van Toan" w:date="2015-03-02T14:25:00Z">
                  <w:rPr>
                    <w:rFonts w:ascii="Arial" w:hAnsi="Arial" w:cs="Arial"/>
                    <w:color w:val="000000"/>
                    <w:sz w:val="20"/>
                    <w:szCs w:val="20"/>
                  </w:rPr>
                </w:rPrChange>
              </w:rPr>
              <w:t>7.802.397</w:t>
            </w:r>
          </w:p>
        </w:tc>
        <w:tc>
          <w:tcPr>
            <w:tcW w:w="650" w:type="pct"/>
            <w:tcBorders>
              <w:top w:val="nil"/>
              <w:left w:val="nil"/>
              <w:bottom w:val="nil"/>
              <w:right w:val="nil"/>
            </w:tcBorders>
            <w:shd w:val="clear" w:color="auto" w:fill="auto"/>
            <w:noWrap/>
            <w:vAlign w:val="bottom"/>
            <w:tcPrChange w:id="6869" w:author="Tam T Le" w:date="2015-02-25T14:15:00Z">
              <w:tcPr>
                <w:tcW w:w="605" w:type="pct"/>
                <w:tcBorders>
                  <w:top w:val="nil"/>
                  <w:left w:val="nil"/>
                  <w:bottom w:val="nil"/>
                  <w:right w:val="nil"/>
                </w:tcBorders>
                <w:shd w:val="clear" w:color="auto" w:fill="auto"/>
                <w:noWrap/>
                <w:vAlign w:val="bottom"/>
              </w:tcPr>
            </w:tcPrChange>
          </w:tcPr>
          <w:p w:rsidR="00E37B5A" w:rsidRPr="00735944" w:rsidRDefault="00E54423" w:rsidP="00BA4A34">
            <w:pPr>
              <w:overflowPunct w:val="0"/>
              <w:autoSpaceDE w:val="0"/>
              <w:autoSpaceDN w:val="0"/>
              <w:adjustRightInd w:val="0"/>
              <w:ind w:right="-85"/>
              <w:jc w:val="right"/>
              <w:textAlignment w:val="baseline"/>
              <w:rPr>
                <w:color w:val="000000"/>
                <w:sz w:val="20"/>
                <w:szCs w:val="20"/>
                <w:rPrChange w:id="6870" w:author="Du Van Toan" w:date="2015-03-02T14:25:00Z">
                  <w:rPr>
                    <w:rFonts w:ascii="Arial" w:hAnsi="Arial" w:cs="Arial"/>
                    <w:color w:val="000000"/>
                    <w:sz w:val="20"/>
                    <w:szCs w:val="20"/>
                  </w:rPr>
                </w:rPrChange>
              </w:rPr>
            </w:pPr>
            <w:r w:rsidRPr="00E54423">
              <w:rPr>
                <w:color w:val="000000"/>
                <w:sz w:val="20"/>
                <w:szCs w:val="20"/>
                <w:rPrChange w:id="6871" w:author="Du Van Toan" w:date="2015-03-02T14:25:00Z">
                  <w:rPr>
                    <w:rFonts w:ascii="Arial" w:hAnsi="Arial" w:cs="Arial"/>
                    <w:color w:val="000000"/>
                    <w:sz w:val="20"/>
                    <w:szCs w:val="20"/>
                  </w:rPr>
                </w:rPrChange>
              </w:rPr>
              <w:t>428.753.344</w:t>
            </w:r>
          </w:p>
        </w:tc>
        <w:tc>
          <w:tcPr>
            <w:tcW w:w="650" w:type="pct"/>
            <w:tcBorders>
              <w:top w:val="nil"/>
              <w:left w:val="nil"/>
              <w:bottom w:val="nil"/>
              <w:right w:val="nil"/>
            </w:tcBorders>
            <w:shd w:val="clear" w:color="auto" w:fill="auto"/>
            <w:noWrap/>
            <w:vAlign w:val="bottom"/>
            <w:tcPrChange w:id="6872" w:author="Tam T Le" w:date="2015-02-25T14:15:00Z">
              <w:tcPr>
                <w:tcW w:w="603" w:type="pct"/>
                <w:tcBorders>
                  <w:top w:val="nil"/>
                  <w:left w:val="nil"/>
                  <w:bottom w:val="nil"/>
                  <w:right w:val="nil"/>
                </w:tcBorders>
                <w:shd w:val="clear" w:color="auto" w:fill="auto"/>
                <w:noWrap/>
                <w:vAlign w:val="bottom"/>
              </w:tcPr>
            </w:tcPrChange>
          </w:tcPr>
          <w:p w:rsidR="00E37B5A" w:rsidRPr="00735944" w:rsidRDefault="00E54423" w:rsidP="00BA4A34">
            <w:pPr>
              <w:overflowPunct w:val="0"/>
              <w:autoSpaceDE w:val="0"/>
              <w:autoSpaceDN w:val="0"/>
              <w:adjustRightInd w:val="0"/>
              <w:ind w:right="-85"/>
              <w:jc w:val="right"/>
              <w:textAlignment w:val="baseline"/>
              <w:rPr>
                <w:color w:val="000000"/>
                <w:sz w:val="20"/>
                <w:szCs w:val="20"/>
                <w:rPrChange w:id="6873" w:author="Du Van Toan" w:date="2015-03-02T14:25:00Z">
                  <w:rPr>
                    <w:rFonts w:ascii="Arial" w:hAnsi="Arial" w:cs="Arial"/>
                    <w:color w:val="000000"/>
                    <w:sz w:val="20"/>
                    <w:szCs w:val="20"/>
                  </w:rPr>
                </w:rPrChange>
              </w:rPr>
            </w:pPr>
            <w:r w:rsidRPr="00E54423">
              <w:rPr>
                <w:color w:val="000000"/>
                <w:sz w:val="20"/>
                <w:szCs w:val="20"/>
                <w:rPrChange w:id="6874" w:author="Du Van Toan" w:date="2015-03-02T14:25:00Z">
                  <w:rPr>
                    <w:rFonts w:ascii="Arial" w:hAnsi="Arial" w:cs="Arial"/>
                    <w:color w:val="000000"/>
                    <w:sz w:val="20"/>
                    <w:szCs w:val="20"/>
                  </w:rPr>
                </w:rPrChange>
              </w:rPr>
              <w:t>5.517.872</w:t>
            </w:r>
          </w:p>
        </w:tc>
        <w:tc>
          <w:tcPr>
            <w:tcW w:w="650" w:type="pct"/>
            <w:tcBorders>
              <w:top w:val="nil"/>
              <w:left w:val="nil"/>
              <w:bottom w:val="nil"/>
              <w:right w:val="nil"/>
            </w:tcBorders>
            <w:shd w:val="clear" w:color="auto" w:fill="auto"/>
            <w:noWrap/>
            <w:vAlign w:val="bottom"/>
            <w:tcPrChange w:id="6875" w:author="Tam T Le" w:date="2015-02-25T14:15:00Z">
              <w:tcPr>
                <w:tcW w:w="649" w:type="pct"/>
                <w:tcBorders>
                  <w:top w:val="nil"/>
                  <w:left w:val="nil"/>
                  <w:bottom w:val="nil"/>
                  <w:right w:val="nil"/>
                </w:tcBorders>
                <w:shd w:val="clear" w:color="auto" w:fill="auto"/>
                <w:noWrap/>
                <w:vAlign w:val="bottom"/>
              </w:tcPr>
            </w:tcPrChange>
          </w:tcPr>
          <w:p w:rsidR="00E37B5A" w:rsidRPr="00735944" w:rsidRDefault="00E54423" w:rsidP="00BA4A34">
            <w:pPr>
              <w:overflowPunct w:val="0"/>
              <w:autoSpaceDE w:val="0"/>
              <w:autoSpaceDN w:val="0"/>
              <w:adjustRightInd w:val="0"/>
              <w:ind w:right="-85"/>
              <w:jc w:val="right"/>
              <w:textAlignment w:val="baseline"/>
              <w:rPr>
                <w:color w:val="000000"/>
                <w:sz w:val="20"/>
                <w:szCs w:val="20"/>
                <w:rPrChange w:id="6876" w:author="Du Van Toan" w:date="2015-03-02T14:25:00Z">
                  <w:rPr>
                    <w:rFonts w:ascii="Arial" w:hAnsi="Arial" w:cs="Arial"/>
                    <w:color w:val="000000"/>
                    <w:sz w:val="20"/>
                    <w:szCs w:val="20"/>
                  </w:rPr>
                </w:rPrChange>
              </w:rPr>
            </w:pPr>
            <w:r w:rsidRPr="00E54423">
              <w:rPr>
                <w:color w:val="000000"/>
                <w:sz w:val="20"/>
                <w:szCs w:val="20"/>
                <w:rPrChange w:id="6877" w:author="Du Van Toan" w:date="2015-03-02T14:25:00Z">
                  <w:rPr>
                    <w:rFonts w:ascii="Arial" w:hAnsi="Arial" w:cs="Arial"/>
                    <w:color w:val="000000"/>
                    <w:sz w:val="20"/>
                    <w:szCs w:val="20"/>
                  </w:rPr>
                </w:rPrChange>
              </w:rPr>
              <w:t>39.912.023</w:t>
            </w:r>
          </w:p>
        </w:tc>
        <w:tc>
          <w:tcPr>
            <w:tcW w:w="650" w:type="pct"/>
            <w:tcBorders>
              <w:top w:val="nil"/>
              <w:left w:val="nil"/>
              <w:bottom w:val="nil"/>
              <w:right w:val="nil"/>
            </w:tcBorders>
            <w:shd w:val="clear" w:color="auto" w:fill="auto"/>
            <w:noWrap/>
            <w:vAlign w:val="bottom"/>
            <w:tcPrChange w:id="6878" w:author="Tam T Le" w:date="2015-02-25T14:15:00Z">
              <w:tcPr>
                <w:tcW w:w="698" w:type="pct"/>
                <w:tcBorders>
                  <w:top w:val="nil"/>
                  <w:left w:val="nil"/>
                  <w:bottom w:val="nil"/>
                  <w:right w:val="nil"/>
                </w:tcBorders>
                <w:shd w:val="clear" w:color="auto" w:fill="auto"/>
                <w:noWrap/>
                <w:vAlign w:val="bottom"/>
              </w:tcPr>
            </w:tcPrChange>
          </w:tcPr>
          <w:p w:rsidR="00E37B5A" w:rsidRPr="00735944" w:rsidRDefault="00E54423" w:rsidP="00BA4A34">
            <w:pPr>
              <w:overflowPunct w:val="0"/>
              <w:autoSpaceDE w:val="0"/>
              <w:autoSpaceDN w:val="0"/>
              <w:adjustRightInd w:val="0"/>
              <w:ind w:right="-85"/>
              <w:jc w:val="right"/>
              <w:textAlignment w:val="baseline"/>
              <w:rPr>
                <w:color w:val="000000"/>
                <w:sz w:val="20"/>
                <w:szCs w:val="20"/>
                <w:rPrChange w:id="6879" w:author="Du Van Toan" w:date="2015-03-02T14:25:00Z">
                  <w:rPr>
                    <w:rFonts w:ascii="Arial" w:hAnsi="Arial" w:cs="Arial"/>
                    <w:color w:val="000000"/>
                    <w:sz w:val="20"/>
                    <w:szCs w:val="20"/>
                  </w:rPr>
                </w:rPrChange>
              </w:rPr>
            </w:pPr>
            <w:r w:rsidRPr="00E54423">
              <w:rPr>
                <w:color w:val="000000"/>
                <w:sz w:val="20"/>
                <w:szCs w:val="20"/>
                <w:rPrChange w:id="6880" w:author="Du Van Toan" w:date="2015-03-02T14:25:00Z">
                  <w:rPr>
                    <w:rFonts w:ascii="Arial" w:hAnsi="Arial" w:cs="Arial"/>
                    <w:color w:val="000000"/>
                    <w:sz w:val="20"/>
                    <w:szCs w:val="20"/>
                  </w:rPr>
                </w:rPrChange>
              </w:rPr>
              <w:t>481.985.635</w:t>
            </w:r>
          </w:p>
        </w:tc>
      </w:tr>
      <w:tr w:rsidR="00E37B5A" w:rsidRPr="00735944" w:rsidTr="00E939B1">
        <w:trPr>
          <w:trHeight w:val="80"/>
          <w:trPrChange w:id="6881" w:author="Tam T Le" w:date="2015-02-25T14:15:00Z">
            <w:trPr>
              <w:trHeight w:val="80"/>
            </w:trPr>
          </w:trPrChange>
        </w:trPr>
        <w:tc>
          <w:tcPr>
            <w:tcW w:w="1749" w:type="pct"/>
            <w:tcBorders>
              <w:top w:val="nil"/>
              <w:left w:val="nil"/>
              <w:bottom w:val="nil"/>
              <w:right w:val="nil"/>
            </w:tcBorders>
            <w:shd w:val="clear" w:color="auto" w:fill="auto"/>
            <w:noWrap/>
            <w:vAlign w:val="bottom"/>
            <w:tcPrChange w:id="6882" w:author="Tam T Le" w:date="2015-02-25T14:15:00Z">
              <w:tcPr>
                <w:tcW w:w="1749" w:type="pct"/>
                <w:tcBorders>
                  <w:top w:val="nil"/>
                  <w:left w:val="nil"/>
                  <w:bottom w:val="nil"/>
                  <w:right w:val="nil"/>
                </w:tcBorders>
                <w:shd w:val="clear" w:color="auto" w:fill="auto"/>
                <w:noWrap/>
                <w:vAlign w:val="bottom"/>
              </w:tcPr>
            </w:tcPrChange>
          </w:tcPr>
          <w:p w:rsidR="00E37B5A" w:rsidRPr="00735944" w:rsidRDefault="00E54423" w:rsidP="006177B2">
            <w:pPr>
              <w:pStyle w:val="ListParagraph"/>
              <w:numPr>
                <w:ilvl w:val="0"/>
                <w:numId w:val="36"/>
              </w:numPr>
              <w:overflowPunct w:val="0"/>
              <w:autoSpaceDE w:val="0"/>
              <w:autoSpaceDN w:val="0"/>
              <w:adjustRightInd w:val="0"/>
              <w:ind w:left="629" w:hanging="357"/>
              <w:textAlignment w:val="baseline"/>
              <w:rPr>
                <w:sz w:val="20"/>
                <w:szCs w:val="20"/>
                <w:rPrChange w:id="6883" w:author="Du Van Toan" w:date="2015-03-02T14:25:00Z">
                  <w:rPr>
                    <w:rFonts w:ascii="Arial" w:hAnsi="Arial" w:cs="Arial"/>
                    <w:sz w:val="20"/>
                    <w:szCs w:val="20"/>
                  </w:rPr>
                </w:rPrChange>
              </w:rPr>
            </w:pPr>
            <w:r w:rsidRPr="00E54423">
              <w:rPr>
                <w:sz w:val="20"/>
                <w:szCs w:val="20"/>
                <w:rPrChange w:id="6884" w:author="Du Van Toan" w:date="2015-03-02T14:25:00Z">
                  <w:rPr>
                    <w:rFonts w:ascii="Arial" w:hAnsi="Arial" w:cs="Arial"/>
                    <w:sz w:val="20"/>
                    <w:szCs w:val="20"/>
                  </w:rPr>
                </w:rPrChange>
              </w:rPr>
              <w:t>Phải trả hoạt động giao dịch chứng khoán</w:t>
            </w:r>
          </w:p>
        </w:tc>
        <w:tc>
          <w:tcPr>
            <w:tcW w:w="650" w:type="pct"/>
            <w:tcBorders>
              <w:top w:val="nil"/>
              <w:left w:val="nil"/>
              <w:bottom w:val="nil"/>
              <w:right w:val="nil"/>
            </w:tcBorders>
            <w:shd w:val="clear" w:color="auto" w:fill="auto"/>
            <w:noWrap/>
            <w:vAlign w:val="bottom"/>
            <w:tcPrChange w:id="6885" w:author="Tam T Le" w:date="2015-02-25T14:15:00Z">
              <w:tcPr>
                <w:tcW w:w="696" w:type="pct"/>
                <w:tcBorders>
                  <w:top w:val="nil"/>
                  <w:left w:val="nil"/>
                  <w:bottom w:val="nil"/>
                  <w:right w:val="nil"/>
                </w:tcBorders>
                <w:shd w:val="clear" w:color="auto" w:fill="auto"/>
                <w:noWrap/>
                <w:vAlign w:val="bottom"/>
              </w:tcPr>
            </w:tcPrChange>
          </w:tcPr>
          <w:p w:rsidR="00E37B5A" w:rsidRPr="00735944" w:rsidRDefault="00E54423" w:rsidP="00BA4A34">
            <w:pPr>
              <w:overflowPunct w:val="0"/>
              <w:autoSpaceDE w:val="0"/>
              <w:autoSpaceDN w:val="0"/>
              <w:adjustRightInd w:val="0"/>
              <w:ind w:right="-85"/>
              <w:jc w:val="right"/>
              <w:textAlignment w:val="baseline"/>
              <w:rPr>
                <w:color w:val="000000"/>
                <w:sz w:val="20"/>
                <w:szCs w:val="20"/>
                <w:rPrChange w:id="6886" w:author="Du Van Toan" w:date="2015-03-02T14:25:00Z">
                  <w:rPr>
                    <w:rFonts w:ascii="Arial" w:hAnsi="Arial" w:cs="Arial"/>
                    <w:color w:val="000000"/>
                    <w:sz w:val="20"/>
                    <w:szCs w:val="20"/>
                  </w:rPr>
                </w:rPrChange>
              </w:rPr>
            </w:pPr>
            <w:r w:rsidRPr="00E54423">
              <w:rPr>
                <w:color w:val="000000"/>
                <w:sz w:val="20"/>
                <w:szCs w:val="20"/>
                <w:rPrChange w:id="6887" w:author="Du Van Toan" w:date="2015-03-02T14:25:00Z">
                  <w:rPr>
                    <w:rFonts w:ascii="Arial" w:hAnsi="Arial" w:cs="Arial"/>
                    <w:color w:val="000000"/>
                    <w:sz w:val="20"/>
                    <w:szCs w:val="20"/>
                  </w:rPr>
                </w:rPrChange>
              </w:rPr>
              <w:t>275.406.141</w:t>
            </w:r>
          </w:p>
        </w:tc>
        <w:tc>
          <w:tcPr>
            <w:tcW w:w="650" w:type="pct"/>
            <w:tcBorders>
              <w:top w:val="nil"/>
              <w:left w:val="nil"/>
              <w:bottom w:val="nil"/>
              <w:right w:val="nil"/>
            </w:tcBorders>
            <w:shd w:val="clear" w:color="auto" w:fill="auto"/>
            <w:noWrap/>
            <w:vAlign w:val="bottom"/>
            <w:tcPrChange w:id="6888" w:author="Tam T Le" w:date="2015-02-25T14:15:00Z">
              <w:tcPr>
                <w:tcW w:w="605" w:type="pct"/>
                <w:tcBorders>
                  <w:top w:val="nil"/>
                  <w:left w:val="nil"/>
                  <w:bottom w:val="nil"/>
                  <w:right w:val="nil"/>
                </w:tcBorders>
                <w:shd w:val="clear" w:color="auto" w:fill="auto"/>
                <w:noWrap/>
                <w:vAlign w:val="bottom"/>
              </w:tcPr>
            </w:tcPrChange>
          </w:tcPr>
          <w:p w:rsidR="00E37B5A" w:rsidRPr="00735944" w:rsidRDefault="00E54423" w:rsidP="00BA4A34">
            <w:pPr>
              <w:overflowPunct w:val="0"/>
              <w:autoSpaceDE w:val="0"/>
              <w:autoSpaceDN w:val="0"/>
              <w:adjustRightInd w:val="0"/>
              <w:ind w:right="-85"/>
              <w:jc w:val="right"/>
              <w:textAlignment w:val="baseline"/>
              <w:rPr>
                <w:color w:val="000000"/>
                <w:sz w:val="20"/>
                <w:szCs w:val="20"/>
                <w:rPrChange w:id="6889" w:author="Du Van Toan" w:date="2015-03-02T14:25:00Z">
                  <w:rPr>
                    <w:rFonts w:ascii="Arial" w:hAnsi="Arial" w:cs="Arial"/>
                    <w:color w:val="000000"/>
                    <w:sz w:val="20"/>
                    <w:szCs w:val="20"/>
                  </w:rPr>
                </w:rPrChange>
              </w:rPr>
            </w:pPr>
            <w:r w:rsidRPr="00E54423">
              <w:rPr>
                <w:color w:val="000000"/>
                <w:sz w:val="20"/>
                <w:szCs w:val="20"/>
                <w:rPrChange w:id="6890" w:author="Du Van Toan" w:date="2015-03-02T14:25:00Z">
                  <w:rPr>
                    <w:rFonts w:ascii="Arial" w:hAnsi="Arial" w:cs="Arial"/>
                    <w:color w:val="000000"/>
                    <w:sz w:val="20"/>
                    <w:szCs w:val="20"/>
                  </w:rPr>
                </w:rPrChange>
              </w:rPr>
              <w:t>15.133.978.197</w:t>
            </w:r>
          </w:p>
        </w:tc>
        <w:tc>
          <w:tcPr>
            <w:tcW w:w="650" w:type="pct"/>
            <w:tcBorders>
              <w:top w:val="nil"/>
              <w:left w:val="nil"/>
              <w:bottom w:val="nil"/>
              <w:right w:val="nil"/>
            </w:tcBorders>
            <w:shd w:val="clear" w:color="auto" w:fill="auto"/>
            <w:noWrap/>
            <w:vAlign w:val="bottom"/>
            <w:tcPrChange w:id="6891" w:author="Tam T Le" w:date="2015-02-25T14:15:00Z">
              <w:tcPr>
                <w:tcW w:w="603" w:type="pct"/>
                <w:tcBorders>
                  <w:top w:val="nil"/>
                  <w:left w:val="nil"/>
                  <w:bottom w:val="nil"/>
                  <w:right w:val="nil"/>
                </w:tcBorders>
                <w:shd w:val="clear" w:color="auto" w:fill="auto"/>
                <w:noWrap/>
                <w:vAlign w:val="bottom"/>
              </w:tcPr>
            </w:tcPrChange>
          </w:tcPr>
          <w:p w:rsidR="00E37B5A" w:rsidRPr="00735944" w:rsidRDefault="00E54423" w:rsidP="00BA4A34">
            <w:pPr>
              <w:overflowPunct w:val="0"/>
              <w:autoSpaceDE w:val="0"/>
              <w:autoSpaceDN w:val="0"/>
              <w:adjustRightInd w:val="0"/>
              <w:ind w:right="-85"/>
              <w:jc w:val="right"/>
              <w:textAlignment w:val="baseline"/>
              <w:rPr>
                <w:color w:val="000000"/>
                <w:sz w:val="20"/>
                <w:szCs w:val="20"/>
                <w:rPrChange w:id="6892" w:author="Du Van Toan" w:date="2015-03-02T14:25:00Z">
                  <w:rPr>
                    <w:rFonts w:ascii="Arial" w:hAnsi="Arial" w:cs="Arial"/>
                    <w:color w:val="000000"/>
                    <w:sz w:val="20"/>
                    <w:szCs w:val="20"/>
                  </w:rPr>
                </w:rPrChange>
              </w:rPr>
            </w:pPr>
            <w:r w:rsidRPr="00E54423">
              <w:rPr>
                <w:color w:val="000000"/>
                <w:sz w:val="20"/>
                <w:szCs w:val="20"/>
                <w:rPrChange w:id="6893" w:author="Du Van Toan" w:date="2015-03-02T14:25:00Z">
                  <w:rPr>
                    <w:rFonts w:ascii="Arial" w:hAnsi="Arial" w:cs="Arial"/>
                    <w:color w:val="000000"/>
                    <w:sz w:val="20"/>
                    <w:szCs w:val="20"/>
                  </w:rPr>
                </w:rPrChange>
              </w:rPr>
              <w:t>-</w:t>
            </w:r>
          </w:p>
        </w:tc>
        <w:tc>
          <w:tcPr>
            <w:tcW w:w="650" w:type="pct"/>
            <w:tcBorders>
              <w:top w:val="nil"/>
              <w:left w:val="nil"/>
              <w:bottom w:val="nil"/>
              <w:right w:val="nil"/>
            </w:tcBorders>
            <w:shd w:val="clear" w:color="auto" w:fill="auto"/>
            <w:noWrap/>
            <w:vAlign w:val="bottom"/>
            <w:tcPrChange w:id="6894" w:author="Tam T Le" w:date="2015-02-25T14:15:00Z">
              <w:tcPr>
                <w:tcW w:w="649" w:type="pct"/>
                <w:tcBorders>
                  <w:top w:val="nil"/>
                  <w:left w:val="nil"/>
                  <w:bottom w:val="nil"/>
                  <w:right w:val="nil"/>
                </w:tcBorders>
                <w:shd w:val="clear" w:color="auto" w:fill="auto"/>
                <w:noWrap/>
                <w:vAlign w:val="bottom"/>
              </w:tcPr>
            </w:tcPrChange>
          </w:tcPr>
          <w:p w:rsidR="00E37B5A" w:rsidRPr="00735944" w:rsidRDefault="00E54423" w:rsidP="00BA4A34">
            <w:pPr>
              <w:overflowPunct w:val="0"/>
              <w:autoSpaceDE w:val="0"/>
              <w:autoSpaceDN w:val="0"/>
              <w:adjustRightInd w:val="0"/>
              <w:ind w:right="-85"/>
              <w:jc w:val="right"/>
              <w:textAlignment w:val="baseline"/>
              <w:rPr>
                <w:color w:val="000000"/>
                <w:sz w:val="20"/>
                <w:szCs w:val="20"/>
                <w:rPrChange w:id="6895" w:author="Du Van Toan" w:date="2015-03-02T14:25:00Z">
                  <w:rPr>
                    <w:rFonts w:ascii="Arial" w:hAnsi="Arial" w:cs="Arial"/>
                    <w:color w:val="000000"/>
                    <w:sz w:val="20"/>
                    <w:szCs w:val="20"/>
                  </w:rPr>
                </w:rPrChange>
              </w:rPr>
            </w:pPr>
            <w:r w:rsidRPr="00E54423">
              <w:rPr>
                <w:color w:val="000000"/>
                <w:sz w:val="20"/>
                <w:szCs w:val="20"/>
                <w:rPrChange w:id="6896" w:author="Du Van Toan" w:date="2015-03-02T14:25:00Z">
                  <w:rPr>
                    <w:rFonts w:ascii="Arial" w:hAnsi="Arial" w:cs="Arial"/>
                    <w:color w:val="000000"/>
                    <w:sz w:val="20"/>
                    <w:szCs w:val="20"/>
                  </w:rPr>
                </w:rPrChange>
              </w:rPr>
              <w:t>-</w:t>
            </w:r>
          </w:p>
        </w:tc>
        <w:tc>
          <w:tcPr>
            <w:tcW w:w="650" w:type="pct"/>
            <w:tcBorders>
              <w:top w:val="nil"/>
              <w:left w:val="nil"/>
              <w:bottom w:val="nil"/>
              <w:right w:val="nil"/>
            </w:tcBorders>
            <w:shd w:val="clear" w:color="auto" w:fill="auto"/>
            <w:noWrap/>
            <w:vAlign w:val="bottom"/>
            <w:tcPrChange w:id="6897" w:author="Tam T Le" w:date="2015-02-25T14:15:00Z">
              <w:tcPr>
                <w:tcW w:w="698" w:type="pct"/>
                <w:tcBorders>
                  <w:top w:val="nil"/>
                  <w:left w:val="nil"/>
                  <w:bottom w:val="nil"/>
                  <w:right w:val="nil"/>
                </w:tcBorders>
                <w:shd w:val="clear" w:color="auto" w:fill="auto"/>
                <w:noWrap/>
                <w:vAlign w:val="bottom"/>
              </w:tcPr>
            </w:tcPrChange>
          </w:tcPr>
          <w:p w:rsidR="00E37B5A" w:rsidRPr="00735944" w:rsidRDefault="00E54423" w:rsidP="00BA4A34">
            <w:pPr>
              <w:overflowPunct w:val="0"/>
              <w:autoSpaceDE w:val="0"/>
              <w:autoSpaceDN w:val="0"/>
              <w:adjustRightInd w:val="0"/>
              <w:ind w:right="-85"/>
              <w:jc w:val="right"/>
              <w:textAlignment w:val="baseline"/>
              <w:rPr>
                <w:color w:val="000000"/>
                <w:sz w:val="20"/>
                <w:szCs w:val="20"/>
                <w:rPrChange w:id="6898" w:author="Du Van Toan" w:date="2015-03-02T14:25:00Z">
                  <w:rPr>
                    <w:rFonts w:ascii="Arial" w:hAnsi="Arial" w:cs="Arial"/>
                    <w:color w:val="000000"/>
                    <w:sz w:val="20"/>
                    <w:szCs w:val="20"/>
                  </w:rPr>
                </w:rPrChange>
              </w:rPr>
            </w:pPr>
            <w:r w:rsidRPr="00E54423">
              <w:rPr>
                <w:color w:val="000000"/>
                <w:sz w:val="20"/>
                <w:szCs w:val="20"/>
                <w:rPrChange w:id="6899" w:author="Du Van Toan" w:date="2015-03-02T14:25:00Z">
                  <w:rPr>
                    <w:rFonts w:ascii="Arial" w:hAnsi="Arial" w:cs="Arial"/>
                    <w:color w:val="000000"/>
                    <w:sz w:val="20"/>
                    <w:szCs w:val="20"/>
                  </w:rPr>
                </w:rPrChange>
              </w:rPr>
              <w:t>15.409.384.338</w:t>
            </w:r>
          </w:p>
        </w:tc>
      </w:tr>
      <w:tr w:rsidR="00E37B5A" w:rsidRPr="00735944" w:rsidTr="00E939B1">
        <w:trPr>
          <w:trHeight w:val="80"/>
          <w:trPrChange w:id="6900" w:author="Tam T Le" w:date="2015-02-25T14:15:00Z">
            <w:trPr>
              <w:trHeight w:val="80"/>
            </w:trPr>
          </w:trPrChange>
        </w:trPr>
        <w:tc>
          <w:tcPr>
            <w:tcW w:w="1749" w:type="pct"/>
            <w:tcBorders>
              <w:top w:val="nil"/>
              <w:left w:val="nil"/>
              <w:bottom w:val="nil"/>
              <w:right w:val="nil"/>
            </w:tcBorders>
            <w:shd w:val="clear" w:color="auto" w:fill="auto"/>
            <w:noWrap/>
            <w:vAlign w:val="bottom"/>
            <w:tcPrChange w:id="6901" w:author="Tam T Le" w:date="2015-02-25T14:15:00Z">
              <w:tcPr>
                <w:tcW w:w="1749" w:type="pct"/>
                <w:tcBorders>
                  <w:top w:val="nil"/>
                  <w:left w:val="nil"/>
                  <w:bottom w:val="nil"/>
                  <w:right w:val="nil"/>
                </w:tcBorders>
                <w:shd w:val="clear" w:color="auto" w:fill="auto"/>
                <w:noWrap/>
                <w:vAlign w:val="bottom"/>
              </w:tcPr>
            </w:tcPrChange>
          </w:tcPr>
          <w:p w:rsidR="00E37B5A" w:rsidRPr="00735944" w:rsidRDefault="00E54423">
            <w:pPr>
              <w:overflowPunct w:val="0"/>
              <w:autoSpaceDE w:val="0"/>
              <w:autoSpaceDN w:val="0"/>
              <w:adjustRightInd w:val="0"/>
              <w:ind w:left="629" w:hanging="357"/>
              <w:textAlignment w:val="baseline"/>
              <w:rPr>
                <w:color w:val="000000"/>
                <w:sz w:val="20"/>
                <w:szCs w:val="20"/>
                <w:rPrChange w:id="6902" w:author="Du Van Toan" w:date="2015-03-02T14:25:00Z">
                  <w:rPr>
                    <w:rFonts w:ascii="Arial" w:hAnsi="Arial" w:cs="Arial"/>
                    <w:color w:val="000000"/>
                    <w:sz w:val="20"/>
                    <w:szCs w:val="20"/>
                  </w:rPr>
                </w:rPrChange>
              </w:rPr>
            </w:pPr>
            <w:r w:rsidRPr="00E54423">
              <w:rPr>
                <w:sz w:val="20"/>
                <w:szCs w:val="20"/>
                <w:rPrChange w:id="6903" w:author="Du Van Toan" w:date="2015-03-02T14:25:00Z">
                  <w:rPr>
                    <w:rFonts w:ascii="Arial" w:hAnsi="Arial" w:cs="Arial"/>
                    <w:sz w:val="20"/>
                    <w:szCs w:val="20"/>
                  </w:rPr>
                </w:rPrChange>
              </w:rPr>
              <w:t xml:space="preserve">- </w:t>
            </w:r>
            <w:r w:rsidRPr="00E54423">
              <w:rPr>
                <w:sz w:val="20"/>
                <w:szCs w:val="20"/>
                <w:rPrChange w:id="6904" w:author="Du Van Toan" w:date="2015-03-02T14:25:00Z">
                  <w:rPr>
                    <w:rFonts w:ascii="Arial" w:hAnsi="Arial" w:cs="Arial"/>
                    <w:sz w:val="20"/>
                    <w:szCs w:val="20"/>
                  </w:rPr>
                </w:rPrChange>
              </w:rPr>
              <w:tab/>
              <w:t>Phải trả người lao động</w:t>
            </w:r>
          </w:p>
        </w:tc>
        <w:tc>
          <w:tcPr>
            <w:tcW w:w="650" w:type="pct"/>
            <w:tcBorders>
              <w:top w:val="nil"/>
              <w:left w:val="nil"/>
              <w:bottom w:val="nil"/>
              <w:right w:val="nil"/>
            </w:tcBorders>
            <w:shd w:val="clear" w:color="auto" w:fill="auto"/>
            <w:noWrap/>
            <w:vAlign w:val="bottom"/>
            <w:tcPrChange w:id="6905" w:author="Tam T Le" w:date="2015-02-25T14:15:00Z">
              <w:tcPr>
                <w:tcW w:w="696" w:type="pct"/>
                <w:tcBorders>
                  <w:top w:val="nil"/>
                  <w:left w:val="nil"/>
                  <w:bottom w:val="nil"/>
                  <w:right w:val="nil"/>
                </w:tcBorders>
                <w:shd w:val="clear" w:color="auto" w:fill="auto"/>
                <w:noWrap/>
                <w:vAlign w:val="bottom"/>
              </w:tcPr>
            </w:tcPrChange>
          </w:tcPr>
          <w:p w:rsidR="00E37B5A" w:rsidRPr="00735944" w:rsidRDefault="00E54423" w:rsidP="00BA4A34">
            <w:pPr>
              <w:overflowPunct w:val="0"/>
              <w:autoSpaceDE w:val="0"/>
              <w:autoSpaceDN w:val="0"/>
              <w:adjustRightInd w:val="0"/>
              <w:ind w:right="-85"/>
              <w:jc w:val="right"/>
              <w:textAlignment w:val="baseline"/>
              <w:rPr>
                <w:color w:val="000000"/>
                <w:sz w:val="20"/>
                <w:szCs w:val="20"/>
                <w:rPrChange w:id="6906" w:author="Du Van Toan" w:date="2015-03-02T14:25:00Z">
                  <w:rPr>
                    <w:rFonts w:ascii="Arial" w:hAnsi="Arial" w:cs="Arial"/>
                    <w:color w:val="000000"/>
                    <w:sz w:val="20"/>
                    <w:szCs w:val="20"/>
                  </w:rPr>
                </w:rPrChange>
              </w:rPr>
            </w:pPr>
            <w:r w:rsidRPr="00E54423">
              <w:rPr>
                <w:color w:val="000000"/>
                <w:sz w:val="20"/>
                <w:szCs w:val="20"/>
                <w:rPrChange w:id="6907" w:author="Du Van Toan" w:date="2015-03-02T14:25:00Z">
                  <w:rPr>
                    <w:rFonts w:ascii="Arial" w:hAnsi="Arial" w:cs="Arial"/>
                    <w:color w:val="000000"/>
                    <w:sz w:val="20"/>
                    <w:szCs w:val="20"/>
                  </w:rPr>
                </w:rPrChange>
              </w:rPr>
              <w:t>19.585.263</w:t>
            </w:r>
          </w:p>
        </w:tc>
        <w:tc>
          <w:tcPr>
            <w:tcW w:w="650" w:type="pct"/>
            <w:tcBorders>
              <w:top w:val="nil"/>
              <w:left w:val="nil"/>
              <w:bottom w:val="nil"/>
              <w:right w:val="nil"/>
            </w:tcBorders>
            <w:shd w:val="clear" w:color="auto" w:fill="auto"/>
            <w:noWrap/>
            <w:vAlign w:val="bottom"/>
            <w:tcPrChange w:id="6908" w:author="Tam T Le" w:date="2015-02-25T14:15:00Z">
              <w:tcPr>
                <w:tcW w:w="605" w:type="pct"/>
                <w:tcBorders>
                  <w:top w:val="nil"/>
                  <w:left w:val="nil"/>
                  <w:bottom w:val="nil"/>
                  <w:right w:val="nil"/>
                </w:tcBorders>
                <w:shd w:val="clear" w:color="auto" w:fill="auto"/>
                <w:noWrap/>
                <w:vAlign w:val="bottom"/>
              </w:tcPr>
            </w:tcPrChange>
          </w:tcPr>
          <w:p w:rsidR="00E37B5A" w:rsidRPr="00735944" w:rsidRDefault="00E54423" w:rsidP="00BA4A34">
            <w:pPr>
              <w:overflowPunct w:val="0"/>
              <w:autoSpaceDE w:val="0"/>
              <w:autoSpaceDN w:val="0"/>
              <w:adjustRightInd w:val="0"/>
              <w:ind w:right="-85"/>
              <w:jc w:val="right"/>
              <w:textAlignment w:val="baseline"/>
              <w:rPr>
                <w:color w:val="000000"/>
                <w:sz w:val="20"/>
                <w:szCs w:val="20"/>
                <w:rPrChange w:id="6909" w:author="Du Van Toan" w:date="2015-03-02T14:25:00Z">
                  <w:rPr>
                    <w:rFonts w:ascii="Arial" w:hAnsi="Arial" w:cs="Arial"/>
                    <w:color w:val="000000"/>
                    <w:sz w:val="20"/>
                    <w:szCs w:val="20"/>
                  </w:rPr>
                </w:rPrChange>
              </w:rPr>
            </w:pPr>
            <w:r w:rsidRPr="00E54423">
              <w:rPr>
                <w:color w:val="000000"/>
                <w:sz w:val="20"/>
                <w:szCs w:val="20"/>
                <w:rPrChange w:id="6910" w:author="Du Van Toan" w:date="2015-03-02T14:25:00Z">
                  <w:rPr>
                    <w:rFonts w:ascii="Arial" w:hAnsi="Arial" w:cs="Arial"/>
                    <w:color w:val="000000"/>
                    <w:sz w:val="20"/>
                    <w:szCs w:val="20"/>
                  </w:rPr>
                </w:rPrChange>
              </w:rPr>
              <w:t>1.076.239.433</w:t>
            </w:r>
          </w:p>
        </w:tc>
        <w:tc>
          <w:tcPr>
            <w:tcW w:w="650" w:type="pct"/>
            <w:tcBorders>
              <w:top w:val="nil"/>
              <w:left w:val="nil"/>
              <w:bottom w:val="nil"/>
              <w:right w:val="nil"/>
            </w:tcBorders>
            <w:shd w:val="clear" w:color="auto" w:fill="auto"/>
            <w:noWrap/>
            <w:vAlign w:val="bottom"/>
            <w:tcPrChange w:id="6911" w:author="Tam T Le" w:date="2015-02-25T14:15:00Z">
              <w:tcPr>
                <w:tcW w:w="603" w:type="pct"/>
                <w:tcBorders>
                  <w:top w:val="nil"/>
                  <w:left w:val="nil"/>
                  <w:bottom w:val="nil"/>
                  <w:right w:val="nil"/>
                </w:tcBorders>
                <w:shd w:val="clear" w:color="auto" w:fill="auto"/>
                <w:noWrap/>
                <w:vAlign w:val="bottom"/>
              </w:tcPr>
            </w:tcPrChange>
          </w:tcPr>
          <w:p w:rsidR="00E37B5A" w:rsidRPr="00735944" w:rsidRDefault="00E54423" w:rsidP="00BA4A34">
            <w:pPr>
              <w:overflowPunct w:val="0"/>
              <w:autoSpaceDE w:val="0"/>
              <w:autoSpaceDN w:val="0"/>
              <w:adjustRightInd w:val="0"/>
              <w:ind w:right="-85"/>
              <w:jc w:val="right"/>
              <w:textAlignment w:val="baseline"/>
              <w:rPr>
                <w:color w:val="000000"/>
                <w:sz w:val="20"/>
                <w:szCs w:val="20"/>
                <w:rPrChange w:id="6912" w:author="Du Van Toan" w:date="2015-03-02T14:25:00Z">
                  <w:rPr>
                    <w:rFonts w:ascii="Arial" w:hAnsi="Arial" w:cs="Arial"/>
                    <w:color w:val="000000"/>
                    <w:sz w:val="20"/>
                    <w:szCs w:val="20"/>
                  </w:rPr>
                </w:rPrChange>
              </w:rPr>
            </w:pPr>
            <w:r w:rsidRPr="00E54423">
              <w:rPr>
                <w:color w:val="000000"/>
                <w:sz w:val="20"/>
                <w:szCs w:val="20"/>
                <w:rPrChange w:id="6913" w:author="Du Van Toan" w:date="2015-03-02T14:25:00Z">
                  <w:rPr>
                    <w:rFonts w:ascii="Arial" w:hAnsi="Arial" w:cs="Arial"/>
                    <w:color w:val="000000"/>
                    <w:sz w:val="20"/>
                    <w:szCs w:val="20"/>
                  </w:rPr>
                </w:rPrChange>
              </w:rPr>
              <w:t>13.850.740</w:t>
            </w:r>
          </w:p>
        </w:tc>
        <w:tc>
          <w:tcPr>
            <w:tcW w:w="650" w:type="pct"/>
            <w:tcBorders>
              <w:top w:val="nil"/>
              <w:left w:val="nil"/>
              <w:bottom w:val="nil"/>
              <w:right w:val="nil"/>
            </w:tcBorders>
            <w:shd w:val="clear" w:color="auto" w:fill="auto"/>
            <w:noWrap/>
            <w:vAlign w:val="bottom"/>
            <w:tcPrChange w:id="6914" w:author="Tam T Le" w:date="2015-02-25T14:15:00Z">
              <w:tcPr>
                <w:tcW w:w="649" w:type="pct"/>
                <w:tcBorders>
                  <w:top w:val="nil"/>
                  <w:left w:val="nil"/>
                  <w:bottom w:val="nil"/>
                  <w:right w:val="nil"/>
                </w:tcBorders>
                <w:shd w:val="clear" w:color="auto" w:fill="auto"/>
                <w:noWrap/>
                <w:vAlign w:val="bottom"/>
              </w:tcPr>
            </w:tcPrChange>
          </w:tcPr>
          <w:p w:rsidR="00E37B5A" w:rsidRPr="00735944" w:rsidRDefault="00E54423" w:rsidP="00BA4A34">
            <w:pPr>
              <w:overflowPunct w:val="0"/>
              <w:autoSpaceDE w:val="0"/>
              <w:autoSpaceDN w:val="0"/>
              <w:adjustRightInd w:val="0"/>
              <w:ind w:right="-85"/>
              <w:jc w:val="right"/>
              <w:textAlignment w:val="baseline"/>
              <w:rPr>
                <w:color w:val="000000"/>
                <w:sz w:val="20"/>
                <w:szCs w:val="20"/>
                <w:rPrChange w:id="6915" w:author="Du Van Toan" w:date="2015-03-02T14:25:00Z">
                  <w:rPr>
                    <w:rFonts w:ascii="Arial" w:hAnsi="Arial" w:cs="Arial"/>
                    <w:color w:val="000000"/>
                    <w:sz w:val="20"/>
                    <w:szCs w:val="20"/>
                  </w:rPr>
                </w:rPrChange>
              </w:rPr>
            </w:pPr>
            <w:r w:rsidRPr="00E54423">
              <w:rPr>
                <w:color w:val="000000"/>
                <w:sz w:val="20"/>
                <w:szCs w:val="20"/>
                <w:rPrChange w:id="6916" w:author="Du Van Toan" w:date="2015-03-02T14:25:00Z">
                  <w:rPr>
                    <w:rFonts w:ascii="Arial" w:hAnsi="Arial" w:cs="Arial"/>
                    <w:color w:val="000000"/>
                    <w:sz w:val="20"/>
                    <w:szCs w:val="20"/>
                  </w:rPr>
                </w:rPrChange>
              </w:rPr>
              <w:t>100.185.557</w:t>
            </w:r>
          </w:p>
        </w:tc>
        <w:tc>
          <w:tcPr>
            <w:tcW w:w="650" w:type="pct"/>
            <w:tcBorders>
              <w:top w:val="nil"/>
              <w:left w:val="nil"/>
              <w:bottom w:val="nil"/>
              <w:right w:val="nil"/>
            </w:tcBorders>
            <w:shd w:val="clear" w:color="auto" w:fill="auto"/>
            <w:noWrap/>
            <w:vAlign w:val="bottom"/>
            <w:tcPrChange w:id="6917" w:author="Tam T Le" w:date="2015-02-25T14:15:00Z">
              <w:tcPr>
                <w:tcW w:w="698" w:type="pct"/>
                <w:tcBorders>
                  <w:top w:val="nil"/>
                  <w:left w:val="nil"/>
                  <w:bottom w:val="nil"/>
                  <w:right w:val="nil"/>
                </w:tcBorders>
                <w:shd w:val="clear" w:color="auto" w:fill="auto"/>
                <w:noWrap/>
                <w:vAlign w:val="bottom"/>
              </w:tcPr>
            </w:tcPrChange>
          </w:tcPr>
          <w:p w:rsidR="00E37B5A" w:rsidRPr="00735944" w:rsidRDefault="00E54423" w:rsidP="00BA4A34">
            <w:pPr>
              <w:overflowPunct w:val="0"/>
              <w:autoSpaceDE w:val="0"/>
              <w:autoSpaceDN w:val="0"/>
              <w:adjustRightInd w:val="0"/>
              <w:ind w:right="-85"/>
              <w:jc w:val="right"/>
              <w:textAlignment w:val="baseline"/>
              <w:rPr>
                <w:color w:val="000000"/>
                <w:sz w:val="20"/>
                <w:szCs w:val="20"/>
                <w:rPrChange w:id="6918" w:author="Du Van Toan" w:date="2015-03-02T14:25:00Z">
                  <w:rPr>
                    <w:rFonts w:ascii="Arial" w:hAnsi="Arial" w:cs="Arial"/>
                    <w:color w:val="000000"/>
                    <w:sz w:val="20"/>
                    <w:szCs w:val="20"/>
                  </w:rPr>
                </w:rPrChange>
              </w:rPr>
            </w:pPr>
            <w:r w:rsidRPr="00E54423">
              <w:rPr>
                <w:color w:val="000000"/>
                <w:sz w:val="20"/>
                <w:szCs w:val="20"/>
                <w:rPrChange w:id="6919" w:author="Du Van Toan" w:date="2015-03-02T14:25:00Z">
                  <w:rPr>
                    <w:rFonts w:ascii="Arial" w:hAnsi="Arial" w:cs="Arial"/>
                    <w:color w:val="000000"/>
                    <w:sz w:val="20"/>
                    <w:szCs w:val="20"/>
                  </w:rPr>
                </w:rPrChange>
              </w:rPr>
              <w:t>1.209.860.993</w:t>
            </w:r>
          </w:p>
        </w:tc>
      </w:tr>
      <w:tr w:rsidR="00E37B5A" w:rsidRPr="00735944" w:rsidTr="00E939B1">
        <w:trPr>
          <w:trHeight w:val="255"/>
          <w:trPrChange w:id="6920" w:author="Tam T Le" w:date="2015-02-25T14:15:00Z">
            <w:trPr>
              <w:trHeight w:val="255"/>
            </w:trPr>
          </w:trPrChange>
        </w:trPr>
        <w:tc>
          <w:tcPr>
            <w:tcW w:w="1749" w:type="pct"/>
            <w:tcBorders>
              <w:top w:val="nil"/>
              <w:left w:val="nil"/>
              <w:bottom w:val="nil"/>
              <w:right w:val="nil"/>
            </w:tcBorders>
            <w:shd w:val="clear" w:color="auto" w:fill="auto"/>
            <w:noWrap/>
            <w:vAlign w:val="bottom"/>
            <w:hideMark/>
            <w:tcPrChange w:id="6921" w:author="Tam T Le" w:date="2015-02-25T14:15:00Z">
              <w:tcPr>
                <w:tcW w:w="1749" w:type="pct"/>
                <w:tcBorders>
                  <w:top w:val="nil"/>
                  <w:left w:val="nil"/>
                  <w:bottom w:val="nil"/>
                  <w:right w:val="nil"/>
                </w:tcBorders>
                <w:shd w:val="clear" w:color="auto" w:fill="auto"/>
                <w:noWrap/>
                <w:vAlign w:val="bottom"/>
                <w:hideMark/>
              </w:tcPr>
            </w:tcPrChange>
          </w:tcPr>
          <w:p w:rsidR="00E37B5A" w:rsidRPr="00735944" w:rsidRDefault="00E54423">
            <w:pPr>
              <w:overflowPunct w:val="0"/>
              <w:autoSpaceDE w:val="0"/>
              <w:autoSpaceDN w:val="0"/>
              <w:adjustRightInd w:val="0"/>
              <w:spacing w:before="120"/>
              <w:ind w:left="272" w:hanging="357"/>
              <w:textAlignment w:val="baseline"/>
              <w:rPr>
                <w:b/>
                <w:bCs/>
                <w:color w:val="000000"/>
                <w:sz w:val="20"/>
                <w:szCs w:val="20"/>
                <w:rPrChange w:id="6922" w:author="Du Van Toan" w:date="2015-03-02T14:25:00Z">
                  <w:rPr>
                    <w:rFonts w:ascii="Arial" w:hAnsi="Arial" w:cs="Arial"/>
                    <w:b/>
                    <w:bCs/>
                    <w:color w:val="000000"/>
                    <w:sz w:val="20"/>
                    <w:szCs w:val="20"/>
                  </w:rPr>
                </w:rPrChange>
              </w:rPr>
            </w:pPr>
            <w:r w:rsidRPr="00E54423">
              <w:rPr>
                <w:b/>
                <w:bCs/>
                <w:color w:val="000000"/>
                <w:sz w:val="20"/>
                <w:szCs w:val="20"/>
                <w:rPrChange w:id="6923" w:author="Du Van Toan" w:date="2015-03-02T14:25:00Z">
                  <w:rPr>
                    <w:rFonts w:ascii="Arial" w:hAnsi="Arial" w:cs="Arial"/>
                    <w:b/>
                    <w:bCs/>
                    <w:color w:val="000000"/>
                    <w:sz w:val="20"/>
                    <w:szCs w:val="20"/>
                  </w:rPr>
                </w:rPrChange>
              </w:rPr>
              <w:t>3.</w:t>
            </w:r>
            <w:r w:rsidRPr="00E54423">
              <w:rPr>
                <w:b/>
                <w:bCs/>
                <w:color w:val="000000"/>
                <w:sz w:val="20"/>
                <w:szCs w:val="20"/>
                <w:rPrChange w:id="6924" w:author="Du Van Toan" w:date="2015-03-02T14:25:00Z">
                  <w:rPr>
                    <w:rFonts w:ascii="Arial" w:hAnsi="Arial" w:cs="Arial"/>
                    <w:b/>
                    <w:bCs/>
                    <w:color w:val="000000"/>
                    <w:sz w:val="20"/>
                    <w:szCs w:val="20"/>
                  </w:rPr>
                </w:rPrChange>
              </w:rPr>
              <w:tab/>
              <w:t>Nợ phải trả không phân bổ</w:t>
            </w:r>
          </w:p>
        </w:tc>
        <w:tc>
          <w:tcPr>
            <w:tcW w:w="650" w:type="pct"/>
            <w:tcBorders>
              <w:top w:val="nil"/>
              <w:left w:val="nil"/>
              <w:right w:val="nil"/>
            </w:tcBorders>
            <w:shd w:val="clear" w:color="auto" w:fill="auto"/>
            <w:noWrap/>
            <w:vAlign w:val="bottom"/>
            <w:tcPrChange w:id="6925" w:author="Tam T Le" w:date="2015-02-25T14:15:00Z">
              <w:tcPr>
                <w:tcW w:w="696" w:type="pct"/>
                <w:tcBorders>
                  <w:top w:val="nil"/>
                  <w:left w:val="nil"/>
                  <w:right w:val="nil"/>
                </w:tcBorders>
                <w:shd w:val="clear" w:color="auto" w:fill="auto"/>
                <w:noWrap/>
                <w:vAlign w:val="bottom"/>
              </w:tcPr>
            </w:tcPrChange>
          </w:tcPr>
          <w:p w:rsidR="00E54423" w:rsidRPr="00E54423" w:rsidRDefault="00E54423" w:rsidP="00E54423">
            <w:pPr>
              <w:pBdr>
                <w:bottom w:val="single" w:sz="4" w:space="1" w:color="auto"/>
              </w:pBdr>
              <w:overflowPunct w:val="0"/>
              <w:autoSpaceDE w:val="0"/>
              <w:autoSpaceDN w:val="0"/>
              <w:adjustRightInd w:val="0"/>
              <w:spacing w:before="120"/>
              <w:ind w:right="-85"/>
              <w:jc w:val="right"/>
              <w:textAlignment w:val="baseline"/>
              <w:rPr>
                <w:b/>
                <w:color w:val="000000"/>
                <w:sz w:val="20"/>
                <w:szCs w:val="20"/>
                <w:rPrChange w:id="6926" w:author="Du Van Toan" w:date="2015-03-02T14:25:00Z">
                  <w:rPr>
                    <w:rFonts w:ascii="Arial" w:hAnsi="Arial" w:cs="Arial"/>
                    <w:b/>
                    <w:color w:val="000000"/>
                    <w:sz w:val="20"/>
                    <w:szCs w:val="20"/>
                  </w:rPr>
                </w:rPrChange>
              </w:rPr>
              <w:pPrChange w:id="6927" w:author="Tam T Le" w:date="2015-02-25T14:16:00Z">
                <w:pPr>
                  <w:pBdr>
                    <w:bottom w:val="single" w:sz="4" w:space="1" w:color="auto"/>
                  </w:pBdr>
                  <w:overflowPunct w:val="0"/>
                  <w:autoSpaceDE w:val="0"/>
                  <w:autoSpaceDN w:val="0"/>
                  <w:adjustRightInd w:val="0"/>
                  <w:spacing w:before="120"/>
                  <w:ind w:left="57" w:right="-85"/>
                  <w:jc w:val="right"/>
                  <w:textAlignment w:val="baseline"/>
                </w:pPr>
              </w:pPrChange>
            </w:pPr>
            <w:r w:rsidRPr="00E54423">
              <w:rPr>
                <w:b/>
                <w:color w:val="000000"/>
                <w:sz w:val="20"/>
                <w:szCs w:val="20"/>
                <w:rPrChange w:id="6928" w:author="Du Van Toan" w:date="2015-03-02T14:25:00Z">
                  <w:rPr>
                    <w:rFonts w:ascii="Arial" w:hAnsi="Arial" w:cs="Arial"/>
                    <w:b/>
                    <w:color w:val="000000"/>
                    <w:sz w:val="20"/>
                    <w:szCs w:val="20"/>
                  </w:rPr>
                </w:rPrChange>
              </w:rPr>
              <w:t>-</w:t>
            </w:r>
          </w:p>
        </w:tc>
        <w:tc>
          <w:tcPr>
            <w:tcW w:w="650" w:type="pct"/>
            <w:tcBorders>
              <w:top w:val="nil"/>
              <w:left w:val="nil"/>
              <w:right w:val="nil"/>
            </w:tcBorders>
            <w:shd w:val="clear" w:color="auto" w:fill="auto"/>
            <w:noWrap/>
            <w:vAlign w:val="bottom"/>
            <w:tcPrChange w:id="6929" w:author="Tam T Le" w:date="2015-02-25T14:15:00Z">
              <w:tcPr>
                <w:tcW w:w="605" w:type="pct"/>
                <w:tcBorders>
                  <w:top w:val="nil"/>
                  <w:left w:val="nil"/>
                  <w:right w:val="nil"/>
                </w:tcBorders>
                <w:shd w:val="clear" w:color="auto" w:fill="auto"/>
                <w:noWrap/>
                <w:vAlign w:val="bottom"/>
              </w:tcPr>
            </w:tcPrChange>
          </w:tcPr>
          <w:p w:rsidR="00E54423" w:rsidRPr="00E54423" w:rsidRDefault="00E54423" w:rsidP="00E54423">
            <w:pPr>
              <w:pBdr>
                <w:bottom w:val="single" w:sz="4" w:space="1" w:color="auto"/>
              </w:pBdr>
              <w:overflowPunct w:val="0"/>
              <w:autoSpaceDE w:val="0"/>
              <w:autoSpaceDN w:val="0"/>
              <w:adjustRightInd w:val="0"/>
              <w:spacing w:before="120"/>
              <w:ind w:right="-85"/>
              <w:jc w:val="right"/>
              <w:textAlignment w:val="baseline"/>
              <w:rPr>
                <w:b/>
                <w:color w:val="000000"/>
                <w:sz w:val="20"/>
                <w:szCs w:val="20"/>
                <w:rPrChange w:id="6930" w:author="Du Van Toan" w:date="2015-03-02T14:25:00Z">
                  <w:rPr>
                    <w:rFonts w:ascii="Arial" w:hAnsi="Arial" w:cs="Arial"/>
                    <w:b/>
                    <w:color w:val="000000"/>
                    <w:sz w:val="20"/>
                    <w:szCs w:val="20"/>
                  </w:rPr>
                </w:rPrChange>
              </w:rPr>
              <w:pPrChange w:id="6931" w:author="Tam T Le" w:date="2015-02-25T14:16:00Z">
                <w:pPr>
                  <w:pBdr>
                    <w:bottom w:val="single" w:sz="4" w:space="1" w:color="auto"/>
                  </w:pBdr>
                  <w:overflowPunct w:val="0"/>
                  <w:autoSpaceDE w:val="0"/>
                  <w:autoSpaceDN w:val="0"/>
                  <w:adjustRightInd w:val="0"/>
                  <w:spacing w:before="120"/>
                  <w:ind w:left="57" w:right="-85"/>
                  <w:jc w:val="right"/>
                  <w:textAlignment w:val="baseline"/>
                </w:pPr>
              </w:pPrChange>
            </w:pPr>
            <w:r w:rsidRPr="00E54423">
              <w:rPr>
                <w:b/>
                <w:color w:val="000000"/>
                <w:sz w:val="20"/>
                <w:szCs w:val="20"/>
                <w:rPrChange w:id="6932" w:author="Du Van Toan" w:date="2015-03-02T14:25:00Z">
                  <w:rPr>
                    <w:rFonts w:ascii="Arial" w:hAnsi="Arial" w:cs="Arial"/>
                    <w:b/>
                    <w:color w:val="000000"/>
                    <w:sz w:val="20"/>
                    <w:szCs w:val="20"/>
                  </w:rPr>
                </w:rPrChange>
              </w:rPr>
              <w:t>-</w:t>
            </w:r>
          </w:p>
        </w:tc>
        <w:tc>
          <w:tcPr>
            <w:tcW w:w="650" w:type="pct"/>
            <w:tcBorders>
              <w:top w:val="nil"/>
              <w:left w:val="nil"/>
              <w:right w:val="nil"/>
            </w:tcBorders>
            <w:shd w:val="clear" w:color="auto" w:fill="auto"/>
            <w:noWrap/>
            <w:vAlign w:val="bottom"/>
            <w:tcPrChange w:id="6933" w:author="Tam T Le" w:date="2015-02-25T14:15:00Z">
              <w:tcPr>
                <w:tcW w:w="603" w:type="pct"/>
                <w:tcBorders>
                  <w:top w:val="nil"/>
                  <w:left w:val="nil"/>
                  <w:right w:val="nil"/>
                </w:tcBorders>
                <w:shd w:val="clear" w:color="auto" w:fill="auto"/>
                <w:noWrap/>
                <w:vAlign w:val="bottom"/>
              </w:tcPr>
            </w:tcPrChange>
          </w:tcPr>
          <w:p w:rsidR="00E54423" w:rsidRPr="00E54423" w:rsidRDefault="00E54423" w:rsidP="00E54423">
            <w:pPr>
              <w:pBdr>
                <w:bottom w:val="single" w:sz="4" w:space="1" w:color="auto"/>
              </w:pBdr>
              <w:overflowPunct w:val="0"/>
              <w:autoSpaceDE w:val="0"/>
              <w:autoSpaceDN w:val="0"/>
              <w:adjustRightInd w:val="0"/>
              <w:spacing w:before="120"/>
              <w:ind w:right="-85"/>
              <w:jc w:val="right"/>
              <w:textAlignment w:val="baseline"/>
              <w:rPr>
                <w:b/>
                <w:color w:val="000000"/>
                <w:sz w:val="20"/>
                <w:szCs w:val="20"/>
                <w:rPrChange w:id="6934" w:author="Du Van Toan" w:date="2015-03-02T14:25:00Z">
                  <w:rPr>
                    <w:rFonts w:ascii="Arial" w:hAnsi="Arial" w:cs="Arial"/>
                    <w:b/>
                    <w:color w:val="000000"/>
                    <w:sz w:val="20"/>
                    <w:szCs w:val="20"/>
                  </w:rPr>
                </w:rPrChange>
              </w:rPr>
              <w:pPrChange w:id="6935" w:author="Tam T Le" w:date="2015-02-25T14:16:00Z">
                <w:pPr>
                  <w:pBdr>
                    <w:bottom w:val="single" w:sz="4" w:space="1" w:color="auto"/>
                  </w:pBdr>
                  <w:overflowPunct w:val="0"/>
                  <w:autoSpaceDE w:val="0"/>
                  <w:autoSpaceDN w:val="0"/>
                  <w:adjustRightInd w:val="0"/>
                  <w:spacing w:before="120"/>
                  <w:ind w:left="57" w:right="-85"/>
                  <w:jc w:val="right"/>
                  <w:textAlignment w:val="baseline"/>
                </w:pPr>
              </w:pPrChange>
            </w:pPr>
            <w:r w:rsidRPr="00E54423">
              <w:rPr>
                <w:b/>
                <w:color w:val="000000"/>
                <w:sz w:val="20"/>
                <w:szCs w:val="20"/>
                <w:rPrChange w:id="6936" w:author="Du Van Toan" w:date="2015-03-02T14:25:00Z">
                  <w:rPr>
                    <w:rFonts w:ascii="Arial" w:hAnsi="Arial" w:cs="Arial"/>
                    <w:b/>
                    <w:color w:val="000000"/>
                    <w:sz w:val="20"/>
                    <w:szCs w:val="20"/>
                  </w:rPr>
                </w:rPrChange>
              </w:rPr>
              <w:t>-</w:t>
            </w:r>
          </w:p>
        </w:tc>
        <w:tc>
          <w:tcPr>
            <w:tcW w:w="650" w:type="pct"/>
            <w:tcBorders>
              <w:top w:val="nil"/>
              <w:left w:val="nil"/>
              <w:right w:val="nil"/>
            </w:tcBorders>
            <w:shd w:val="clear" w:color="auto" w:fill="auto"/>
            <w:noWrap/>
            <w:vAlign w:val="bottom"/>
            <w:tcPrChange w:id="6937" w:author="Tam T Le" w:date="2015-02-25T14:15:00Z">
              <w:tcPr>
                <w:tcW w:w="649" w:type="pct"/>
                <w:tcBorders>
                  <w:top w:val="nil"/>
                  <w:left w:val="nil"/>
                  <w:right w:val="nil"/>
                </w:tcBorders>
                <w:shd w:val="clear" w:color="auto" w:fill="auto"/>
                <w:noWrap/>
                <w:vAlign w:val="bottom"/>
              </w:tcPr>
            </w:tcPrChange>
          </w:tcPr>
          <w:p w:rsidR="00E54423" w:rsidRPr="00E54423" w:rsidRDefault="00E54423" w:rsidP="00E54423">
            <w:pPr>
              <w:pBdr>
                <w:bottom w:val="single" w:sz="4" w:space="1" w:color="auto"/>
              </w:pBdr>
              <w:overflowPunct w:val="0"/>
              <w:autoSpaceDE w:val="0"/>
              <w:autoSpaceDN w:val="0"/>
              <w:adjustRightInd w:val="0"/>
              <w:spacing w:before="120"/>
              <w:ind w:right="-85"/>
              <w:jc w:val="right"/>
              <w:textAlignment w:val="baseline"/>
              <w:rPr>
                <w:b/>
                <w:color w:val="000000"/>
                <w:sz w:val="20"/>
                <w:szCs w:val="20"/>
                <w:rPrChange w:id="6938" w:author="Du Van Toan" w:date="2015-03-02T14:25:00Z">
                  <w:rPr>
                    <w:rFonts w:ascii="Arial" w:hAnsi="Arial" w:cs="Arial"/>
                    <w:b/>
                    <w:color w:val="000000"/>
                    <w:sz w:val="20"/>
                    <w:szCs w:val="20"/>
                  </w:rPr>
                </w:rPrChange>
              </w:rPr>
              <w:pPrChange w:id="6939" w:author="Tam T Le" w:date="2015-02-25T14:16:00Z">
                <w:pPr>
                  <w:pBdr>
                    <w:bottom w:val="single" w:sz="4" w:space="1" w:color="auto"/>
                  </w:pBdr>
                  <w:overflowPunct w:val="0"/>
                  <w:autoSpaceDE w:val="0"/>
                  <w:autoSpaceDN w:val="0"/>
                  <w:adjustRightInd w:val="0"/>
                  <w:spacing w:before="120"/>
                  <w:ind w:left="57" w:right="-85"/>
                  <w:jc w:val="right"/>
                  <w:textAlignment w:val="baseline"/>
                </w:pPr>
              </w:pPrChange>
            </w:pPr>
            <w:r w:rsidRPr="00E54423">
              <w:rPr>
                <w:b/>
                <w:color w:val="000000"/>
                <w:sz w:val="20"/>
                <w:szCs w:val="20"/>
                <w:rPrChange w:id="6940" w:author="Du Van Toan" w:date="2015-03-02T14:25:00Z">
                  <w:rPr>
                    <w:rFonts w:ascii="Arial" w:hAnsi="Arial" w:cs="Arial"/>
                    <w:b/>
                    <w:color w:val="000000"/>
                    <w:sz w:val="20"/>
                    <w:szCs w:val="20"/>
                  </w:rPr>
                </w:rPrChange>
              </w:rPr>
              <w:t>-</w:t>
            </w:r>
          </w:p>
        </w:tc>
        <w:tc>
          <w:tcPr>
            <w:tcW w:w="650" w:type="pct"/>
            <w:tcBorders>
              <w:top w:val="nil"/>
              <w:left w:val="nil"/>
              <w:right w:val="nil"/>
            </w:tcBorders>
            <w:shd w:val="clear" w:color="auto" w:fill="auto"/>
            <w:noWrap/>
            <w:vAlign w:val="bottom"/>
            <w:tcPrChange w:id="6941" w:author="Tam T Le" w:date="2015-02-25T14:15:00Z">
              <w:tcPr>
                <w:tcW w:w="698" w:type="pct"/>
                <w:tcBorders>
                  <w:top w:val="nil"/>
                  <w:left w:val="nil"/>
                  <w:right w:val="nil"/>
                </w:tcBorders>
                <w:shd w:val="clear" w:color="auto" w:fill="auto"/>
                <w:noWrap/>
                <w:vAlign w:val="bottom"/>
              </w:tcPr>
            </w:tcPrChange>
          </w:tcPr>
          <w:p w:rsidR="00E54423" w:rsidRPr="00E54423" w:rsidRDefault="00E54423" w:rsidP="00E54423">
            <w:pPr>
              <w:pBdr>
                <w:bottom w:val="single" w:sz="4" w:space="1" w:color="auto"/>
              </w:pBdr>
              <w:overflowPunct w:val="0"/>
              <w:autoSpaceDE w:val="0"/>
              <w:autoSpaceDN w:val="0"/>
              <w:adjustRightInd w:val="0"/>
              <w:spacing w:before="120"/>
              <w:ind w:right="-85"/>
              <w:jc w:val="right"/>
              <w:textAlignment w:val="baseline"/>
              <w:rPr>
                <w:b/>
                <w:bCs/>
                <w:color w:val="000000"/>
                <w:sz w:val="20"/>
                <w:szCs w:val="20"/>
                <w:rPrChange w:id="6942" w:author="Du Van Toan" w:date="2015-03-02T14:25:00Z">
                  <w:rPr>
                    <w:rFonts w:ascii="Arial" w:hAnsi="Arial" w:cs="Arial"/>
                    <w:b/>
                    <w:bCs/>
                    <w:color w:val="000000"/>
                    <w:sz w:val="20"/>
                    <w:szCs w:val="20"/>
                  </w:rPr>
                </w:rPrChange>
              </w:rPr>
              <w:pPrChange w:id="6943" w:author="Tam T Le" w:date="2015-02-25T14:16:00Z">
                <w:pPr>
                  <w:pBdr>
                    <w:bottom w:val="single" w:sz="4" w:space="1" w:color="auto"/>
                  </w:pBdr>
                  <w:overflowPunct w:val="0"/>
                  <w:autoSpaceDE w:val="0"/>
                  <w:autoSpaceDN w:val="0"/>
                  <w:adjustRightInd w:val="0"/>
                  <w:spacing w:before="120"/>
                  <w:ind w:left="57" w:right="-85"/>
                  <w:jc w:val="right"/>
                  <w:textAlignment w:val="baseline"/>
                </w:pPr>
              </w:pPrChange>
            </w:pPr>
            <w:r w:rsidRPr="00E54423">
              <w:rPr>
                <w:b/>
                <w:bCs/>
                <w:color w:val="000000"/>
                <w:sz w:val="20"/>
                <w:szCs w:val="20"/>
                <w:rPrChange w:id="6944" w:author="Du Van Toan" w:date="2015-03-02T14:25:00Z">
                  <w:rPr>
                    <w:rFonts w:ascii="Arial" w:hAnsi="Arial" w:cs="Arial"/>
                    <w:b/>
                    <w:bCs/>
                    <w:color w:val="000000"/>
                    <w:sz w:val="20"/>
                    <w:szCs w:val="20"/>
                  </w:rPr>
                </w:rPrChange>
              </w:rPr>
              <w:t>-</w:t>
            </w:r>
          </w:p>
        </w:tc>
      </w:tr>
      <w:tr w:rsidR="00E37B5A" w:rsidRPr="00735944" w:rsidTr="00E939B1">
        <w:trPr>
          <w:trHeight w:val="255"/>
          <w:trPrChange w:id="6945" w:author="Tam T Le" w:date="2015-02-25T14:15:00Z">
            <w:trPr>
              <w:trHeight w:val="255"/>
            </w:trPr>
          </w:trPrChange>
        </w:trPr>
        <w:tc>
          <w:tcPr>
            <w:tcW w:w="1749" w:type="pct"/>
            <w:tcBorders>
              <w:top w:val="nil"/>
              <w:left w:val="nil"/>
              <w:bottom w:val="nil"/>
              <w:right w:val="nil"/>
            </w:tcBorders>
            <w:shd w:val="clear" w:color="auto" w:fill="auto"/>
            <w:noWrap/>
            <w:vAlign w:val="bottom"/>
            <w:hideMark/>
            <w:tcPrChange w:id="6946" w:author="Tam T Le" w:date="2015-02-25T14:15:00Z">
              <w:tcPr>
                <w:tcW w:w="1749" w:type="pct"/>
                <w:tcBorders>
                  <w:top w:val="nil"/>
                  <w:left w:val="nil"/>
                  <w:bottom w:val="nil"/>
                  <w:right w:val="nil"/>
                </w:tcBorders>
                <w:shd w:val="clear" w:color="auto" w:fill="auto"/>
                <w:noWrap/>
                <w:vAlign w:val="bottom"/>
                <w:hideMark/>
              </w:tcPr>
            </w:tcPrChange>
          </w:tcPr>
          <w:p w:rsidR="00E37B5A" w:rsidRPr="00735944" w:rsidRDefault="00E54423">
            <w:pPr>
              <w:overflowPunct w:val="0"/>
              <w:autoSpaceDE w:val="0"/>
              <w:autoSpaceDN w:val="0"/>
              <w:adjustRightInd w:val="0"/>
              <w:spacing w:before="120"/>
              <w:ind w:left="-85"/>
              <w:textAlignment w:val="baseline"/>
              <w:rPr>
                <w:b/>
                <w:bCs/>
                <w:color w:val="000000"/>
                <w:sz w:val="20"/>
                <w:szCs w:val="20"/>
                <w:rPrChange w:id="6947" w:author="Du Van Toan" w:date="2015-03-02T14:25:00Z">
                  <w:rPr>
                    <w:rFonts w:ascii="Arial" w:hAnsi="Arial" w:cs="Arial"/>
                    <w:b/>
                    <w:bCs/>
                    <w:color w:val="000000"/>
                    <w:sz w:val="20"/>
                    <w:szCs w:val="20"/>
                  </w:rPr>
                </w:rPrChange>
              </w:rPr>
            </w:pPr>
            <w:r w:rsidRPr="00E54423">
              <w:rPr>
                <w:b/>
                <w:bCs/>
                <w:color w:val="000000"/>
                <w:sz w:val="20"/>
                <w:szCs w:val="20"/>
                <w:rPrChange w:id="6948" w:author="Du Van Toan" w:date="2015-03-02T14:25:00Z">
                  <w:rPr>
                    <w:rFonts w:ascii="Arial" w:hAnsi="Arial" w:cs="Arial"/>
                    <w:b/>
                    <w:bCs/>
                    <w:color w:val="000000"/>
                    <w:sz w:val="20"/>
                    <w:szCs w:val="20"/>
                  </w:rPr>
                </w:rPrChange>
              </w:rPr>
              <w:t>Tổng nợ phải trả</w:t>
            </w:r>
          </w:p>
        </w:tc>
        <w:tc>
          <w:tcPr>
            <w:tcW w:w="650" w:type="pct"/>
            <w:tcBorders>
              <w:top w:val="nil"/>
              <w:left w:val="nil"/>
              <w:right w:val="nil"/>
            </w:tcBorders>
            <w:shd w:val="clear" w:color="auto" w:fill="auto"/>
            <w:noWrap/>
            <w:vAlign w:val="bottom"/>
            <w:tcPrChange w:id="6949" w:author="Tam T Le" w:date="2015-02-25T14:15:00Z">
              <w:tcPr>
                <w:tcW w:w="696" w:type="pct"/>
                <w:tcBorders>
                  <w:top w:val="nil"/>
                  <w:left w:val="nil"/>
                  <w:right w:val="nil"/>
                </w:tcBorders>
                <w:shd w:val="clear" w:color="auto" w:fill="auto"/>
                <w:noWrap/>
                <w:vAlign w:val="bottom"/>
              </w:tcPr>
            </w:tcPrChange>
          </w:tcPr>
          <w:p w:rsidR="00E54423" w:rsidRPr="00E54423" w:rsidRDefault="00E54423" w:rsidP="00E54423">
            <w:pPr>
              <w:pBdr>
                <w:bottom w:val="double" w:sz="4" w:space="1" w:color="auto"/>
              </w:pBdr>
              <w:overflowPunct w:val="0"/>
              <w:autoSpaceDE w:val="0"/>
              <w:autoSpaceDN w:val="0"/>
              <w:adjustRightInd w:val="0"/>
              <w:spacing w:before="120"/>
              <w:ind w:right="-85"/>
              <w:jc w:val="right"/>
              <w:textAlignment w:val="baseline"/>
              <w:rPr>
                <w:b/>
                <w:bCs/>
                <w:color w:val="000000"/>
                <w:sz w:val="20"/>
                <w:szCs w:val="20"/>
                <w:rPrChange w:id="6950" w:author="Du Van Toan" w:date="2015-03-02T14:25:00Z">
                  <w:rPr>
                    <w:rFonts w:ascii="Arial" w:hAnsi="Arial" w:cs="Arial"/>
                    <w:b/>
                    <w:bCs/>
                    <w:color w:val="000000"/>
                    <w:sz w:val="20"/>
                    <w:szCs w:val="20"/>
                  </w:rPr>
                </w:rPrChange>
              </w:rPr>
              <w:pPrChange w:id="6951" w:author="Tam T Le" w:date="2015-02-25T14:16:00Z">
                <w:pPr>
                  <w:pBdr>
                    <w:bottom w:val="double" w:sz="4" w:space="1" w:color="auto"/>
                  </w:pBdr>
                  <w:overflowPunct w:val="0"/>
                  <w:autoSpaceDE w:val="0"/>
                  <w:autoSpaceDN w:val="0"/>
                  <w:adjustRightInd w:val="0"/>
                  <w:spacing w:before="120"/>
                  <w:ind w:left="57" w:right="-85"/>
                  <w:jc w:val="right"/>
                  <w:textAlignment w:val="baseline"/>
                </w:pPr>
              </w:pPrChange>
            </w:pPr>
            <w:r w:rsidRPr="00E54423">
              <w:rPr>
                <w:b/>
                <w:bCs/>
                <w:color w:val="000000"/>
                <w:sz w:val="20"/>
                <w:szCs w:val="20"/>
                <w:rPrChange w:id="6952" w:author="Du Van Toan" w:date="2015-03-02T14:25:00Z">
                  <w:rPr>
                    <w:rFonts w:ascii="Arial" w:hAnsi="Arial" w:cs="Arial"/>
                    <w:b/>
                    <w:bCs/>
                    <w:color w:val="000000"/>
                    <w:sz w:val="20"/>
                    <w:szCs w:val="20"/>
                  </w:rPr>
                </w:rPrChange>
              </w:rPr>
              <w:t>13.654.190.225</w:t>
            </w:r>
          </w:p>
        </w:tc>
        <w:tc>
          <w:tcPr>
            <w:tcW w:w="650" w:type="pct"/>
            <w:tcBorders>
              <w:top w:val="nil"/>
              <w:left w:val="nil"/>
              <w:right w:val="nil"/>
            </w:tcBorders>
            <w:shd w:val="clear" w:color="auto" w:fill="auto"/>
            <w:noWrap/>
            <w:vAlign w:val="bottom"/>
            <w:tcPrChange w:id="6953" w:author="Tam T Le" w:date="2015-02-25T14:15:00Z">
              <w:tcPr>
                <w:tcW w:w="605" w:type="pct"/>
                <w:tcBorders>
                  <w:top w:val="nil"/>
                  <w:left w:val="nil"/>
                  <w:right w:val="nil"/>
                </w:tcBorders>
                <w:shd w:val="clear" w:color="auto" w:fill="auto"/>
                <w:noWrap/>
                <w:vAlign w:val="bottom"/>
              </w:tcPr>
            </w:tcPrChange>
          </w:tcPr>
          <w:p w:rsidR="00E54423" w:rsidRPr="00E54423" w:rsidRDefault="00E54423" w:rsidP="00E54423">
            <w:pPr>
              <w:pBdr>
                <w:bottom w:val="double" w:sz="4" w:space="1" w:color="auto"/>
              </w:pBdr>
              <w:overflowPunct w:val="0"/>
              <w:autoSpaceDE w:val="0"/>
              <w:autoSpaceDN w:val="0"/>
              <w:adjustRightInd w:val="0"/>
              <w:spacing w:before="120"/>
              <w:ind w:right="-85"/>
              <w:jc w:val="right"/>
              <w:textAlignment w:val="baseline"/>
              <w:rPr>
                <w:b/>
                <w:bCs/>
                <w:color w:val="000000"/>
                <w:sz w:val="20"/>
                <w:szCs w:val="20"/>
                <w:rPrChange w:id="6954" w:author="Du Van Toan" w:date="2015-03-02T14:25:00Z">
                  <w:rPr>
                    <w:rFonts w:ascii="Arial" w:hAnsi="Arial" w:cs="Arial"/>
                    <w:b/>
                    <w:bCs/>
                    <w:color w:val="000000"/>
                    <w:sz w:val="20"/>
                    <w:szCs w:val="20"/>
                  </w:rPr>
                </w:rPrChange>
              </w:rPr>
              <w:pPrChange w:id="6955" w:author="Tam T Le" w:date="2015-02-25T14:16:00Z">
                <w:pPr>
                  <w:pBdr>
                    <w:bottom w:val="double" w:sz="4" w:space="1" w:color="auto"/>
                  </w:pBdr>
                  <w:overflowPunct w:val="0"/>
                  <w:autoSpaceDE w:val="0"/>
                  <w:autoSpaceDN w:val="0"/>
                  <w:adjustRightInd w:val="0"/>
                  <w:spacing w:before="120"/>
                  <w:ind w:left="57" w:right="-85"/>
                  <w:jc w:val="right"/>
                  <w:textAlignment w:val="baseline"/>
                </w:pPr>
              </w:pPrChange>
            </w:pPr>
            <w:r w:rsidRPr="00E54423">
              <w:rPr>
                <w:b/>
                <w:bCs/>
                <w:color w:val="000000"/>
                <w:sz w:val="20"/>
                <w:szCs w:val="20"/>
                <w:rPrChange w:id="6956" w:author="Du Van Toan" w:date="2015-03-02T14:25:00Z">
                  <w:rPr>
                    <w:rFonts w:ascii="Arial" w:hAnsi="Arial" w:cs="Arial"/>
                    <w:b/>
                    <w:bCs/>
                    <w:color w:val="000000"/>
                    <w:sz w:val="20"/>
                    <w:szCs w:val="20"/>
                  </w:rPr>
                </w:rPrChange>
              </w:rPr>
              <w:t>30.704.680.099</w:t>
            </w:r>
          </w:p>
        </w:tc>
        <w:tc>
          <w:tcPr>
            <w:tcW w:w="650" w:type="pct"/>
            <w:tcBorders>
              <w:top w:val="nil"/>
              <w:left w:val="nil"/>
              <w:right w:val="nil"/>
            </w:tcBorders>
            <w:shd w:val="clear" w:color="auto" w:fill="auto"/>
            <w:noWrap/>
            <w:vAlign w:val="bottom"/>
            <w:tcPrChange w:id="6957" w:author="Tam T Le" w:date="2015-02-25T14:15:00Z">
              <w:tcPr>
                <w:tcW w:w="603" w:type="pct"/>
                <w:tcBorders>
                  <w:top w:val="nil"/>
                  <w:left w:val="nil"/>
                  <w:right w:val="nil"/>
                </w:tcBorders>
                <w:shd w:val="clear" w:color="auto" w:fill="auto"/>
                <w:noWrap/>
                <w:vAlign w:val="bottom"/>
              </w:tcPr>
            </w:tcPrChange>
          </w:tcPr>
          <w:p w:rsidR="00E54423" w:rsidRPr="00E54423" w:rsidRDefault="00E54423" w:rsidP="00E54423">
            <w:pPr>
              <w:pBdr>
                <w:bottom w:val="double" w:sz="4" w:space="1" w:color="auto"/>
              </w:pBdr>
              <w:overflowPunct w:val="0"/>
              <w:autoSpaceDE w:val="0"/>
              <w:autoSpaceDN w:val="0"/>
              <w:adjustRightInd w:val="0"/>
              <w:spacing w:before="120"/>
              <w:ind w:right="-85"/>
              <w:jc w:val="right"/>
              <w:textAlignment w:val="baseline"/>
              <w:rPr>
                <w:b/>
                <w:bCs/>
                <w:color w:val="000000"/>
                <w:sz w:val="20"/>
                <w:szCs w:val="20"/>
                <w:rPrChange w:id="6958" w:author="Du Van Toan" w:date="2015-03-02T14:25:00Z">
                  <w:rPr>
                    <w:rFonts w:ascii="Arial" w:hAnsi="Arial" w:cs="Arial"/>
                    <w:b/>
                    <w:bCs/>
                    <w:color w:val="000000"/>
                    <w:sz w:val="20"/>
                    <w:szCs w:val="20"/>
                  </w:rPr>
                </w:rPrChange>
              </w:rPr>
              <w:pPrChange w:id="6959" w:author="Tam T Le" w:date="2015-02-25T14:16:00Z">
                <w:pPr>
                  <w:pBdr>
                    <w:bottom w:val="double" w:sz="4" w:space="1" w:color="auto"/>
                  </w:pBdr>
                  <w:overflowPunct w:val="0"/>
                  <w:autoSpaceDE w:val="0"/>
                  <w:autoSpaceDN w:val="0"/>
                  <w:adjustRightInd w:val="0"/>
                  <w:spacing w:before="120"/>
                  <w:ind w:left="57" w:right="-85"/>
                  <w:jc w:val="right"/>
                  <w:textAlignment w:val="baseline"/>
                </w:pPr>
              </w:pPrChange>
            </w:pPr>
            <w:r w:rsidRPr="00E54423">
              <w:rPr>
                <w:b/>
                <w:bCs/>
                <w:color w:val="000000"/>
                <w:sz w:val="20"/>
                <w:szCs w:val="20"/>
                <w:rPrChange w:id="6960" w:author="Du Van Toan" w:date="2015-03-02T14:25:00Z">
                  <w:rPr>
                    <w:rFonts w:ascii="Arial" w:hAnsi="Arial" w:cs="Arial"/>
                    <w:b/>
                    <w:bCs/>
                    <w:color w:val="000000"/>
                    <w:sz w:val="20"/>
                    <w:szCs w:val="20"/>
                  </w:rPr>
                </w:rPrChange>
              </w:rPr>
              <w:t>156.889.102</w:t>
            </w:r>
          </w:p>
        </w:tc>
        <w:tc>
          <w:tcPr>
            <w:tcW w:w="650" w:type="pct"/>
            <w:tcBorders>
              <w:top w:val="nil"/>
              <w:left w:val="nil"/>
              <w:right w:val="nil"/>
            </w:tcBorders>
            <w:shd w:val="clear" w:color="auto" w:fill="auto"/>
            <w:noWrap/>
            <w:vAlign w:val="bottom"/>
            <w:tcPrChange w:id="6961" w:author="Tam T Le" w:date="2015-02-25T14:15:00Z">
              <w:tcPr>
                <w:tcW w:w="649" w:type="pct"/>
                <w:tcBorders>
                  <w:top w:val="nil"/>
                  <w:left w:val="nil"/>
                  <w:right w:val="nil"/>
                </w:tcBorders>
                <w:shd w:val="clear" w:color="auto" w:fill="auto"/>
                <w:noWrap/>
                <w:vAlign w:val="bottom"/>
              </w:tcPr>
            </w:tcPrChange>
          </w:tcPr>
          <w:p w:rsidR="00E54423" w:rsidRPr="00E54423" w:rsidRDefault="00E54423" w:rsidP="00E54423">
            <w:pPr>
              <w:pBdr>
                <w:bottom w:val="double" w:sz="4" w:space="1" w:color="auto"/>
              </w:pBdr>
              <w:overflowPunct w:val="0"/>
              <w:autoSpaceDE w:val="0"/>
              <w:autoSpaceDN w:val="0"/>
              <w:adjustRightInd w:val="0"/>
              <w:spacing w:before="120"/>
              <w:ind w:right="-85"/>
              <w:jc w:val="right"/>
              <w:textAlignment w:val="baseline"/>
              <w:rPr>
                <w:b/>
                <w:bCs/>
                <w:color w:val="000000"/>
                <w:sz w:val="20"/>
                <w:szCs w:val="20"/>
                <w:rPrChange w:id="6962" w:author="Du Van Toan" w:date="2015-03-02T14:25:00Z">
                  <w:rPr>
                    <w:rFonts w:ascii="Arial" w:hAnsi="Arial" w:cs="Arial"/>
                    <w:b/>
                    <w:bCs/>
                    <w:color w:val="000000"/>
                    <w:sz w:val="20"/>
                    <w:szCs w:val="20"/>
                  </w:rPr>
                </w:rPrChange>
              </w:rPr>
              <w:pPrChange w:id="6963" w:author="Tam T Le" w:date="2015-02-25T14:16:00Z">
                <w:pPr>
                  <w:pBdr>
                    <w:bottom w:val="double" w:sz="4" w:space="1" w:color="auto"/>
                  </w:pBdr>
                  <w:overflowPunct w:val="0"/>
                  <w:autoSpaceDE w:val="0"/>
                  <w:autoSpaceDN w:val="0"/>
                  <w:adjustRightInd w:val="0"/>
                  <w:spacing w:before="120"/>
                  <w:ind w:left="57" w:right="-85"/>
                  <w:jc w:val="right"/>
                  <w:textAlignment w:val="baseline"/>
                </w:pPr>
              </w:pPrChange>
            </w:pPr>
            <w:r w:rsidRPr="00E54423">
              <w:rPr>
                <w:b/>
                <w:bCs/>
                <w:color w:val="000000"/>
                <w:sz w:val="20"/>
                <w:szCs w:val="20"/>
                <w:rPrChange w:id="6964" w:author="Du Van Toan" w:date="2015-03-02T14:25:00Z">
                  <w:rPr>
                    <w:rFonts w:ascii="Arial" w:hAnsi="Arial" w:cs="Arial"/>
                    <w:b/>
                    <w:bCs/>
                    <w:color w:val="000000"/>
                    <w:sz w:val="20"/>
                    <w:szCs w:val="20"/>
                  </w:rPr>
                </w:rPrChange>
              </w:rPr>
              <w:t>1.259.352.223</w:t>
            </w:r>
          </w:p>
        </w:tc>
        <w:tc>
          <w:tcPr>
            <w:tcW w:w="650" w:type="pct"/>
            <w:tcBorders>
              <w:top w:val="nil"/>
              <w:left w:val="nil"/>
              <w:right w:val="nil"/>
            </w:tcBorders>
            <w:shd w:val="clear" w:color="auto" w:fill="auto"/>
            <w:noWrap/>
            <w:vAlign w:val="bottom"/>
            <w:tcPrChange w:id="6965" w:author="Tam T Le" w:date="2015-02-25T14:15:00Z">
              <w:tcPr>
                <w:tcW w:w="698" w:type="pct"/>
                <w:tcBorders>
                  <w:top w:val="nil"/>
                  <w:left w:val="nil"/>
                  <w:right w:val="nil"/>
                </w:tcBorders>
                <w:shd w:val="clear" w:color="auto" w:fill="auto"/>
                <w:noWrap/>
                <w:vAlign w:val="bottom"/>
              </w:tcPr>
            </w:tcPrChange>
          </w:tcPr>
          <w:p w:rsidR="00E54423" w:rsidRPr="00E54423" w:rsidRDefault="00E54423" w:rsidP="00E54423">
            <w:pPr>
              <w:pBdr>
                <w:bottom w:val="double" w:sz="4" w:space="1" w:color="auto"/>
              </w:pBdr>
              <w:overflowPunct w:val="0"/>
              <w:autoSpaceDE w:val="0"/>
              <w:autoSpaceDN w:val="0"/>
              <w:adjustRightInd w:val="0"/>
              <w:spacing w:before="120"/>
              <w:ind w:right="-85"/>
              <w:jc w:val="right"/>
              <w:textAlignment w:val="baseline"/>
              <w:rPr>
                <w:b/>
                <w:bCs/>
                <w:color w:val="000000"/>
                <w:sz w:val="20"/>
                <w:szCs w:val="20"/>
                <w:rPrChange w:id="6966" w:author="Du Van Toan" w:date="2015-03-02T14:25:00Z">
                  <w:rPr>
                    <w:rFonts w:ascii="Arial" w:hAnsi="Arial" w:cs="Arial"/>
                    <w:b/>
                    <w:bCs/>
                    <w:color w:val="000000"/>
                    <w:sz w:val="20"/>
                    <w:szCs w:val="20"/>
                  </w:rPr>
                </w:rPrChange>
              </w:rPr>
              <w:pPrChange w:id="6967" w:author="Tam T Le" w:date="2015-02-25T14:16:00Z">
                <w:pPr>
                  <w:pBdr>
                    <w:bottom w:val="double" w:sz="4" w:space="1" w:color="auto"/>
                  </w:pBdr>
                  <w:overflowPunct w:val="0"/>
                  <w:autoSpaceDE w:val="0"/>
                  <w:autoSpaceDN w:val="0"/>
                  <w:adjustRightInd w:val="0"/>
                  <w:spacing w:before="120"/>
                  <w:ind w:left="57" w:right="-85"/>
                  <w:jc w:val="right"/>
                  <w:textAlignment w:val="baseline"/>
                </w:pPr>
              </w:pPrChange>
            </w:pPr>
            <w:r w:rsidRPr="00E54423">
              <w:rPr>
                <w:b/>
                <w:bCs/>
                <w:color w:val="000000"/>
                <w:sz w:val="20"/>
                <w:szCs w:val="20"/>
                <w:rPrChange w:id="6968" w:author="Du Van Toan" w:date="2015-03-02T14:25:00Z">
                  <w:rPr>
                    <w:rFonts w:ascii="Arial" w:hAnsi="Arial" w:cs="Arial"/>
                    <w:b/>
                    <w:bCs/>
                    <w:color w:val="000000"/>
                    <w:sz w:val="20"/>
                    <w:szCs w:val="20"/>
                  </w:rPr>
                </w:rPrChange>
              </w:rPr>
              <w:t>45.775.111.649</w:t>
            </w:r>
          </w:p>
        </w:tc>
      </w:tr>
    </w:tbl>
    <w:p w:rsidR="00E37B5A" w:rsidRPr="00735944" w:rsidRDefault="00E54423" w:rsidP="006177B2">
      <w:pPr>
        <w:spacing w:before="120"/>
        <w:ind w:left="1008" w:hanging="299"/>
        <w:jc w:val="both"/>
        <w:rPr>
          <w:b/>
          <w:sz w:val="20"/>
          <w:szCs w:val="20"/>
          <w:rPrChange w:id="6969" w:author="Du Van Toan" w:date="2015-03-02T14:25:00Z">
            <w:rPr>
              <w:rFonts w:ascii="Arial" w:hAnsi="Arial" w:cs="Arial"/>
              <w:b/>
              <w:sz w:val="20"/>
              <w:szCs w:val="20"/>
            </w:rPr>
          </w:rPrChange>
        </w:rPr>
      </w:pPr>
      <w:r w:rsidRPr="00E54423">
        <w:rPr>
          <w:color w:val="000000"/>
          <w:sz w:val="20"/>
          <w:szCs w:val="20"/>
          <w:rPrChange w:id="6970" w:author="Du Van Toan" w:date="2015-03-02T14:25:00Z">
            <w:rPr>
              <w:rFonts w:ascii="Arial" w:hAnsi="Arial" w:cs="Arial"/>
              <w:color w:val="000000"/>
              <w:sz w:val="20"/>
              <w:szCs w:val="20"/>
            </w:rPr>
          </w:rPrChange>
        </w:rPr>
        <w:t xml:space="preserve">(*) </w:t>
      </w:r>
      <w:r w:rsidRPr="00E54423">
        <w:rPr>
          <w:color w:val="000000"/>
          <w:sz w:val="20"/>
          <w:szCs w:val="20"/>
          <w:rPrChange w:id="6971" w:author="Du Van Toan" w:date="2015-03-02T14:25:00Z">
            <w:rPr>
              <w:rFonts w:ascii="Arial" w:hAnsi="Arial" w:cs="Arial"/>
              <w:color w:val="000000"/>
              <w:sz w:val="20"/>
              <w:szCs w:val="20"/>
            </w:rPr>
          </w:rPrChange>
        </w:rPr>
        <w:tab/>
        <w:t>Chi phí, tài sản vànợphảitrảđượcphânbổchotừngbộphậntheotỷlệđónggópcủabộphận đó trong tổng Doanh thu thuần hoạt động kinh doanh chứng khoán.</w:t>
      </w:r>
      <w:r w:rsidRPr="00E54423">
        <w:rPr>
          <w:b/>
          <w:sz w:val="20"/>
          <w:szCs w:val="20"/>
          <w:rPrChange w:id="6972" w:author="Du Van Toan" w:date="2015-03-02T14:25:00Z">
            <w:rPr>
              <w:rFonts w:ascii="Arial" w:hAnsi="Arial" w:cs="Arial"/>
              <w:b/>
              <w:sz w:val="20"/>
              <w:szCs w:val="20"/>
            </w:rPr>
          </w:rPrChange>
        </w:rPr>
        <w:br w:type="page"/>
      </w:r>
    </w:p>
    <w:p w:rsidR="006177B2" w:rsidRPr="00735944" w:rsidRDefault="006177B2">
      <w:pPr>
        <w:rPr>
          <w:b/>
          <w:sz w:val="20"/>
          <w:szCs w:val="20"/>
          <w:rPrChange w:id="6973" w:author="Tam T Le" w:date="2015-02-25T14:04:00Z">
            <w:rPr>
              <w:rFonts w:ascii="Arial" w:hAnsi="Arial" w:cs="Arial"/>
              <w:b/>
              <w:sz w:val="20"/>
              <w:szCs w:val="20"/>
            </w:rPr>
          </w:rPrChange>
        </w:rPr>
        <w:sectPr w:rsidR="006177B2" w:rsidRPr="00735944" w:rsidSect="00AF4281">
          <w:pgSz w:w="16834" w:h="11909" w:orient="landscape" w:code="9"/>
          <w:pgMar w:top="1440" w:right="1440" w:bottom="862" w:left="1582" w:header="720" w:footer="578" w:gutter="0"/>
          <w:cols w:space="720"/>
          <w:docGrid w:linePitch="326"/>
          <w:sectPrChange w:id="6974" w:author="Tam T Le" w:date="2015-02-25T14:04:00Z">
            <w:sectPr w:rsidR="006177B2" w:rsidRPr="00735944" w:rsidSect="00AF4281">
              <w:pgMar w:top="1797" w:bottom="567" w:left="1440"/>
            </w:sectPr>
          </w:sectPrChange>
        </w:sectPr>
      </w:pPr>
    </w:p>
    <w:p w:rsidR="00BE3963" w:rsidRPr="00735944" w:rsidRDefault="00E54423" w:rsidP="00E45E6B">
      <w:pPr>
        <w:ind w:left="720" w:hanging="720"/>
        <w:rPr>
          <w:b/>
          <w:sz w:val="20"/>
          <w:szCs w:val="20"/>
          <w:rPrChange w:id="6975" w:author="Du Van Toan" w:date="2015-03-02T14:25:00Z">
            <w:rPr>
              <w:rFonts w:ascii="Arial" w:hAnsi="Arial" w:cs="Arial"/>
              <w:b/>
              <w:sz w:val="20"/>
              <w:szCs w:val="20"/>
            </w:rPr>
          </w:rPrChange>
        </w:rPr>
      </w:pPr>
      <w:r w:rsidRPr="00E54423">
        <w:rPr>
          <w:b/>
          <w:sz w:val="20"/>
          <w:szCs w:val="20"/>
          <w:rPrChange w:id="6976" w:author="Du Van Toan" w:date="2015-03-02T14:25:00Z">
            <w:rPr>
              <w:rFonts w:ascii="Arial" w:hAnsi="Arial" w:cs="Arial"/>
              <w:b/>
              <w:sz w:val="20"/>
              <w:szCs w:val="20"/>
            </w:rPr>
          </w:rPrChange>
        </w:rPr>
        <w:lastRenderedPageBreak/>
        <w:t xml:space="preserve">27. </w:t>
      </w:r>
      <w:r w:rsidRPr="00E54423">
        <w:rPr>
          <w:b/>
          <w:sz w:val="20"/>
          <w:szCs w:val="20"/>
          <w:rPrChange w:id="6977" w:author="Du Van Toan" w:date="2015-03-02T14:25:00Z">
            <w:rPr>
              <w:rFonts w:ascii="Arial" w:hAnsi="Arial" w:cs="Arial"/>
              <w:b/>
              <w:sz w:val="20"/>
              <w:szCs w:val="20"/>
            </w:rPr>
          </w:rPrChange>
        </w:rPr>
        <w:tab/>
        <w:t>CÁC CAM KẾT VÀ NGHĨA VỤ NỢ TIỀM ẨN</w:t>
      </w:r>
    </w:p>
    <w:p w:rsidR="00BE3963" w:rsidRPr="00735944" w:rsidRDefault="00BE3963">
      <w:pPr>
        <w:ind w:left="720" w:hanging="720"/>
        <w:rPr>
          <w:b/>
          <w:sz w:val="20"/>
          <w:szCs w:val="20"/>
          <w:rPrChange w:id="6978" w:author="Du Van Toan" w:date="2015-03-02T14:25:00Z">
            <w:rPr>
              <w:rFonts w:ascii="Arial" w:hAnsi="Arial" w:cs="Arial"/>
              <w:b/>
              <w:sz w:val="20"/>
              <w:szCs w:val="20"/>
            </w:rPr>
          </w:rPrChange>
        </w:rPr>
      </w:pPr>
    </w:p>
    <w:p w:rsidR="00394B8E" w:rsidRPr="00735944" w:rsidRDefault="00E54423" w:rsidP="00394B8E">
      <w:pPr>
        <w:ind w:left="709"/>
        <w:jc w:val="both"/>
        <w:rPr>
          <w:color w:val="000000"/>
          <w:sz w:val="20"/>
          <w:szCs w:val="20"/>
          <w:rPrChange w:id="6979" w:author="Du Van Toan" w:date="2015-03-02T14:25:00Z">
            <w:rPr>
              <w:rFonts w:ascii="Arial" w:hAnsi="Arial" w:cs="Arial"/>
              <w:color w:val="000000"/>
              <w:sz w:val="20"/>
              <w:szCs w:val="20"/>
            </w:rPr>
          </w:rPrChange>
        </w:rPr>
      </w:pPr>
      <w:r w:rsidRPr="00E54423">
        <w:rPr>
          <w:color w:val="000000"/>
          <w:sz w:val="20"/>
          <w:szCs w:val="20"/>
          <w:rPrChange w:id="6980" w:author="Du Van Toan" w:date="2015-03-02T14:25:00Z">
            <w:rPr>
              <w:rFonts w:ascii="Arial" w:hAnsi="Arial" w:cs="Arial"/>
              <w:color w:val="000000"/>
              <w:sz w:val="20"/>
              <w:szCs w:val="20"/>
            </w:rPr>
          </w:rPrChange>
        </w:rPr>
        <w:t>Giá trị các cam kết theo hợp đồng hợp tác kinh doanh tại thời điểm 31 tháng 12 năm 2014 và 31 tháng 12 năm 2013 như sau:</w:t>
      </w:r>
    </w:p>
    <w:p w:rsidR="00394B8E" w:rsidRPr="00735944" w:rsidRDefault="00394B8E" w:rsidP="00394B8E">
      <w:pPr>
        <w:ind w:left="709"/>
        <w:jc w:val="right"/>
        <w:rPr>
          <w:i/>
          <w:color w:val="000000"/>
          <w:sz w:val="20"/>
          <w:szCs w:val="20"/>
          <w:rPrChange w:id="6981" w:author="Du Van Toan" w:date="2015-03-02T14:25:00Z">
            <w:rPr>
              <w:rFonts w:ascii="Arial" w:hAnsi="Arial" w:cs="Arial"/>
              <w:i/>
              <w:color w:val="000000"/>
              <w:sz w:val="20"/>
              <w:szCs w:val="20"/>
            </w:rPr>
          </w:rPrChange>
        </w:rPr>
      </w:pPr>
    </w:p>
    <w:tbl>
      <w:tblPr>
        <w:tblW w:w="8176" w:type="dxa"/>
        <w:tblInd w:w="828" w:type="dxa"/>
        <w:tblLayout w:type="fixed"/>
        <w:tblLook w:val="0000"/>
      </w:tblPr>
      <w:tblGrid>
        <w:gridCol w:w="4530"/>
        <w:gridCol w:w="1823"/>
        <w:gridCol w:w="1823"/>
      </w:tblGrid>
      <w:tr w:rsidR="00D76B8A" w:rsidRPr="00735944" w:rsidTr="00B0504B">
        <w:trPr>
          <w:trHeight w:val="260"/>
        </w:trPr>
        <w:tc>
          <w:tcPr>
            <w:tcW w:w="4530" w:type="dxa"/>
          </w:tcPr>
          <w:p w:rsidR="00D76B8A" w:rsidRPr="00735944" w:rsidRDefault="00D76B8A" w:rsidP="00B0504B">
            <w:pPr>
              <w:jc w:val="both"/>
              <w:rPr>
                <w:i/>
                <w:color w:val="000000"/>
                <w:sz w:val="20"/>
                <w:szCs w:val="20"/>
                <w:rPrChange w:id="6982" w:author="Du Van Toan" w:date="2015-03-02T14:25:00Z">
                  <w:rPr>
                    <w:rFonts w:ascii="Arial" w:hAnsi="Arial" w:cs="Arial"/>
                    <w:i/>
                    <w:color w:val="000000"/>
                    <w:sz w:val="20"/>
                    <w:szCs w:val="20"/>
                  </w:rPr>
                </w:rPrChange>
              </w:rPr>
            </w:pPr>
          </w:p>
        </w:tc>
        <w:tc>
          <w:tcPr>
            <w:tcW w:w="1823" w:type="dxa"/>
            <w:vAlign w:val="bottom"/>
          </w:tcPr>
          <w:p w:rsidR="00D76B8A" w:rsidRPr="00735944" w:rsidRDefault="00E54423" w:rsidP="00B0504B">
            <w:pPr>
              <w:pBdr>
                <w:bottom w:val="single" w:sz="4" w:space="1" w:color="auto"/>
              </w:pBdr>
              <w:ind w:left="57" w:right="-85"/>
              <w:jc w:val="right"/>
              <w:rPr>
                <w:i/>
                <w:sz w:val="20"/>
                <w:szCs w:val="20"/>
                <w:rPrChange w:id="6983" w:author="Du Van Toan" w:date="2015-03-02T14:25:00Z">
                  <w:rPr>
                    <w:rFonts w:ascii="Arial" w:hAnsi="Arial" w:cs="Arial"/>
                    <w:i/>
                    <w:sz w:val="20"/>
                    <w:szCs w:val="20"/>
                  </w:rPr>
                </w:rPrChange>
              </w:rPr>
            </w:pPr>
            <w:r w:rsidRPr="00E54423">
              <w:rPr>
                <w:i/>
                <w:sz w:val="20"/>
                <w:szCs w:val="20"/>
                <w:rPrChange w:id="6984" w:author="Du Van Toan" w:date="2015-03-02T14:25:00Z">
                  <w:rPr>
                    <w:rFonts w:ascii="Arial" w:hAnsi="Arial" w:cs="Arial"/>
                    <w:i/>
                    <w:sz w:val="20"/>
                    <w:szCs w:val="20"/>
                  </w:rPr>
                </w:rPrChange>
              </w:rPr>
              <w:t>Ngày 31 tháng 12 năm 2014</w:t>
            </w:r>
          </w:p>
          <w:p w:rsidR="00D76B8A" w:rsidRPr="00735944" w:rsidRDefault="00E54423" w:rsidP="00B0504B">
            <w:pPr>
              <w:pBdr>
                <w:bottom w:val="single" w:sz="4" w:space="1" w:color="auto"/>
              </w:pBdr>
              <w:ind w:left="57" w:right="-85"/>
              <w:jc w:val="right"/>
              <w:rPr>
                <w:i/>
                <w:color w:val="000000"/>
                <w:sz w:val="20"/>
                <w:szCs w:val="20"/>
                <w:lang w:val="vi-VN"/>
                <w:rPrChange w:id="6985" w:author="Du Van Toan" w:date="2015-03-02T14:25:00Z">
                  <w:rPr>
                    <w:rFonts w:ascii="Arial" w:hAnsi="Arial" w:cs="Arial"/>
                    <w:i/>
                    <w:color w:val="000000"/>
                    <w:sz w:val="20"/>
                    <w:szCs w:val="20"/>
                    <w:lang w:val="vi-VN"/>
                  </w:rPr>
                </w:rPrChange>
              </w:rPr>
            </w:pPr>
            <w:r w:rsidRPr="00E54423">
              <w:rPr>
                <w:i/>
                <w:sz w:val="20"/>
                <w:szCs w:val="20"/>
                <w:rPrChange w:id="6986" w:author="Du Van Toan" w:date="2015-03-02T14:25:00Z">
                  <w:rPr>
                    <w:rFonts w:ascii="Arial" w:hAnsi="Arial" w:cs="Arial"/>
                    <w:i/>
                    <w:sz w:val="20"/>
                    <w:szCs w:val="20"/>
                  </w:rPr>
                </w:rPrChange>
              </w:rPr>
              <w:t>VNĐ</w:t>
            </w:r>
          </w:p>
        </w:tc>
        <w:tc>
          <w:tcPr>
            <w:tcW w:w="1823" w:type="dxa"/>
            <w:vAlign w:val="bottom"/>
          </w:tcPr>
          <w:p w:rsidR="00D76B8A" w:rsidRPr="00735944" w:rsidRDefault="00E54423" w:rsidP="00B0504B">
            <w:pPr>
              <w:pBdr>
                <w:bottom w:val="single" w:sz="4" w:space="1" w:color="auto"/>
              </w:pBdr>
              <w:ind w:left="57" w:right="-85"/>
              <w:jc w:val="right"/>
              <w:rPr>
                <w:i/>
                <w:sz w:val="20"/>
                <w:szCs w:val="20"/>
                <w:rPrChange w:id="6987" w:author="Du Van Toan" w:date="2015-03-02T14:25:00Z">
                  <w:rPr>
                    <w:rFonts w:ascii="Arial" w:hAnsi="Arial" w:cs="Arial"/>
                    <w:i/>
                    <w:sz w:val="20"/>
                    <w:szCs w:val="20"/>
                  </w:rPr>
                </w:rPrChange>
              </w:rPr>
            </w:pPr>
            <w:r w:rsidRPr="00E54423">
              <w:rPr>
                <w:i/>
                <w:sz w:val="20"/>
                <w:szCs w:val="20"/>
                <w:rPrChange w:id="6988" w:author="Du Van Toan" w:date="2015-03-02T14:25:00Z">
                  <w:rPr>
                    <w:rFonts w:ascii="Arial" w:hAnsi="Arial" w:cs="Arial"/>
                    <w:i/>
                    <w:sz w:val="20"/>
                    <w:szCs w:val="20"/>
                  </w:rPr>
                </w:rPrChange>
              </w:rPr>
              <w:t>Ngày 31 tháng 12 năm 2013</w:t>
            </w:r>
          </w:p>
          <w:p w:rsidR="00D76B8A" w:rsidRPr="00735944" w:rsidRDefault="00E54423" w:rsidP="00B0504B">
            <w:pPr>
              <w:pBdr>
                <w:bottom w:val="single" w:sz="4" w:space="1" w:color="auto"/>
              </w:pBdr>
              <w:ind w:left="57" w:right="-85"/>
              <w:jc w:val="right"/>
              <w:rPr>
                <w:i/>
                <w:color w:val="000000"/>
                <w:sz w:val="20"/>
                <w:szCs w:val="20"/>
                <w:lang w:val="vi-VN"/>
                <w:rPrChange w:id="6989" w:author="Du Van Toan" w:date="2015-03-02T14:25:00Z">
                  <w:rPr>
                    <w:rFonts w:ascii="Arial" w:hAnsi="Arial" w:cs="Arial"/>
                    <w:i/>
                    <w:color w:val="000000"/>
                    <w:sz w:val="20"/>
                    <w:szCs w:val="20"/>
                    <w:lang w:val="vi-VN"/>
                  </w:rPr>
                </w:rPrChange>
              </w:rPr>
            </w:pPr>
            <w:r w:rsidRPr="00E54423">
              <w:rPr>
                <w:i/>
                <w:sz w:val="20"/>
                <w:szCs w:val="20"/>
                <w:rPrChange w:id="6990" w:author="Du Van Toan" w:date="2015-03-02T14:25:00Z">
                  <w:rPr>
                    <w:rFonts w:ascii="Arial" w:hAnsi="Arial" w:cs="Arial"/>
                    <w:i/>
                    <w:sz w:val="20"/>
                    <w:szCs w:val="20"/>
                  </w:rPr>
                </w:rPrChange>
              </w:rPr>
              <w:t xml:space="preserve">VNĐ </w:t>
            </w:r>
          </w:p>
        </w:tc>
      </w:tr>
      <w:tr w:rsidR="00394B8E" w:rsidRPr="00735944" w:rsidTr="00B0504B">
        <w:trPr>
          <w:trHeight w:val="233"/>
        </w:trPr>
        <w:tc>
          <w:tcPr>
            <w:tcW w:w="4530" w:type="dxa"/>
          </w:tcPr>
          <w:p w:rsidR="00394B8E" w:rsidRPr="00735944" w:rsidRDefault="00E54423">
            <w:pPr>
              <w:pStyle w:val="Footer"/>
              <w:tabs>
                <w:tab w:val="clear" w:pos="4320"/>
                <w:tab w:val="clear" w:pos="8640"/>
              </w:tabs>
              <w:ind w:left="-85"/>
              <w:rPr>
                <w:color w:val="000000"/>
                <w:rPrChange w:id="6991" w:author="Du Van Toan" w:date="2015-03-02T14:25:00Z">
                  <w:rPr>
                    <w:rFonts w:ascii="Arial" w:hAnsi="Arial" w:cs="Arial"/>
                    <w:color w:val="000000"/>
                  </w:rPr>
                </w:rPrChange>
              </w:rPr>
            </w:pPr>
            <w:r w:rsidRPr="00E54423">
              <w:rPr>
                <w:color w:val="000000"/>
                <w:rPrChange w:id="6992" w:author="Du Van Toan" w:date="2015-03-02T14:25:00Z">
                  <w:rPr>
                    <w:rFonts w:ascii="Arial" w:hAnsi="Arial" w:cs="Arial"/>
                    <w:color w:val="000000"/>
                    <w:sz w:val="24"/>
                    <w:szCs w:val="24"/>
                    <w:lang w:val="en-US"/>
                  </w:rPr>
                </w:rPrChange>
              </w:rPr>
              <w:t>Giá trị cam kết theo hợp đồng hợp tác kinh doanh với Ngân hàng Thương mại Cổ phần Quân đội (*)</w:t>
            </w:r>
          </w:p>
        </w:tc>
        <w:tc>
          <w:tcPr>
            <w:tcW w:w="1823" w:type="dxa"/>
            <w:shd w:val="clear" w:color="auto" w:fill="auto"/>
            <w:vAlign w:val="bottom"/>
          </w:tcPr>
          <w:p w:rsidR="00394B8E" w:rsidRPr="00735944" w:rsidRDefault="00E54423" w:rsidP="00725EAB">
            <w:pPr>
              <w:pBdr>
                <w:bottom w:val="double" w:sz="4" w:space="1" w:color="auto"/>
              </w:pBdr>
              <w:ind w:left="57" w:right="-85"/>
              <w:jc w:val="right"/>
              <w:rPr>
                <w:sz w:val="20"/>
                <w:szCs w:val="20"/>
                <w:rPrChange w:id="6993" w:author="Du Van Toan" w:date="2015-03-02T14:25:00Z">
                  <w:rPr>
                    <w:rFonts w:ascii="Arial" w:hAnsi="Arial" w:cs="Arial"/>
                    <w:sz w:val="20"/>
                    <w:szCs w:val="20"/>
                  </w:rPr>
                </w:rPrChange>
              </w:rPr>
            </w:pPr>
            <w:r w:rsidRPr="00E54423">
              <w:rPr>
                <w:sz w:val="20"/>
                <w:szCs w:val="20"/>
                <w:rPrChange w:id="6994" w:author="Du Van Toan" w:date="2015-03-02T14:25:00Z">
                  <w:rPr>
                    <w:rFonts w:ascii="Arial" w:hAnsi="Arial" w:cs="Arial"/>
                    <w:sz w:val="20"/>
                    <w:szCs w:val="20"/>
                  </w:rPr>
                </w:rPrChange>
              </w:rPr>
              <w:t>30.000.000.000</w:t>
            </w:r>
          </w:p>
        </w:tc>
        <w:tc>
          <w:tcPr>
            <w:tcW w:w="1823" w:type="dxa"/>
            <w:vAlign w:val="bottom"/>
          </w:tcPr>
          <w:p w:rsidR="00394B8E" w:rsidRPr="00735944" w:rsidRDefault="00E54423" w:rsidP="00725EAB">
            <w:pPr>
              <w:pBdr>
                <w:bottom w:val="double" w:sz="4" w:space="1" w:color="auto"/>
              </w:pBdr>
              <w:ind w:left="57" w:right="-85"/>
              <w:jc w:val="right"/>
              <w:rPr>
                <w:color w:val="000000"/>
                <w:sz w:val="20"/>
                <w:szCs w:val="20"/>
                <w:rPrChange w:id="6995" w:author="Du Van Toan" w:date="2015-03-02T14:25:00Z">
                  <w:rPr>
                    <w:rFonts w:ascii="Arial" w:hAnsi="Arial" w:cs="Arial"/>
                    <w:color w:val="000000"/>
                    <w:sz w:val="20"/>
                    <w:szCs w:val="20"/>
                  </w:rPr>
                </w:rPrChange>
              </w:rPr>
            </w:pPr>
            <w:r w:rsidRPr="00E54423">
              <w:rPr>
                <w:color w:val="000000"/>
                <w:sz w:val="20"/>
                <w:szCs w:val="20"/>
                <w:rPrChange w:id="6996" w:author="Du Van Toan" w:date="2015-03-02T14:25:00Z">
                  <w:rPr>
                    <w:rFonts w:ascii="Arial" w:hAnsi="Arial" w:cs="Arial"/>
                    <w:color w:val="000000"/>
                    <w:sz w:val="20"/>
                    <w:szCs w:val="20"/>
                  </w:rPr>
                </w:rPrChange>
              </w:rPr>
              <w:t>-</w:t>
            </w:r>
          </w:p>
        </w:tc>
      </w:tr>
    </w:tbl>
    <w:p w:rsidR="00E45E6B" w:rsidRPr="00735944" w:rsidRDefault="00E45E6B" w:rsidP="00725EAB">
      <w:pPr>
        <w:ind w:left="720" w:hanging="11"/>
        <w:rPr>
          <w:b/>
          <w:sz w:val="20"/>
          <w:szCs w:val="20"/>
          <w:rPrChange w:id="6997" w:author="Du Van Toan" w:date="2015-03-02T14:25:00Z">
            <w:rPr>
              <w:rFonts w:ascii="Arial" w:hAnsi="Arial" w:cs="Arial"/>
              <w:b/>
              <w:sz w:val="20"/>
              <w:szCs w:val="20"/>
            </w:rPr>
          </w:rPrChange>
        </w:rPr>
      </w:pPr>
    </w:p>
    <w:p w:rsidR="00791CB8" w:rsidRPr="00735944" w:rsidRDefault="00E54423" w:rsidP="00D76B8A">
      <w:pPr>
        <w:ind w:left="720"/>
        <w:jc w:val="both"/>
        <w:rPr>
          <w:color w:val="000000"/>
          <w:sz w:val="20"/>
          <w:szCs w:val="20"/>
          <w:rPrChange w:id="6998" w:author="Du Van Toan" w:date="2015-03-02T14:25:00Z">
            <w:rPr>
              <w:rFonts w:ascii="Arial" w:hAnsi="Arial" w:cs="Arial"/>
              <w:color w:val="000000"/>
              <w:sz w:val="20"/>
              <w:szCs w:val="20"/>
            </w:rPr>
          </w:rPrChange>
        </w:rPr>
      </w:pPr>
      <w:r w:rsidRPr="00E54423">
        <w:rPr>
          <w:color w:val="000000"/>
          <w:sz w:val="20"/>
          <w:szCs w:val="20"/>
          <w:rPrChange w:id="6999" w:author="Du Van Toan" w:date="2015-03-02T14:25:00Z">
            <w:rPr>
              <w:rFonts w:ascii="Arial" w:hAnsi="Arial" w:cs="Arial"/>
              <w:color w:val="000000"/>
              <w:sz w:val="20"/>
              <w:szCs w:val="20"/>
            </w:rPr>
          </w:rPrChange>
        </w:rPr>
        <w:t>(*) Tạingày06 tháng 11 năm2014, Công ty ký hợp đồng hợp tác cho vay thanh toán tiền mua chứng khoán đấu giá với Ngân hàng TMCP Quân đội (“MB”), theo đó, MB sẽ cho khách hàng của Công ty vay để mua chứng khoán với dư nợ tối đa tại mọi thời điểm là81.407.090.000 đồng Việt Nam, thời hạn cho vay là 12 tháng kể từ thời điểm giải ngân và lãi suất cho vay được xác định căn cứ vào lãi suất cho vay của MB – Chi nhánh Thăng Long trong từng thời kỳ. Tài sản đảm bảo cho khoản vay là  chứng khoán niêm yết của khách hàng.</w:t>
      </w:r>
    </w:p>
    <w:p w:rsidR="00791CB8" w:rsidRPr="00735944" w:rsidRDefault="00791CB8" w:rsidP="00D76B8A">
      <w:pPr>
        <w:ind w:left="720"/>
        <w:jc w:val="both"/>
        <w:rPr>
          <w:color w:val="000000"/>
          <w:sz w:val="20"/>
          <w:szCs w:val="20"/>
          <w:rPrChange w:id="7000" w:author="Du Van Toan" w:date="2015-03-02T14:25:00Z">
            <w:rPr>
              <w:rFonts w:ascii="Arial" w:hAnsi="Arial" w:cs="Arial"/>
              <w:color w:val="000000"/>
              <w:sz w:val="20"/>
              <w:szCs w:val="20"/>
            </w:rPr>
          </w:rPrChange>
        </w:rPr>
      </w:pPr>
    </w:p>
    <w:p w:rsidR="00BD71E8" w:rsidRPr="00735944" w:rsidRDefault="00E54423" w:rsidP="00D76B8A">
      <w:pPr>
        <w:ind w:left="720"/>
        <w:jc w:val="both"/>
        <w:rPr>
          <w:color w:val="000000"/>
          <w:sz w:val="20"/>
          <w:szCs w:val="20"/>
          <w:rPrChange w:id="7001" w:author="Du Van Toan" w:date="2015-03-02T14:25:00Z">
            <w:rPr>
              <w:rFonts w:ascii="Arial" w:hAnsi="Arial" w:cs="Arial"/>
              <w:color w:val="000000"/>
              <w:sz w:val="20"/>
              <w:szCs w:val="20"/>
            </w:rPr>
          </w:rPrChange>
        </w:rPr>
      </w:pPr>
      <w:r w:rsidRPr="00E54423">
        <w:rPr>
          <w:color w:val="000000"/>
          <w:sz w:val="20"/>
          <w:szCs w:val="20"/>
          <w:rPrChange w:id="7002" w:author="Du Van Toan" w:date="2015-03-02T14:25:00Z">
            <w:rPr>
              <w:rFonts w:ascii="Arial" w:hAnsi="Arial" w:cs="Arial"/>
              <w:color w:val="000000"/>
              <w:sz w:val="20"/>
              <w:szCs w:val="20"/>
            </w:rPr>
          </w:rPrChange>
        </w:rPr>
        <w:t>Trong trường hợp khách hàng vi phạm nghĩa vụ thanh toán nợ gốc, lãi hoặc không bổ sung tài sản đảm bảo theo quy định trong hợp đồng và MB không thể xử lý các chứng khoán được sử dụng làm tài sản đảm bảo trong vòng 5 phiên giao dịch liên tiếp hoặc có thể xử lý chứng khoán nhưng số tiền thu về không đủ bù đắp nợ gốc và lãi của khách hàng, MB có quyền khấu trừ trên tài khoản của Công ty mở tại MB một khoản tiền tương đương với số tiền mà khách hàng còn thiếu. Sau đó, MB sẽ chuyển giao toàn bộ quyền thu hồi số tiền vay khách hàng còn thiếu cho Công ty cùng với tài sản đảm bảo có liên quan.</w:t>
      </w:r>
    </w:p>
    <w:p w:rsidR="00D97524" w:rsidRPr="00735944" w:rsidRDefault="00D97524" w:rsidP="00D76B8A">
      <w:pPr>
        <w:ind w:left="720"/>
        <w:jc w:val="both"/>
        <w:rPr>
          <w:color w:val="000000"/>
          <w:sz w:val="20"/>
          <w:szCs w:val="20"/>
          <w:rPrChange w:id="7003" w:author="Du Van Toan" w:date="2015-03-02T14:25:00Z">
            <w:rPr>
              <w:rFonts w:ascii="Arial" w:hAnsi="Arial" w:cs="Arial"/>
              <w:color w:val="000000"/>
              <w:sz w:val="20"/>
              <w:szCs w:val="20"/>
            </w:rPr>
          </w:rPrChange>
        </w:rPr>
      </w:pPr>
    </w:p>
    <w:p w:rsidR="00B0504B" w:rsidRPr="00735944" w:rsidRDefault="00E54423" w:rsidP="00D76B8A">
      <w:pPr>
        <w:ind w:left="720"/>
        <w:jc w:val="both"/>
        <w:rPr>
          <w:color w:val="000000"/>
          <w:sz w:val="20"/>
          <w:szCs w:val="20"/>
          <w:rPrChange w:id="7004" w:author="Du Van Toan" w:date="2015-03-02T14:25:00Z">
            <w:rPr>
              <w:rFonts w:ascii="Arial" w:hAnsi="Arial" w:cs="Arial"/>
              <w:color w:val="000000"/>
              <w:sz w:val="20"/>
              <w:szCs w:val="20"/>
            </w:rPr>
          </w:rPrChange>
        </w:rPr>
      </w:pPr>
      <w:r w:rsidRPr="00E54423">
        <w:rPr>
          <w:color w:val="000000"/>
          <w:sz w:val="20"/>
          <w:szCs w:val="20"/>
          <w:rPrChange w:id="7005" w:author="Du Van Toan" w:date="2015-03-02T14:25:00Z">
            <w:rPr>
              <w:rFonts w:ascii="Arial" w:hAnsi="Arial" w:cs="Arial"/>
              <w:color w:val="000000"/>
              <w:sz w:val="20"/>
              <w:szCs w:val="20"/>
            </w:rPr>
          </w:rPrChange>
        </w:rPr>
        <w:t>Trongkhuônkhổhợpđồnghợptácđã ký, tại ngày 31 tháng 12 năm 2014, Công ty đangbảolãnhcho 01 kháchhàngvớidưnợtại MB là 30 tỷđồng. Các thông tin về tài sản đảm bảo cho khoản nợ này như sau:</w:t>
      </w:r>
    </w:p>
    <w:p w:rsidR="00D338BD" w:rsidRPr="00735944" w:rsidRDefault="00E54423" w:rsidP="00335F86">
      <w:pPr>
        <w:pStyle w:val="ListParagraph"/>
        <w:numPr>
          <w:ilvl w:val="0"/>
          <w:numId w:val="51"/>
        </w:numPr>
        <w:tabs>
          <w:tab w:val="left" w:pos="1080"/>
        </w:tabs>
        <w:spacing w:before="120" w:after="120"/>
        <w:ind w:left="993" w:hanging="284"/>
        <w:contextualSpacing w:val="0"/>
        <w:jc w:val="both"/>
        <w:rPr>
          <w:color w:val="000000"/>
          <w:sz w:val="20"/>
          <w:szCs w:val="20"/>
          <w:rPrChange w:id="7006" w:author="Du Van Toan" w:date="2015-03-02T14:25:00Z">
            <w:rPr>
              <w:rFonts w:ascii="Arial" w:hAnsi="Arial" w:cs="Arial"/>
              <w:color w:val="000000"/>
              <w:sz w:val="20"/>
              <w:szCs w:val="20"/>
            </w:rPr>
          </w:rPrChange>
        </w:rPr>
      </w:pPr>
      <w:r w:rsidRPr="00E54423">
        <w:rPr>
          <w:color w:val="000000"/>
          <w:sz w:val="20"/>
          <w:szCs w:val="20"/>
          <w:rPrChange w:id="7007" w:author="Du Van Toan" w:date="2015-03-02T14:25:00Z">
            <w:rPr>
              <w:rFonts w:ascii="Arial" w:hAnsi="Arial" w:cs="Arial"/>
              <w:color w:val="000000"/>
              <w:sz w:val="20"/>
              <w:szCs w:val="20"/>
            </w:rPr>
          </w:rPrChange>
        </w:rPr>
        <w:t>Tàisảnđảmbảocủakháchhàngtheođịnhgiácủa MB ngày 6 tháng 11 năm 2014 là 32.800.000.000 đồngtheobiênbảnđịnhgiátàisảnđảmbảo; giátrịthịtrườngtạingàygiảingân (ngày 10tháng11năm2014)là66.584.000.000 đồng; giátrịthịtrườngtạingày 31 tháng 12 năm 2014 là41.984.000.000 đồng.</w:t>
      </w:r>
    </w:p>
    <w:p w:rsidR="00D338BD" w:rsidRPr="00735944" w:rsidRDefault="00E54423" w:rsidP="00335F86">
      <w:pPr>
        <w:pStyle w:val="ListParagraph"/>
        <w:numPr>
          <w:ilvl w:val="0"/>
          <w:numId w:val="51"/>
        </w:numPr>
        <w:tabs>
          <w:tab w:val="left" w:pos="1080"/>
        </w:tabs>
        <w:spacing w:before="120" w:after="120"/>
        <w:ind w:left="993" w:hanging="284"/>
        <w:contextualSpacing w:val="0"/>
        <w:jc w:val="both"/>
        <w:rPr>
          <w:color w:val="000000"/>
          <w:sz w:val="20"/>
          <w:szCs w:val="20"/>
          <w:rPrChange w:id="7008" w:author="Du Van Toan" w:date="2015-03-02T14:25:00Z">
            <w:rPr>
              <w:rFonts w:ascii="Arial" w:hAnsi="Arial" w:cs="Arial"/>
              <w:color w:val="000000"/>
              <w:sz w:val="20"/>
              <w:szCs w:val="20"/>
            </w:rPr>
          </w:rPrChange>
        </w:rPr>
      </w:pPr>
      <w:r w:rsidRPr="00E54423">
        <w:rPr>
          <w:color w:val="000000"/>
          <w:sz w:val="20"/>
          <w:szCs w:val="20"/>
          <w:rPrChange w:id="7009" w:author="Du Van Toan" w:date="2015-03-02T14:25:00Z">
            <w:rPr>
              <w:rFonts w:ascii="Arial" w:hAnsi="Arial" w:cs="Arial"/>
              <w:color w:val="000000"/>
              <w:sz w:val="20"/>
              <w:szCs w:val="20"/>
            </w:rPr>
          </w:rPrChange>
        </w:rPr>
        <w:t>Bêncạnhtàisảnđảmbảochínhlàchứngkhoáncủakháchhàng, dưnợnàycònđượcđảmbảo bằng số dư tiền gửi có kỳ hạn củaCông ty tại MB vớisốdưlà 25 tỷđồngtheoHợpđồngCầmcốGiấytờ có giá ký ngày 10 tháng 11 năm 2014 giữaCông ty và MB (Thuyết minh 6.1).</w:t>
      </w:r>
    </w:p>
    <w:p w:rsidR="00BA5F68" w:rsidRPr="00735944" w:rsidRDefault="00BA5F68">
      <w:pPr>
        <w:ind w:left="720" w:hanging="720"/>
        <w:rPr>
          <w:b/>
          <w:sz w:val="20"/>
          <w:szCs w:val="20"/>
          <w:rPrChange w:id="7010" w:author="Du Van Toan" w:date="2015-03-02T14:25:00Z">
            <w:rPr>
              <w:rFonts w:ascii="Arial" w:hAnsi="Arial" w:cs="Arial"/>
              <w:b/>
              <w:sz w:val="20"/>
              <w:szCs w:val="20"/>
            </w:rPr>
          </w:rPrChange>
        </w:rPr>
      </w:pPr>
    </w:p>
    <w:p w:rsidR="00AB0BCE" w:rsidRPr="00735944" w:rsidRDefault="00E54423">
      <w:pPr>
        <w:ind w:left="720" w:hanging="720"/>
        <w:rPr>
          <w:b/>
          <w:sz w:val="20"/>
          <w:szCs w:val="20"/>
          <w:rPrChange w:id="7011" w:author="Du Van Toan" w:date="2015-03-02T14:25:00Z">
            <w:rPr>
              <w:rFonts w:ascii="Arial" w:hAnsi="Arial" w:cs="Arial"/>
              <w:b/>
              <w:sz w:val="20"/>
              <w:szCs w:val="20"/>
            </w:rPr>
          </w:rPrChange>
        </w:rPr>
      </w:pPr>
      <w:r w:rsidRPr="00E54423">
        <w:rPr>
          <w:b/>
          <w:sz w:val="20"/>
          <w:szCs w:val="20"/>
          <w:rPrChange w:id="7012" w:author="Du Van Toan" w:date="2015-03-02T14:25:00Z">
            <w:rPr>
              <w:rFonts w:ascii="Arial" w:hAnsi="Arial" w:cs="Arial"/>
              <w:b/>
              <w:sz w:val="20"/>
              <w:szCs w:val="20"/>
            </w:rPr>
          </w:rPrChange>
        </w:rPr>
        <w:t xml:space="preserve">28. </w:t>
      </w:r>
      <w:r w:rsidRPr="00E54423">
        <w:rPr>
          <w:b/>
          <w:sz w:val="20"/>
          <w:szCs w:val="20"/>
          <w:rPrChange w:id="7013" w:author="Du Van Toan" w:date="2015-03-02T14:25:00Z">
            <w:rPr>
              <w:rFonts w:ascii="Arial" w:hAnsi="Arial" w:cs="Arial"/>
              <w:b/>
              <w:sz w:val="20"/>
              <w:szCs w:val="20"/>
            </w:rPr>
          </w:rPrChange>
        </w:rPr>
        <w:tab/>
        <w:t>MỤC ĐÍCH VÀ CHÍNH SÁCH QUẢN LÝ RỦI RO TÀI CHÍNH</w:t>
      </w:r>
    </w:p>
    <w:p w:rsidR="00622F20" w:rsidRPr="00735944" w:rsidRDefault="00622F20">
      <w:pPr>
        <w:pStyle w:val="BodyTextIndent"/>
        <w:ind w:left="0"/>
        <w:rPr>
          <w:b/>
          <w:rPrChange w:id="7014" w:author="Du Van Toan" w:date="2015-03-02T14:25:00Z">
            <w:rPr>
              <w:rFonts w:ascii="Arial" w:hAnsi="Arial" w:cs="Arial"/>
              <w:b/>
            </w:rPr>
          </w:rPrChange>
        </w:rPr>
      </w:pPr>
    </w:p>
    <w:p w:rsidR="00362600" w:rsidRPr="00735944" w:rsidRDefault="00E54423">
      <w:pPr>
        <w:ind w:left="720" w:hanging="11"/>
        <w:jc w:val="both"/>
        <w:outlineLvl w:val="1"/>
        <w:rPr>
          <w:sz w:val="20"/>
          <w:szCs w:val="20"/>
          <w:rPrChange w:id="7015" w:author="Du Van Toan" w:date="2015-03-02T14:25:00Z">
            <w:rPr>
              <w:rFonts w:ascii="Arial" w:hAnsi="Arial" w:cs="Arial"/>
              <w:sz w:val="20"/>
              <w:szCs w:val="20"/>
            </w:rPr>
          </w:rPrChange>
        </w:rPr>
      </w:pPr>
      <w:r w:rsidRPr="00E54423">
        <w:rPr>
          <w:sz w:val="20"/>
          <w:szCs w:val="20"/>
          <w:rPrChange w:id="7016" w:author="Du Van Toan" w:date="2015-03-02T14:25:00Z">
            <w:rPr>
              <w:rFonts w:ascii="Arial" w:hAnsi="Arial" w:cs="Arial"/>
              <w:sz w:val="20"/>
              <w:szCs w:val="20"/>
            </w:rPr>
          </w:rPrChange>
        </w:rPr>
        <w:t xml:space="preserve">Công ty nhận định nghiệp vụ quản lý rủi ro là nghiệp vụ không thể thiếu cho toàn bộ hoạt động kinh doanh của Công ty. Công ty đã xây dựng hệ thống kiểm soát nhằm đảm bảo sự cân bằng ở mức hợp lý giữa chi phí rủi ro phát sinh và chi phí quản lý rủi ro. Ban Tổng Giám đốc liên tục theo dõi quy trình quản lý rủi ro của Công ty để đảm bảo sự cân bằng hợp lý giữa rủi ro và kiểm soát rủi ro. </w:t>
      </w:r>
    </w:p>
    <w:p w:rsidR="00362600" w:rsidRPr="00735944" w:rsidRDefault="00362600">
      <w:pPr>
        <w:pStyle w:val="NoSpacing"/>
        <w:ind w:left="720"/>
        <w:jc w:val="both"/>
        <w:rPr>
          <w:rFonts w:ascii="Times New Roman" w:hAnsi="Times New Roman"/>
          <w:sz w:val="20"/>
          <w:szCs w:val="20"/>
          <w:rPrChange w:id="7017" w:author="Du Van Toan" w:date="2015-03-02T14:25:00Z">
            <w:rPr>
              <w:rFonts w:ascii="Arial" w:hAnsi="Arial" w:cs="Arial"/>
              <w:sz w:val="20"/>
              <w:szCs w:val="20"/>
            </w:rPr>
          </w:rPrChange>
        </w:rPr>
      </w:pPr>
    </w:p>
    <w:p w:rsidR="00362600" w:rsidRPr="00735944" w:rsidRDefault="00E54423">
      <w:pPr>
        <w:pStyle w:val="NoSpacing"/>
        <w:ind w:left="720"/>
        <w:jc w:val="both"/>
        <w:rPr>
          <w:rFonts w:ascii="Times New Roman" w:hAnsi="Times New Roman"/>
          <w:sz w:val="20"/>
          <w:szCs w:val="20"/>
          <w:rPrChange w:id="7018" w:author="Du Van Toan" w:date="2015-03-02T14:25:00Z">
            <w:rPr>
              <w:rFonts w:ascii="Arial" w:hAnsi="Arial" w:cs="Arial"/>
              <w:sz w:val="20"/>
              <w:szCs w:val="20"/>
            </w:rPr>
          </w:rPrChange>
        </w:rPr>
      </w:pPr>
      <w:r w:rsidRPr="00E54423">
        <w:rPr>
          <w:rFonts w:ascii="Times New Roman" w:hAnsi="Times New Roman"/>
          <w:sz w:val="20"/>
          <w:szCs w:val="20"/>
          <w:rPrChange w:id="7019" w:author="Du Van Toan" w:date="2015-03-02T14:25:00Z">
            <w:rPr>
              <w:rFonts w:ascii="Arial" w:eastAsia="Times New Roman" w:hAnsi="Arial" w:cs="Arial"/>
              <w:sz w:val="20"/>
              <w:szCs w:val="20"/>
            </w:rPr>
          </w:rPrChange>
        </w:rPr>
        <w:t xml:space="preserve">Công ty có rủi ro thị trường, rủi ro tín dụng và rủi ro thanh khoản. </w:t>
      </w:r>
    </w:p>
    <w:p w:rsidR="00362600" w:rsidRPr="00735944" w:rsidRDefault="00362600">
      <w:pPr>
        <w:pStyle w:val="NoSpacing"/>
        <w:ind w:left="720"/>
        <w:jc w:val="both"/>
        <w:rPr>
          <w:rFonts w:ascii="Times New Roman" w:hAnsi="Times New Roman"/>
          <w:sz w:val="20"/>
          <w:szCs w:val="20"/>
          <w:rPrChange w:id="7020" w:author="Du Van Toan" w:date="2015-03-02T14:25:00Z">
            <w:rPr>
              <w:rFonts w:ascii="Arial" w:hAnsi="Arial" w:cs="Arial"/>
              <w:sz w:val="20"/>
              <w:szCs w:val="20"/>
            </w:rPr>
          </w:rPrChange>
        </w:rPr>
      </w:pPr>
    </w:p>
    <w:p w:rsidR="00622F20" w:rsidRPr="00735944" w:rsidRDefault="00E54423">
      <w:pPr>
        <w:pStyle w:val="NoSpacing"/>
        <w:ind w:left="720"/>
        <w:jc w:val="both"/>
        <w:rPr>
          <w:rFonts w:ascii="Times New Roman" w:hAnsi="Times New Roman"/>
          <w:sz w:val="20"/>
          <w:szCs w:val="20"/>
          <w:rPrChange w:id="7021" w:author="Du Van Toan" w:date="2015-03-02T14:25:00Z">
            <w:rPr>
              <w:rFonts w:ascii="Arial" w:hAnsi="Arial" w:cs="Arial"/>
              <w:sz w:val="20"/>
              <w:szCs w:val="20"/>
            </w:rPr>
          </w:rPrChange>
        </w:rPr>
      </w:pPr>
      <w:r w:rsidRPr="00E54423">
        <w:rPr>
          <w:rFonts w:ascii="Times New Roman" w:hAnsi="Times New Roman"/>
          <w:sz w:val="20"/>
          <w:szCs w:val="20"/>
          <w:rPrChange w:id="7022" w:author="Du Van Toan" w:date="2015-03-02T14:25:00Z">
            <w:rPr>
              <w:rFonts w:ascii="Arial" w:eastAsia="Times New Roman" w:hAnsi="Arial" w:cs="Arial"/>
              <w:sz w:val="20"/>
              <w:szCs w:val="20"/>
            </w:rPr>
          </w:rPrChange>
        </w:rPr>
        <w:t>Ban Tổng Giám đốc xem xét và thống nhất áp dụng các chính sách quản lý cho những rủi ro này như sau.</w:t>
      </w:r>
    </w:p>
    <w:p w:rsidR="00E775C9" w:rsidRPr="00735944" w:rsidRDefault="00E54423">
      <w:pPr>
        <w:rPr>
          <w:rFonts w:eastAsia="Calibri"/>
          <w:i/>
          <w:sz w:val="20"/>
          <w:szCs w:val="20"/>
          <w:rPrChange w:id="7023" w:author="Du Van Toan" w:date="2015-03-02T14:25:00Z">
            <w:rPr>
              <w:rFonts w:ascii="Arial" w:eastAsia="Calibri" w:hAnsi="Arial" w:cs="Arial"/>
              <w:i/>
              <w:sz w:val="20"/>
              <w:szCs w:val="20"/>
            </w:rPr>
          </w:rPrChange>
        </w:rPr>
      </w:pPr>
      <w:r w:rsidRPr="00E54423">
        <w:rPr>
          <w:i/>
          <w:sz w:val="20"/>
          <w:szCs w:val="20"/>
          <w:rPrChange w:id="7024" w:author="Du Van Toan" w:date="2015-03-02T14:25:00Z">
            <w:rPr>
              <w:rFonts w:ascii="Arial" w:hAnsi="Arial" w:cs="Arial"/>
              <w:i/>
              <w:sz w:val="20"/>
              <w:szCs w:val="20"/>
            </w:rPr>
          </w:rPrChange>
        </w:rPr>
        <w:br w:type="page"/>
      </w:r>
    </w:p>
    <w:p w:rsidR="00E775C9" w:rsidRPr="00735944" w:rsidRDefault="00E54423" w:rsidP="00E775C9">
      <w:pPr>
        <w:ind w:left="720" w:hanging="720"/>
        <w:rPr>
          <w:b/>
          <w:sz w:val="20"/>
          <w:szCs w:val="20"/>
          <w:rPrChange w:id="7025" w:author="Du Van Toan" w:date="2015-03-02T14:25:00Z">
            <w:rPr>
              <w:rFonts w:ascii="Arial" w:hAnsi="Arial" w:cs="Arial"/>
              <w:b/>
              <w:sz w:val="20"/>
              <w:szCs w:val="20"/>
            </w:rPr>
          </w:rPrChange>
        </w:rPr>
      </w:pPr>
      <w:r w:rsidRPr="00E54423">
        <w:rPr>
          <w:b/>
          <w:sz w:val="20"/>
          <w:szCs w:val="20"/>
          <w:rPrChange w:id="7026" w:author="Du Van Toan" w:date="2015-03-02T14:25:00Z">
            <w:rPr>
              <w:rFonts w:ascii="Arial" w:hAnsi="Arial" w:cs="Arial"/>
              <w:b/>
              <w:sz w:val="20"/>
              <w:szCs w:val="20"/>
            </w:rPr>
          </w:rPrChange>
        </w:rPr>
        <w:lastRenderedPageBreak/>
        <w:t xml:space="preserve">28. </w:t>
      </w:r>
      <w:r w:rsidRPr="00E54423">
        <w:rPr>
          <w:b/>
          <w:sz w:val="20"/>
          <w:szCs w:val="20"/>
          <w:rPrChange w:id="7027" w:author="Du Van Toan" w:date="2015-03-02T14:25:00Z">
            <w:rPr>
              <w:rFonts w:ascii="Arial" w:hAnsi="Arial" w:cs="Arial"/>
              <w:b/>
              <w:sz w:val="20"/>
              <w:szCs w:val="20"/>
            </w:rPr>
          </w:rPrChange>
        </w:rPr>
        <w:tab/>
        <w:t xml:space="preserve">MỤC ĐÍCH VÀ CHÍNH SÁCH QUẢN LÝ RỦI RO TÀI CHÍNH </w:t>
      </w:r>
      <w:r w:rsidRPr="00E54423">
        <w:rPr>
          <w:sz w:val="20"/>
          <w:szCs w:val="20"/>
          <w:rPrChange w:id="7028" w:author="Du Van Toan" w:date="2015-03-02T14:25:00Z">
            <w:rPr>
              <w:rFonts w:ascii="Arial" w:hAnsi="Arial" w:cs="Arial"/>
              <w:sz w:val="20"/>
              <w:szCs w:val="20"/>
            </w:rPr>
          </w:rPrChange>
        </w:rPr>
        <w:t>(tiếptheo)</w:t>
      </w:r>
    </w:p>
    <w:p w:rsidR="00BE017C" w:rsidRPr="00735944" w:rsidRDefault="00BE017C" w:rsidP="006177B2">
      <w:pPr>
        <w:rPr>
          <w:b/>
          <w:i/>
          <w:sz w:val="20"/>
          <w:szCs w:val="20"/>
          <w:rPrChange w:id="7029" w:author="Du Van Toan" w:date="2015-03-02T14:25:00Z">
            <w:rPr>
              <w:rFonts w:ascii="Arial" w:hAnsi="Arial" w:cs="Arial"/>
              <w:b/>
              <w:i/>
              <w:sz w:val="20"/>
              <w:szCs w:val="20"/>
            </w:rPr>
          </w:rPrChange>
        </w:rPr>
      </w:pPr>
    </w:p>
    <w:p w:rsidR="00367C6B" w:rsidRPr="00735944" w:rsidRDefault="00E54423">
      <w:pPr>
        <w:pStyle w:val="NoSpacing"/>
        <w:ind w:left="720"/>
        <w:rPr>
          <w:rFonts w:ascii="Times New Roman" w:hAnsi="Times New Roman"/>
          <w:b/>
          <w:i/>
          <w:sz w:val="20"/>
          <w:szCs w:val="20"/>
          <w:rPrChange w:id="7030" w:author="Du Van Toan" w:date="2015-03-02T14:25:00Z">
            <w:rPr>
              <w:rFonts w:ascii="Arial" w:hAnsi="Arial" w:cs="Arial"/>
              <w:b/>
              <w:i/>
              <w:sz w:val="20"/>
              <w:szCs w:val="20"/>
            </w:rPr>
          </w:rPrChange>
        </w:rPr>
      </w:pPr>
      <w:r w:rsidRPr="00E54423">
        <w:rPr>
          <w:rFonts w:ascii="Times New Roman" w:hAnsi="Times New Roman"/>
          <w:b/>
          <w:i/>
          <w:sz w:val="20"/>
          <w:szCs w:val="20"/>
          <w:rPrChange w:id="7031" w:author="Du Van Toan" w:date="2015-03-02T14:25:00Z">
            <w:rPr>
              <w:rFonts w:ascii="Arial" w:eastAsia="Times New Roman" w:hAnsi="Arial" w:cs="Arial"/>
              <w:b/>
              <w:i/>
              <w:sz w:val="20"/>
              <w:szCs w:val="20"/>
            </w:rPr>
          </w:rPrChange>
        </w:rPr>
        <w:t>Rủi ro thị trường</w:t>
      </w:r>
    </w:p>
    <w:p w:rsidR="00367C6B" w:rsidRPr="00735944" w:rsidRDefault="00367C6B">
      <w:pPr>
        <w:pStyle w:val="NoSpacing"/>
        <w:ind w:left="720"/>
        <w:rPr>
          <w:rFonts w:ascii="Times New Roman" w:hAnsi="Times New Roman"/>
          <w:b/>
          <w:i/>
          <w:sz w:val="20"/>
          <w:szCs w:val="20"/>
          <w:rPrChange w:id="7032" w:author="Du Van Toan" w:date="2015-03-02T14:25:00Z">
            <w:rPr>
              <w:rFonts w:ascii="Arial" w:hAnsi="Arial" w:cs="Arial"/>
              <w:b/>
              <w:i/>
              <w:sz w:val="20"/>
              <w:szCs w:val="20"/>
            </w:rPr>
          </w:rPrChange>
        </w:rPr>
      </w:pPr>
    </w:p>
    <w:p w:rsidR="005636E6" w:rsidRPr="00735944" w:rsidRDefault="00E54423">
      <w:pPr>
        <w:pStyle w:val="NoSpacing"/>
        <w:ind w:left="720"/>
        <w:jc w:val="both"/>
        <w:rPr>
          <w:rFonts w:ascii="Times New Roman" w:hAnsi="Times New Roman"/>
          <w:sz w:val="20"/>
          <w:szCs w:val="20"/>
          <w:lang w:val="vi-VN"/>
          <w:rPrChange w:id="7033" w:author="Du Van Toan" w:date="2015-03-02T14:25:00Z">
            <w:rPr>
              <w:rFonts w:ascii="Arial" w:hAnsi="Arial" w:cs="Arial"/>
              <w:sz w:val="20"/>
              <w:szCs w:val="20"/>
              <w:lang w:val="vi-VN"/>
            </w:rPr>
          </w:rPrChange>
        </w:rPr>
      </w:pPr>
      <w:r w:rsidRPr="00E54423">
        <w:rPr>
          <w:rFonts w:ascii="Times New Roman" w:hAnsi="Times New Roman"/>
          <w:sz w:val="20"/>
          <w:szCs w:val="20"/>
          <w:lang w:val="vi-VN"/>
          <w:rPrChange w:id="7034" w:author="Du Van Toan" w:date="2015-03-02T14:25:00Z">
            <w:rPr>
              <w:rFonts w:ascii="Arial" w:eastAsia="Times New Roman" w:hAnsi="Arial" w:cs="Arial"/>
              <w:sz w:val="20"/>
              <w:szCs w:val="20"/>
              <w:lang w:val="vi-VN"/>
            </w:rPr>
          </w:rPrChange>
        </w:rPr>
        <w:t>Rủi ro thị trường là rủi ro mà giá trị hợp lý của các luồng tiền trong tương lai của một công cụ tài chính sẽ biến động do thay đổi giá thị trường. Rủi ro thị trường bao gồm bốn loại rủi ro: rủi ro lãi suất, rủi ro tiền tệ, rủi ro giá hàng hóa và rủi ro về giá khác, chẳng hạn như rủi ro về giá cổ phần. Công cụ tài chính bị ảnh hưởng bởi rủi ro thị trường bao gồm các khoản vay và nợ, tiền gửi, các khoản đầu tư ngắn hạn và đầu tư chứng khoán sẵn sàng để bán.</w:t>
      </w:r>
    </w:p>
    <w:p w:rsidR="00DB3E1F" w:rsidRPr="00735944" w:rsidRDefault="00DB3E1F">
      <w:pPr>
        <w:pStyle w:val="NoSpacing"/>
        <w:ind w:left="720"/>
        <w:rPr>
          <w:rFonts w:ascii="Times New Roman" w:hAnsi="Times New Roman"/>
          <w:i/>
          <w:sz w:val="20"/>
          <w:szCs w:val="20"/>
          <w:rPrChange w:id="7035" w:author="Du Van Toan" w:date="2015-03-02T14:25:00Z">
            <w:rPr>
              <w:rFonts w:ascii="Arial" w:hAnsi="Arial" w:cs="Arial"/>
              <w:i/>
              <w:sz w:val="20"/>
              <w:szCs w:val="20"/>
            </w:rPr>
          </w:rPrChange>
        </w:rPr>
      </w:pPr>
    </w:p>
    <w:p w:rsidR="000B334F" w:rsidRPr="00735944" w:rsidRDefault="00E54423">
      <w:pPr>
        <w:pStyle w:val="NoSpacing"/>
        <w:ind w:left="720"/>
        <w:rPr>
          <w:rFonts w:ascii="Times New Roman" w:hAnsi="Times New Roman"/>
          <w:i/>
          <w:sz w:val="20"/>
          <w:szCs w:val="20"/>
          <w:lang w:val="vi-VN"/>
          <w:rPrChange w:id="7036" w:author="Du Van Toan" w:date="2015-03-02T14:25:00Z">
            <w:rPr>
              <w:rFonts w:ascii="Arial" w:hAnsi="Arial" w:cs="Arial"/>
              <w:i/>
              <w:sz w:val="20"/>
              <w:szCs w:val="20"/>
              <w:lang w:val="vi-VN"/>
            </w:rPr>
          </w:rPrChange>
        </w:rPr>
      </w:pPr>
      <w:r w:rsidRPr="00E54423">
        <w:rPr>
          <w:rFonts w:ascii="Times New Roman" w:hAnsi="Times New Roman"/>
          <w:i/>
          <w:sz w:val="20"/>
          <w:szCs w:val="20"/>
          <w:lang w:val="vi-VN"/>
          <w:rPrChange w:id="7037" w:author="Du Van Toan" w:date="2015-03-02T14:25:00Z">
            <w:rPr>
              <w:rFonts w:ascii="Arial" w:eastAsia="Times New Roman" w:hAnsi="Arial" w:cs="Arial"/>
              <w:i/>
              <w:sz w:val="20"/>
              <w:szCs w:val="20"/>
              <w:lang w:val="vi-VN"/>
            </w:rPr>
          </w:rPrChange>
        </w:rPr>
        <w:t>Rủi ro lãi suất</w:t>
      </w:r>
    </w:p>
    <w:p w:rsidR="00D806C0" w:rsidRPr="00735944" w:rsidRDefault="00D806C0">
      <w:pPr>
        <w:pStyle w:val="NoSpacing"/>
        <w:ind w:left="720"/>
        <w:jc w:val="both"/>
        <w:rPr>
          <w:rFonts w:ascii="Times New Roman" w:hAnsi="Times New Roman"/>
          <w:sz w:val="20"/>
          <w:szCs w:val="20"/>
          <w:rPrChange w:id="7038" w:author="Du Van Toan" w:date="2015-03-02T14:25:00Z">
            <w:rPr>
              <w:rFonts w:ascii="Arial" w:hAnsi="Arial" w:cs="Arial"/>
              <w:sz w:val="20"/>
              <w:szCs w:val="20"/>
            </w:rPr>
          </w:rPrChange>
        </w:rPr>
      </w:pPr>
    </w:p>
    <w:p w:rsidR="000B334F" w:rsidRPr="00735944" w:rsidRDefault="00E54423">
      <w:pPr>
        <w:pStyle w:val="NoSpacing"/>
        <w:ind w:left="720"/>
        <w:jc w:val="both"/>
        <w:rPr>
          <w:rFonts w:ascii="Times New Roman" w:hAnsi="Times New Roman"/>
          <w:sz w:val="20"/>
          <w:szCs w:val="20"/>
          <w:lang w:val="vi-VN"/>
          <w:rPrChange w:id="7039" w:author="Du Van Toan" w:date="2015-03-02T14:25:00Z">
            <w:rPr>
              <w:rFonts w:ascii="Arial" w:hAnsi="Arial" w:cs="Arial"/>
              <w:sz w:val="20"/>
              <w:szCs w:val="20"/>
              <w:lang w:val="vi-VN"/>
            </w:rPr>
          </w:rPrChange>
        </w:rPr>
      </w:pPr>
      <w:r w:rsidRPr="00E54423">
        <w:rPr>
          <w:rFonts w:ascii="Times New Roman" w:hAnsi="Times New Roman"/>
          <w:sz w:val="20"/>
          <w:szCs w:val="20"/>
          <w:lang w:val="vi-VN"/>
          <w:rPrChange w:id="7040" w:author="Du Van Toan" w:date="2015-03-02T14:25:00Z">
            <w:rPr>
              <w:rFonts w:ascii="Arial" w:eastAsia="Times New Roman" w:hAnsi="Arial" w:cs="Arial"/>
              <w:sz w:val="20"/>
              <w:szCs w:val="20"/>
              <w:lang w:val="vi-VN"/>
            </w:rPr>
          </w:rPrChange>
        </w:rPr>
        <w:t>Rủi ro lãi suất là rủi ro mà giá trị hợp lý hoặc các luồng tiền trong tương lai của một công cụ tài chính sẽ biến động theo những thay đổi của lãi suất thị trường. Rủi ro thị trường do thay đổi lãi suất của Công ty chủ yếu liên quan đến tiền và các khoản tiền gửi ngắn hạn của Công ty. Đây là các khoản đầu tư ngắn hạn và không được Công ty nắm giữ nhằm mục đích thu lợi từ sự tăng lên trong giá trị.</w:t>
      </w:r>
    </w:p>
    <w:p w:rsidR="000B334F" w:rsidRPr="00735944" w:rsidRDefault="000B334F">
      <w:pPr>
        <w:pStyle w:val="NoSpacing"/>
        <w:ind w:left="720"/>
        <w:jc w:val="both"/>
        <w:rPr>
          <w:rFonts w:ascii="Times New Roman" w:hAnsi="Times New Roman"/>
          <w:sz w:val="20"/>
          <w:szCs w:val="20"/>
          <w:lang w:val="vi-VN"/>
          <w:rPrChange w:id="7041" w:author="Du Van Toan" w:date="2015-03-02T14:25:00Z">
            <w:rPr>
              <w:rFonts w:ascii="Arial" w:hAnsi="Arial" w:cs="Arial"/>
              <w:sz w:val="20"/>
              <w:szCs w:val="20"/>
              <w:lang w:val="vi-VN"/>
            </w:rPr>
          </w:rPrChange>
        </w:rPr>
      </w:pPr>
    </w:p>
    <w:p w:rsidR="000B334F" w:rsidRPr="00735944" w:rsidRDefault="00E54423">
      <w:pPr>
        <w:pStyle w:val="NoSpacing"/>
        <w:ind w:left="720"/>
        <w:jc w:val="both"/>
        <w:rPr>
          <w:rFonts w:ascii="Times New Roman" w:hAnsi="Times New Roman"/>
          <w:sz w:val="20"/>
          <w:szCs w:val="20"/>
          <w:lang w:val="vi-VN"/>
          <w:rPrChange w:id="7042" w:author="Du Van Toan" w:date="2015-03-02T14:25:00Z">
            <w:rPr>
              <w:rFonts w:ascii="Arial" w:hAnsi="Arial" w:cs="Arial"/>
              <w:sz w:val="20"/>
              <w:szCs w:val="20"/>
              <w:lang w:val="vi-VN"/>
            </w:rPr>
          </w:rPrChange>
        </w:rPr>
      </w:pPr>
      <w:r w:rsidRPr="00E54423">
        <w:rPr>
          <w:rFonts w:ascii="Times New Roman" w:hAnsi="Times New Roman"/>
          <w:sz w:val="20"/>
          <w:szCs w:val="20"/>
          <w:lang w:val="vi-VN"/>
          <w:rPrChange w:id="7043" w:author="Du Van Toan" w:date="2015-03-02T14:25:00Z">
            <w:rPr>
              <w:rFonts w:ascii="Arial" w:eastAsia="Times New Roman" w:hAnsi="Arial" w:cs="Arial"/>
              <w:sz w:val="20"/>
              <w:szCs w:val="20"/>
              <w:lang w:val="vi-VN"/>
            </w:rPr>
          </w:rPrChange>
        </w:rPr>
        <w:t>Công ty quản lý rủi ro lãi suất bằng cách theo dõi chặt chẽ tình hình thị trường có liên quan để thu thập các lãi suất có lợi cho các mục đích quản lý giới hạn rủi ro của Công ty.</w:t>
      </w:r>
    </w:p>
    <w:p w:rsidR="000B334F" w:rsidRPr="00735944" w:rsidRDefault="000B334F">
      <w:pPr>
        <w:pStyle w:val="NoSpacing"/>
        <w:ind w:left="720"/>
        <w:jc w:val="both"/>
        <w:rPr>
          <w:rFonts w:ascii="Times New Roman" w:hAnsi="Times New Roman"/>
          <w:sz w:val="20"/>
          <w:szCs w:val="20"/>
          <w:lang w:val="vi-VN"/>
          <w:rPrChange w:id="7044" w:author="Du Van Toan" w:date="2015-03-02T14:25:00Z">
            <w:rPr>
              <w:rFonts w:ascii="Arial" w:hAnsi="Arial" w:cs="Arial"/>
              <w:sz w:val="20"/>
              <w:szCs w:val="20"/>
              <w:lang w:val="vi-VN"/>
            </w:rPr>
          </w:rPrChange>
        </w:rPr>
      </w:pPr>
    </w:p>
    <w:p w:rsidR="000B334F" w:rsidRPr="00735944" w:rsidRDefault="00E54423">
      <w:pPr>
        <w:pStyle w:val="NoSpacing"/>
        <w:ind w:left="720"/>
        <w:jc w:val="both"/>
        <w:rPr>
          <w:rFonts w:ascii="Times New Roman" w:hAnsi="Times New Roman"/>
          <w:spacing w:val="-2"/>
          <w:sz w:val="20"/>
          <w:szCs w:val="20"/>
          <w:lang w:val="vi-VN"/>
          <w:rPrChange w:id="7045" w:author="Du Van Toan" w:date="2015-03-02T14:25:00Z">
            <w:rPr>
              <w:rFonts w:ascii="Arial" w:hAnsi="Arial" w:cs="Arial"/>
              <w:spacing w:val="-2"/>
              <w:sz w:val="20"/>
              <w:szCs w:val="20"/>
              <w:lang w:val="vi-VN"/>
            </w:rPr>
          </w:rPrChange>
        </w:rPr>
      </w:pPr>
      <w:r w:rsidRPr="00E54423">
        <w:rPr>
          <w:rFonts w:ascii="Times New Roman" w:hAnsi="Times New Roman"/>
          <w:spacing w:val="-2"/>
          <w:sz w:val="20"/>
          <w:szCs w:val="20"/>
          <w:rPrChange w:id="7046" w:author="Du Van Toan" w:date="2015-03-02T14:25:00Z">
            <w:rPr>
              <w:rFonts w:ascii="Arial" w:eastAsia="Times New Roman" w:hAnsi="Arial" w:cs="Arial"/>
              <w:spacing w:val="-2"/>
              <w:sz w:val="20"/>
              <w:szCs w:val="20"/>
            </w:rPr>
          </w:rPrChange>
        </w:rPr>
        <w:t>Công ty</w:t>
      </w:r>
      <w:r w:rsidRPr="00E54423">
        <w:rPr>
          <w:rFonts w:ascii="Times New Roman" w:hAnsi="Times New Roman"/>
          <w:spacing w:val="-2"/>
          <w:sz w:val="20"/>
          <w:szCs w:val="20"/>
          <w:lang w:val="vi-VN"/>
          <w:rPrChange w:id="7047" w:author="Du Van Toan" w:date="2015-03-02T14:25:00Z">
            <w:rPr>
              <w:rFonts w:ascii="Arial" w:eastAsia="Times New Roman" w:hAnsi="Arial" w:cs="Arial"/>
              <w:spacing w:val="-2"/>
              <w:sz w:val="20"/>
              <w:szCs w:val="20"/>
              <w:lang w:val="vi-VN"/>
            </w:rPr>
          </w:rPrChange>
        </w:rPr>
        <w:t xml:space="preserve"> không thực hiện phân tích độ nhạy đối với lãi suất vì rủi ro do thay đổi lãi suất của </w:t>
      </w:r>
      <w:r w:rsidRPr="00E54423">
        <w:rPr>
          <w:rFonts w:ascii="Times New Roman" w:hAnsi="Times New Roman"/>
          <w:spacing w:val="-2"/>
          <w:sz w:val="20"/>
          <w:szCs w:val="20"/>
          <w:rPrChange w:id="7048" w:author="Du Van Toan" w:date="2015-03-02T14:25:00Z">
            <w:rPr>
              <w:rFonts w:ascii="Arial" w:eastAsia="Times New Roman" w:hAnsi="Arial" w:cs="Arial"/>
              <w:spacing w:val="-2"/>
              <w:sz w:val="20"/>
              <w:szCs w:val="20"/>
            </w:rPr>
          </w:rPrChange>
        </w:rPr>
        <w:t>Công ty</w:t>
      </w:r>
      <w:r w:rsidRPr="00E54423">
        <w:rPr>
          <w:rFonts w:ascii="Times New Roman" w:hAnsi="Times New Roman"/>
          <w:spacing w:val="-2"/>
          <w:sz w:val="20"/>
          <w:szCs w:val="20"/>
          <w:lang w:val="vi-VN"/>
          <w:rPrChange w:id="7049" w:author="Du Van Toan" w:date="2015-03-02T14:25:00Z">
            <w:rPr>
              <w:rFonts w:ascii="Arial" w:eastAsia="Times New Roman" w:hAnsi="Arial" w:cs="Arial"/>
              <w:spacing w:val="-2"/>
              <w:sz w:val="20"/>
              <w:szCs w:val="20"/>
              <w:lang w:val="vi-VN"/>
            </w:rPr>
          </w:rPrChange>
        </w:rPr>
        <w:t xml:space="preserve"> tại ngày lập báo cáo là không đáng kể.</w:t>
      </w:r>
    </w:p>
    <w:p w:rsidR="00BA5F68" w:rsidRPr="00735944" w:rsidRDefault="00BA5F68">
      <w:pPr>
        <w:pStyle w:val="NoSpacing"/>
        <w:ind w:left="720"/>
        <w:rPr>
          <w:rFonts w:ascii="Times New Roman" w:hAnsi="Times New Roman"/>
          <w:i/>
          <w:sz w:val="20"/>
          <w:szCs w:val="20"/>
          <w:lang w:val="de-DE"/>
          <w:rPrChange w:id="7050" w:author="Du Van Toan" w:date="2015-03-02T14:25:00Z">
            <w:rPr>
              <w:rFonts w:ascii="Arial" w:hAnsi="Arial" w:cs="Arial"/>
              <w:i/>
              <w:sz w:val="20"/>
              <w:szCs w:val="20"/>
              <w:lang w:val="de-DE"/>
            </w:rPr>
          </w:rPrChange>
        </w:rPr>
      </w:pPr>
    </w:p>
    <w:p w:rsidR="000B334F" w:rsidRPr="00735944" w:rsidRDefault="00E54423">
      <w:pPr>
        <w:pStyle w:val="NoSpacing"/>
        <w:ind w:left="720"/>
        <w:rPr>
          <w:rFonts w:ascii="Times New Roman" w:hAnsi="Times New Roman"/>
          <w:i/>
          <w:sz w:val="20"/>
          <w:szCs w:val="20"/>
          <w:lang w:val="de-DE"/>
          <w:rPrChange w:id="7051" w:author="Du Van Toan" w:date="2015-03-02T14:25:00Z">
            <w:rPr>
              <w:rFonts w:ascii="Arial" w:hAnsi="Arial" w:cs="Arial"/>
              <w:i/>
              <w:sz w:val="20"/>
              <w:szCs w:val="20"/>
              <w:lang w:val="de-DE"/>
            </w:rPr>
          </w:rPrChange>
        </w:rPr>
      </w:pPr>
      <w:r w:rsidRPr="00E54423">
        <w:rPr>
          <w:rFonts w:ascii="Times New Roman" w:hAnsi="Times New Roman"/>
          <w:i/>
          <w:sz w:val="20"/>
          <w:szCs w:val="20"/>
          <w:lang w:val="de-DE"/>
          <w:rPrChange w:id="7052" w:author="Du Van Toan" w:date="2015-03-02T14:25:00Z">
            <w:rPr>
              <w:rFonts w:ascii="Arial" w:eastAsia="Times New Roman" w:hAnsi="Arial" w:cs="Arial"/>
              <w:i/>
              <w:sz w:val="20"/>
              <w:szCs w:val="20"/>
              <w:lang w:val="de-DE"/>
            </w:rPr>
          </w:rPrChange>
        </w:rPr>
        <w:t>Rủi ro ngoại tệ</w:t>
      </w:r>
    </w:p>
    <w:p w:rsidR="000B334F" w:rsidRPr="00735944" w:rsidRDefault="000B334F">
      <w:pPr>
        <w:pStyle w:val="NoSpacing"/>
        <w:ind w:left="720"/>
        <w:rPr>
          <w:rFonts w:ascii="Times New Roman" w:hAnsi="Times New Roman"/>
          <w:i/>
          <w:sz w:val="20"/>
          <w:szCs w:val="20"/>
          <w:lang w:val="de-DE"/>
          <w:rPrChange w:id="7053" w:author="Du Van Toan" w:date="2015-03-02T14:25:00Z">
            <w:rPr>
              <w:rFonts w:ascii="Arial" w:hAnsi="Arial" w:cs="Arial"/>
              <w:i/>
              <w:sz w:val="20"/>
              <w:szCs w:val="20"/>
              <w:lang w:val="de-DE"/>
            </w:rPr>
          </w:rPrChange>
        </w:rPr>
      </w:pPr>
    </w:p>
    <w:p w:rsidR="000B334F" w:rsidRPr="00735944" w:rsidRDefault="00E54423">
      <w:pPr>
        <w:pStyle w:val="NoSpacing"/>
        <w:ind w:left="720"/>
        <w:jc w:val="both"/>
        <w:rPr>
          <w:rFonts w:ascii="Times New Roman" w:hAnsi="Times New Roman"/>
          <w:sz w:val="20"/>
          <w:szCs w:val="20"/>
          <w:lang w:val="de-DE"/>
          <w:rPrChange w:id="7054" w:author="Du Van Toan" w:date="2015-03-02T14:25:00Z">
            <w:rPr>
              <w:rFonts w:ascii="Arial" w:hAnsi="Arial" w:cs="Arial"/>
              <w:sz w:val="20"/>
              <w:szCs w:val="20"/>
              <w:lang w:val="de-DE"/>
            </w:rPr>
          </w:rPrChange>
        </w:rPr>
      </w:pPr>
      <w:r w:rsidRPr="00E54423">
        <w:rPr>
          <w:rFonts w:ascii="Times New Roman" w:hAnsi="Times New Roman"/>
          <w:sz w:val="20"/>
          <w:szCs w:val="20"/>
          <w:lang w:val="de-DE"/>
          <w:rPrChange w:id="7055" w:author="Du Van Toan" w:date="2015-03-02T14:25:00Z">
            <w:rPr>
              <w:rFonts w:ascii="Arial" w:eastAsia="Times New Roman" w:hAnsi="Arial" w:cs="Arial"/>
              <w:sz w:val="20"/>
              <w:szCs w:val="20"/>
              <w:lang w:val="de-DE"/>
            </w:rPr>
          </w:rPrChange>
        </w:rPr>
        <w:t>Công ty không có rủi ro về thay đổi ngoại tệ do Công ty không có hoạt động liên quan đến ngoại tệ tại ngày 31 tháng 12 năm 2014.</w:t>
      </w:r>
    </w:p>
    <w:p w:rsidR="00791B3B" w:rsidRPr="00735944" w:rsidRDefault="00791B3B">
      <w:pPr>
        <w:pStyle w:val="NoSpacing"/>
        <w:ind w:left="720"/>
        <w:jc w:val="both"/>
        <w:rPr>
          <w:rFonts w:ascii="Times New Roman" w:hAnsi="Times New Roman"/>
          <w:sz w:val="20"/>
          <w:szCs w:val="20"/>
          <w:lang w:val="de-DE"/>
          <w:rPrChange w:id="7056" w:author="Du Van Toan" w:date="2015-03-02T14:25:00Z">
            <w:rPr>
              <w:rFonts w:ascii="Arial" w:hAnsi="Arial" w:cs="Arial"/>
              <w:sz w:val="20"/>
              <w:szCs w:val="20"/>
              <w:lang w:val="de-DE"/>
            </w:rPr>
          </w:rPrChange>
        </w:rPr>
      </w:pPr>
    </w:p>
    <w:p w:rsidR="00791B3B" w:rsidRPr="00735944" w:rsidRDefault="00E54423">
      <w:pPr>
        <w:pStyle w:val="NoSpacing"/>
        <w:ind w:left="720"/>
        <w:jc w:val="both"/>
        <w:rPr>
          <w:rFonts w:ascii="Times New Roman" w:hAnsi="Times New Roman"/>
          <w:i/>
          <w:sz w:val="20"/>
          <w:szCs w:val="20"/>
          <w:lang w:val="de-DE"/>
          <w:rPrChange w:id="7057" w:author="Du Van Toan" w:date="2015-03-02T14:25:00Z">
            <w:rPr>
              <w:rFonts w:ascii="Arial" w:hAnsi="Arial" w:cs="Arial"/>
              <w:i/>
              <w:sz w:val="20"/>
              <w:szCs w:val="20"/>
              <w:lang w:val="de-DE"/>
            </w:rPr>
          </w:rPrChange>
        </w:rPr>
      </w:pPr>
      <w:r w:rsidRPr="00E54423">
        <w:rPr>
          <w:rFonts w:ascii="Times New Roman" w:hAnsi="Times New Roman"/>
          <w:i/>
          <w:sz w:val="20"/>
          <w:szCs w:val="20"/>
          <w:lang w:val="de-DE"/>
          <w:rPrChange w:id="7058" w:author="Du Van Toan" w:date="2015-03-02T14:25:00Z">
            <w:rPr>
              <w:rFonts w:ascii="Arial" w:eastAsia="Times New Roman" w:hAnsi="Arial" w:cs="Arial"/>
              <w:i/>
              <w:sz w:val="20"/>
              <w:szCs w:val="20"/>
              <w:lang w:val="de-DE"/>
            </w:rPr>
          </w:rPrChange>
        </w:rPr>
        <w:t>Rủi ro về giá cổ phần</w:t>
      </w:r>
    </w:p>
    <w:p w:rsidR="00791B3B" w:rsidRPr="00735944" w:rsidRDefault="00791B3B">
      <w:pPr>
        <w:pStyle w:val="NoSpacing"/>
        <w:ind w:left="720"/>
        <w:jc w:val="both"/>
        <w:rPr>
          <w:rFonts w:ascii="Times New Roman" w:hAnsi="Times New Roman"/>
          <w:i/>
          <w:sz w:val="20"/>
          <w:szCs w:val="20"/>
          <w:lang w:val="de-DE"/>
          <w:rPrChange w:id="7059" w:author="Du Van Toan" w:date="2015-03-02T14:25:00Z">
            <w:rPr>
              <w:rFonts w:ascii="Arial" w:hAnsi="Arial" w:cs="Arial"/>
              <w:i/>
              <w:sz w:val="20"/>
              <w:szCs w:val="20"/>
              <w:lang w:val="de-DE"/>
            </w:rPr>
          </w:rPrChange>
        </w:rPr>
      </w:pPr>
    </w:p>
    <w:p w:rsidR="004F4BD7" w:rsidRPr="00735944" w:rsidRDefault="00E54423">
      <w:pPr>
        <w:pStyle w:val="NoSpacing"/>
        <w:ind w:left="720"/>
        <w:jc w:val="both"/>
        <w:rPr>
          <w:rFonts w:ascii="Times New Roman" w:hAnsi="Times New Roman"/>
          <w:sz w:val="20"/>
          <w:szCs w:val="20"/>
          <w:lang w:val="de-DE"/>
          <w:rPrChange w:id="7060" w:author="Du Van Toan" w:date="2015-03-02T14:25:00Z">
            <w:rPr>
              <w:rFonts w:ascii="Arial" w:hAnsi="Arial" w:cs="Arial"/>
              <w:sz w:val="20"/>
              <w:szCs w:val="20"/>
              <w:lang w:val="de-DE"/>
            </w:rPr>
          </w:rPrChange>
        </w:rPr>
      </w:pPr>
      <w:r w:rsidRPr="00E54423">
        <w:rPr>
          <w:rFonts w:ascii="Times New Roman" w:hAnsi="Times New Roman"/>
          <w:sz w:val="20"/>
          <w:szCs w:val="20"/>
          <w:lang w:val="de-DE"/>
          <w:rPrChange w:id="7061" w:author="Du Van Toan" w:date="2015-03-02T14:25:00Z">
            <w:rPr>
              <w:rFonts w:ascii="Arial" w:eastAsia="Times New Roman" w:hAnsi="Arial" w:cs="Arial"/>
              <w:sz w:val="20"/>
              <w:szCs w:val="20"/>
              <w:lang w:val="de-DE"/>
            </w:rPr>
          </w:rPrChange>
        </w:rPr>
        <w:t xml:space="preserve">Chứng khoán vốn niêm yết và chưa niêm yết do Công ty nắm giữ chịu ảnh hưởng của rủi ro giá thị trường phát sinh do tình trạng không chắc chắn vế giá trị trong tương lai của các khoản đầu tư chứng khoán. </w:t>
      </w:r>
    </w:p>
    <w:p w:rsidR="004F4BD7" w:rsidRPr="00735944" w:rsidRDefault="004F4BD7">
      <w:pPr>
        <w:pStyle w:val="NoSpacing"/>
        <w:ind w:left="720"/>
        <w:jc w:val="both"/>
        <w:rPr>
          <w:rFonts w:ascii="Times New Roman" w:hAnsi="Times New Roman"/>
          <w:sz w:val="20"/>
          <w:szCs w:val="20"/>
          <w:lang w:val="de-DE"/>
          <w:rPrChange w:id="7062" w:author="Du Van Toan" w:date="2015-03-02T14:25:00Z">
            <w:rPr>
              <w:rFonts w:ascii="Arial" w:hAnsi="Arial" w:cs="Arial"/>
              <w:sz w:val="20"/>
              <w:szCs w:val="20"/>
              <w:lang w:val="de-DE"/>
            </w:rPr>
          </w:rPrChange>
        </w:rPr>
      </w:pPr>
    </w:p>
    <w:p w:rsidR="00791B3B" w:rsidRPr="00735944" w:rsidRDefault="00E54423">
      <w:pPr>
        <w:pStyle w:val="NoSpacing"/>
        <w:ind w:left="720"/>
        <w:jc w:val="both"/>
        <w:rPr>
          <w:rFonts w:ascii="Times New Roman" w:hAnsi="Times New Roman"/>
          <w:sz w:val="20"/>
          <w:szCs w:val="20"/>
          <w:lang w:val="de-DE"/>
          <w:rPrChange w:id="7063" w:author="Du Van Toan" w:date="2015-03-02T14:25:00Z">
            <w:rPr>
              <w:rFonts w:ascii="Arial" w:hAnsi="Arial" w:cs="Arial"/>
              <w:sz w:val="20"/>
              <w:szCs w:val="20"/>
              <w:lang w:val="de-DE"/>
            </w:rPr>
          </w:rPrChange>
        </w:rPr>
      </w:pPr>
      <w:r w:rsidRPr="00E54423">
        <w:rPr>
          <w:rFonts w:ascii="Times New Roman" w:hAnsi="Times New Roman"/>
          <w:sz w:val="20"/>
          <w:szCs w:val="20"/>
          <w:lang w:val="de-DE"/>
          <w:rPrChange w:id="7064" w:author="Du Van Toan" w:date="2015-03-02T14:25:00Z">
            <w:rPr>
              <w:rFonts w:ascii="Arial" w:eastAsia="Times New Roman" w:hAnsi="Arial" w:cs="Arial"/>
              <w:sz w:val="20"/>
              <w:szCs w:val="20"/>
              <w:lang w:val="de-DE"/>
            </w:rPr>
          </w:rPrChange>
        </w:rPr>
        <w:t>Tại ngày lập báo cáo tài chính, giá trị hợp lý của các khoản đầu tư vào cổ phiếu niêm yết của Công ty là 267.577.876.736 đồng Việt Nam. Nếu giá của các cổ phiếu này giảm 10% thì kết quả hoạt động của Công ty sẽ giảm khoảng (26.757.787.674) đồng Việt Nam, phụ thuộc vào việc giảm giá trị này có đáng kể hoặc kéo dài hay không. Nếu giá của các cổ phiếu này tăng lên 10%, kết quả hoạt động của Công ty sẽ tăng lên khoảng  26.757.787.674  đồng Việt Nam.</w:t>
      </w:r>
    </w:p>
    <w:p w:rsidR="00BE017C" w:rsidRPr="00735944" w:rsidRDefault="00BE017C" w:rsidP="00725EAB">
      <w:pPr>
        <w:rPr>
          <w:b/>
          <w:i/>
          <w:sz w:val="20"/>
          <w:szCs w:val="20"/>
          <w:rPrChange w:id="7065" w:author="Du Van Toan" w:date="2015-03-02T14:25:00Z">
            <w:rPr>
              <w:rFonts w:ascii="Arial" w:hAnsi="Arial" w:cs="Arial"/>
              <w:b/>
              <w:i/>
              <w:sz w:val="20"/>
              <w:szCs w:val="20"/>
            </w:rPr>
          </w:rPrChange>
        </w:rPr>
      </w:pPr>
    </w:p>
    <w:p w:rsidR="00791B3B" w:rsidRPr="00735944" w:rsidRDefault="00E54423">
      <w:pPr>
        <w:pStyle w:val="NoSpacing"/>
        <w:ind w:left="720"/>
        <w:rPr>
          <w:rFonts w:ascii="Times New Roman" w:hAnsi="Times New Roman"/>
          <w:b/>
          <w:i/>
          <w:sz w:val="20"/>
          <w:szCs w:val="20"/>
          <w:rPrChange w:id="7066" w:author="Du Van Toan" w:date="2015-03-02T14:25:00Z">
            <w:rPr>
              <w:rFonts w:ascii="Arial" w:hAnsi="Arial" w:cs="Arial"/>
              <w:b/>
              <w:i/>
              <w:sz w:val="20"/>
              <w:szCs w:val="20"/>
            </w:rPr>
          </w:rPrChange>
        </w:rPr>
      </w:pPr>
      <w:r w:rsidRPr="00E54423">
        <w:rPr>
          <w:rFonts w:ascii="Times New Roman" w:hAnsi="Times New Roman"/>
          <w:b/>
          <w:i/>
          <w:sz w:val="20"/>
          <w:szCs w:val="20"/>
          <w:rPrChange w:id="7067" w:author="Du Van Toan" w:date="2015-03-02T14:25:00Z">
            <w:rPr>
              <w:rFonts w:ascii="Arial" w:eastAsia="Times New Roman" w:hAnsi="Arial" w:cs="Arial"/>
              <w:b/>
              <w:i/>
              <w:sz w:val="20"/>
              <w:szCs w:val="20"/>
            </w:rPr>
          </w:rPrChange>
        </w:rPr>
        <w:t>Rủi ro tín dụng</w:t>
      </w:r>
    </w:p>
    <w:p w:rsidR="00791B3B" w:rsidRPr="00735944" w:rsidRDefault="00791B3B">
      <w:pPr>
        <w:pStyle w:val="NoSpacing"/>
        <w:ind w:left="720"/>
        <w:rPr>
          <w:rFonts w:ascii="Times New Roman" w:hAnsi="Times New Roman"/>
          <w:b/>
          <w:i/>
          <w:sz w:val="20"/>
          <w:szCs w:val="20"/>
          <w:rPrChange w:id="7068" w:author="Du Van Toan" w:date="2015-03-02T14:25:00Z">
            <w:rPr>
              <w:rFonts w:ascii="Arial" w:hAnsi="Arial" w:cs="Arial"/>
              <w:b/>
              <w:i/>
              <w:sz w:val="20"/>
              <w:szCs w:val="20"/>
            </w:rPr>
          </w:rPrChange>
        </w:rPr>
      </w:pPr>
    </w:p>
    <w:p w:rsidR="00791B3B" w:rsidRPr="00735944" w:rsidRDefault="00E54423">
      <w:pPr>
        <w:pStyle w:val="NoSpacing"/>
        <w:ind w:left="720"/>
        <w:jc w:val="both"/>
        <w:rPr>
          <w:rFonts w:ascii="Times New Roman" w:hAnsi="Times New Roman"/>
          <w:sz w:val="20"/>
          <w:szCs w:val="20"/>
          <w:rPrChange w:id="7069" w:author="Du Van Toan" w:date="2015-03-02T14:25:00Z">
            <w:rPr>
              <w:rFonts w:ascii="Arial" w:hAnsi="Arial" w:cs="Arial"/>
              <w:sz w:val="20"/>
              <w:szCs w:val="20"/>
            </w:rPr>
          </w:rPrChange>
        </w:rPr>
      </w:pPr>
      <w:r w:rsidRPr="00E54423">
        <w:rPr>
          <w:rFonts w:ascii="Times New Roman" w:hAnsi="Times New Roman"/>
          <w:sz w:val="20"/>
          <w:szCs w:val="20"/>
          <w:rPrChange w:id="7070" w:author="Du Van Toan" w:date="2015-03-02T14:25:00Z">
            <w:rPr>
              <w:rFonts w:ascii="Arial" w:eastAsia="Times New Roman" w:hAnsi="Arial" w:cs="Arial"/>
              <w:sz w:val="20"/>
              <w:szCs w:val="20"/>
            </w:rPr>
          </w:rPrChange>
        </w:rPr>
        <w:t>Rủi ro tín dụng là rủi ro mà đối tác sẽ không thực hiện các nghĩa vụ của mình theo quy định của một công cụ tài chính hoặc hợp đồng khách hàng, dẫn đến tổn thất về tài chính. Công ty có rủi ro tín dụng từ các hoạt động kinh doanh của mình (chủ yếu đối với các khoản phải thu khác hàng) và từ hoạt động tài chính của mình, bao gồm cả tiền gửi ngân hàng, các công cụ tài chính khác và các hợp đồng hợp tác kinh doanh.</w:t>
      </w:r>
    </w:p>
    <w:p w:rsidR="00791B3B" w:rsidRPr="00735944" w:rsidRDefault="00791B3B">
      <w:pPr>
        <w:pStyle w:val="NoSpacing"/>
        <w:ind w:left="720"/>
        <w:rPr>
          <w:rFonts w:ascii="Times New Roman" w:hAnsi="Times New Roman"/>
          <w:sz w:val="20"/>
          <w:szCs w:val="20"/>
          <w:rPrChange w:id="7071" w:author="Du Van Toan" w:date="2015-03-02T14:25:00Z">
            <w:rPr>
              <w:rFonts w:ascii="Arial" w:hAnsi="Arial" w:cs="Arial"/>
              <w:sz w:val="20"/>
              <w:szCs w:val="20"/>
            </w:rPr>
          </w:rPrChange>
        </w:rPr>
      </w:pPr>
    </w:p>
    <w:p w:rsidR="00791B3B" w:rsidRPr="00735944" w:rsidRDefault="00E54423">
      <w:pPr>
        <w:pStyle w:val="NoSpacing"/>
        <w:ind w:left="720"/>
        <w:rPr>
          <w:rFonts w:ascii="Times New Roman" w:hAnsi="Times New Roman"/>
          <w:i/>
          <w:sz w:val="20"/>
          <w:szCs w:val="20"/>
          <w:rPrChange w:id="7072" w:author="Du Van Toan" w:date="2015-03-02T14:25:00Z">
            <w:rPr>
              <w:rFonts w:ascii="Arial" w:hAnsi="Arial" w:cs="Arial"/>
              <w:i/>
              <w:sz w:val="20"/>
              <w:szCs w:val="20"/>
            </w:rPr>
          </w:rPrChange>
        </w:rPr>
      </w:pPr>
      <w:r w:rsidRPr="00E54423">
        <w:rPr>
          <w:rFonts w:ascii="Times New Roman" w:hAnsi="Times New Roman"/>
          <w:i/>
          <w:sz w:val="20"/>
          <w:szCs w:val="20"/>
          <w:rPrChange w:id="7073" w:author="Du Van Toan" w:date="2015-03-02T14:25:00Z">
            <w:rPr>
              <w:rFonts w:ascii="Arial" w:eastAsia="Times New Roman" w:hAnsi="Arial" w:cs="Arial"/>
              <w:i/>
              <w:sz w:val="20"/>
              <w:szCs w:val="20"/>
            </w:rPr>
          </w:rPrChange>
        </w:rPr>
        <w:t>Phải thu khách hàng</w:t>
      </w:r>
    </w:p>
    <w:p w:rsidR="00791B3B" w:rsidRPr="00735944" w:rsidRDefault="00791B3B">
      <w:pPr>
        <w:pStyle w:val="NoSpacing"/>
        <w:ind w:left="720"/>
        <w:rPr>
          <w:rFonts w:ascii="Times New Roman" w:hAnsi="Times New Roman"/>
          <w:i/>
          <w:sz w:val="20"/>
          <w:szCs w:val="20"/>
          <w:rPrChange w:id="7074" w:author="Du Van Toan" w:date="2015-03-02T14:25:00Z">
            <w:rPr>
              <w:rFonts w:ascii="Arial" w:hAnsi="Arial" w:cs="Arial"/>
              <w:i/>
              <w:sz w:val="20"/>
              <w:szCs w:val="20"/>
            </w:rPr>
          </w:rPrChange>
        </w:rPr>
      </w:pPr>
    </w:p>
    <w:p w:rsidR="00791B3B" w:rsidRPr="00735944" w:rsidRDefault="00E54423">
      <w:pPr>
        <w:pStyle w:val="NoSpacing"/>
        <w:ind w:left="720"/>
        <w:jc w:val="both"/>
        <w:rPr>
          <w:rFonts w:ascii="Times New Roman" w:hAnsi="Times New Roman"/>
          <w:sz w:val="20"/>
          <w:szCs w:val="20"/>
          <w:rPrChange w:id="7075" w:author="Du Van Toan" w:date="2015-03-02T14:25:00Z">
            <w:rPr>
              <w:rFonts w:ascii="Arial" w:hAnsi="Arial" w:cs="Arial"/>
              <w:sz w:val="20"/>
              <w:szCs w:val="20"/>
            </w:rPr>
          </w:rPrChange>
        </w:rPr>
      </w:pPr>
      <w:r w:rsidRPr="00E54423">
        <w:rPr>
          <w:rFonts w:ascii="Times New Roman" w:hAnsi="Times New Roman"/>
          <w:sz w:val="20"/>
          <w:szCs w:val="20"/>
          <w:rPrChange w:id="7076" w:author="Du Van Toan" w:date="2015-03-02T14:25:00Z">
            <w:rPr>
              <w:rFonts w:ascii="Arial" w:eastAsia="Times New Roman" w:hAnsi="Arial" w:cs="Arial"/>
              <w:sz w:val="20"/>
              <w:szCs w:val="20"/>
            </w:rPr>
          </w:rPrChange>
        </w:rPr>
        <w:t>Công ty quản lý rủi ro tín dụng khách hàng thông qua các chính sách, thủ tục và quy trình kiểm soát của Công ty có liên quan đến việc quản lý rủi ro tín dụng khách hàng.</w:t>
      </w:r>
    </w:p>
    <w:p w:rsidR="00791B3B" w:rsidRPr="00735944" w:rsidRDefault="00791B3B">
      <w:pPr>
        <w:pStyle w:val="NoSpacing"/>
        <w:ind w:left="720"/>
        <w:jc w:val="both"/>
        <w:rPr>
          <w:rFonts w:ascii="Times New Roman" w:hAnsi="Times New Roman"/>
          <w:sz w:val="20"/>
          <w:szCs w:val="20"/>
          <w:rPrChange w:id="7077" w:author="Du Van Toan" w:date="2015-03-02T14:25:00Z">
            <w:rPr>
              <w:rFonts w:ascii="Arial" w:hAnsi="Arial" w:cs="Arial"/>
              <w:sz w:val="20"/>
              <w:szCs w:val="20"/>
            </w:rPr>
          </w:rPrChange>
        </w:rPr>
      </w:pPr>
    </w:p>
    <w:p w:rsidR="00D806C0" w:rsidRPr="00735944" w:rsidRDefault="00E54423" w:rsidP="00335F86">
      <w:pPr>
        <w:pStyle w:val="NoSpacing"/>
        <w:ind w:left="720"/>
        <w:jc w:val="both"/>
        <w:rPr>
          <w:rFonts w:ascii="Times New Roman" w:hAnsi="Times New Roman"/>
          <w:sz w:val="20"/>
          <w:szCs w:val="20"/>
          <w:rPrChange w:id="7078" w:author="Du Van Toan" w:date="2015-03-02T14:25:00Z">
            <w:rPr>
              <w:rFonts w:ascii="Arial" w:hAnsi="Arial" w:cs="Arial"/>
              <w:sz w:val="20"/>
              <w:szCs w:val="20"/>
            </w:rPr>
          </w:rPrChange>
        </w:rPr>
      </w:pPr>
      <w:r w:rsidRPr="00E54423">
        <w:rPr>
          <w:rFonts w:ascii="Times New Roman" w:hAnsi="Times New Roman"/>
          <w:sz w:val="20"/>
          <w:szCs w:val="20"/>
          <w:rPrChange w:id="7079" w:author="Du Van Toan" w:date="2015-03-02T14:25:00Z">
            <w:rPr>
              <w:rFonts w:ascii="Arial" w:eastAsia="Times New Roman" w:hAnsi="Arial" w:cs="Arial"/>
              <w:sz w:val="20"/>
              <w:szCs w:val="20"/>
            </w:rPr>
          </w:rPrChange>
        </w:rPr>
        <w:t>Công ty thường xuyên theo dõi các khoản phải thu khách hàng chưa thu được và yêu cầu khách hàng thanh toán đầy đủ các khoản phảithunàytheođúngđiềukhoảntronghợpđồng.</w:t>
      </w:r>
    </w:p>
    <w:p w:rsidR="00D806C0" w:rsidRPr="00735944" w:rsidRDefault="00E54423" w:rsidP="00335F86">
      <w:pPr>
        <w:rPr>
          <w:b/>
          <w:sz w:val="20"/>
          <w:szCs w:val="20"/>
          <w:rPrChange w:id="7080" w:author="Du Van Toan" w:date="2015-03-02T14:25:00Z">
            <w:rPr>
              <w:rFonts w:ascii="Arial" w:hAnsi="Arial" w:cs="Arial"/>
              <w:b/>
              <w:sz w:val="20"/>
              <w:szCs w:val="20"/>
            </w:rPr>
          </w:rPrChange>
        </w:rPr>
      </w:pPr>
      <w:r w:rsidRPr="00E54423">
        <w:rPr>
          <w:b/>
          <w:sz w:val="20"/>
          <w:szCs w:val="20"/>
          <w:rPrChange w:id="7081" w:author="Du Van Toan" w:date="2015-03-02T14:25:00Z">
            <w:rPr>
              <w:rFonts w:ascii="Arial" w:hAnsi="Arial" w:cs="Arial"/>
              <w:b/>
              <w:sz w:val="20"/>
              <w:szCs w:val="20"/>
            </w:rPr>
          </w:rPrChange>
        </w:rPr>
        <w:t xml:space="preserve">28. </w:t>
      </w:r>
      <w:r w:rsidRPr="00E54423">
        <w:rPr>
          <w:b/>
          <w:sz w:val="20"/>
          <w:szCs w:val="20"/>
          <w:rPrChange w:id="7082" w:author="Du Van Toan" w:date="2015-03-02T14:25:00Z">
            <w:rPr>
              <w:rFonts w:ascii="Arial" w:hAnsi="Arial" w:cs="Arial"/>
              <w:b/>
              <w:sz w:val="20"/>
              <w:szCs w:val="20"/>
            </w:rPr>
          </w:rPrChange>
        </w:rPr>
        <w:tab/>
        <w:t xml:space="preserve">MỤC ĐÍCH VÀ CHÍNH SÁCH QUẢN LÝ RỦI RO TÀI CHÍNH </w:t>
      </w:r>
      <w:r w:rsidRPr="00E54423">
        <w:rPr>
          <w:sz w:val="20"/>
          <w:szCs w:val="20"/>
          <w:rPrChange w:id="7083" w:author="Du Van Toan" w:date="2015-03-02T14:25:00Z">
            <w:rPr>
              <w:rFonts w:ascii="Arial" w:hAnsi="Arial" w:cs="Arial"/>
              <w:sz w:val="20"/>
              <w:szCs w:val="20"/>
            </w:rPr>
          </w:rPrChange>
        </w:rPr>
        <w:t>(tiếp theo)</w:t>
      </w:r>
    </w:p>
    <w:p w:rsidR="00D806C0" w:rsidRPr="00735944" w:rsidRDefault="00D806C0">
      <w:pPr>
        <w:ind w:left="720" w:hanging="11"/>
        <w:jc w:val="both"/>
        <w:outlineLvl w:val="1"/>
        <w:rPr>
          <w:sz w:val="20"/>
          <w:szCs w:val="20"/>
          <w:rPrChange w:id="7084" w:author="Du Van Toan" w:date="2015-03-02T14:25:00Z">
            <w:rPr>
              <w:rFonts w:ascii="Arial" w:hAnsi="Arial" w:cs="Arial"/>
              <w:sz w:val="20"/>
              <w:szCs w:val="20"/>
            </w:rPr>
          </w:rPrChange>
        </w:rPr>
      </w:pPr>
    </w:p>
    <w:p w:rsidR="00791B3B" w:rsidRPr="00735944" w:rsidRDefault="00E54423">
      <w:pPr>
        <w:ind w:left="720" w:hanging="11"/>
        <w:jc w:val="both"/>
        <w:outlineLvl w:val="1"/>
        <w:rPr>
          <w:sz w:val="20"/>
          <w:szCs w:val="20"/>
          <w:rPrChange w:id="7085" w:author="Du Van Toan" w:date="2015-03-02T14:25:00Z">
            <w:rPr>
              <w:rFonts w:ascii="Arial" w:hAnsi="Arial" w:cs="Arial"/>
              <w:sz w:val="20"/>
              <w:szCs w:val="20"/>
            </w:rPr>
          </w:rPrChange>
        </w:rPr>
      </w:pPr>
      <w:r w:rsidRPr="00E54423">
        <w:rPr>
          <w:sz w:val="20"/>
          <w:szCs w:val="20"/>
          <w:rPrChange w:id="7086" w:author="Du Van Toan" w:date="2015-03-02T14:25:00Z">
            <w:rPr>
              <w:rFonts w:ascii="Arial" w:hAnsi="Arial" w:cs="Arial"/>
              <w:sz w:val="20"/>
              <w:szCs w:val="20"/>
            </w:rPr>
          </w:rPrChange>
        </w:rPr>
        <w:t>Tình trạng quá hạn của các khoản phải thu của Công ty như sau:</w:t>
      </w:r>
    </w:p>
    <w:p w:rsidR="00791B3B" w:rsidRPr="00735944" w:rsidRDefault="00791B3B">
      <w:pPr>
        <w:pStyle w:val="Toptabletext"/>
        <w:rPr>
          <w:rPrChange w:id="7087" w:author="Du Van Toan" w:date="2015-03-02T14:25:00Z">
            <w:rPr>
              <w:rFonts w:ascii="Arial" w:hAnsi="Arial" w:cs="Arial"/>
            </w:rPr>
          </w:rPrChange>
        </w:rPr>
      </w:pPr>
    </w:p>
    <w:p w:rsidR="00791B3B" w:rsidRPr="00735944" w:rsidRDefault="00E54423">
      <w:pPr>
        <w:pStyle w:val="Toptabletext"/>
        <w:rPr>
          <w:rPrChange w:id="7088" w:author="Du Van Toan" w:date="2015-03-02T14:25:00Z">
            <w:rPr>
              <w:rFonts w:ascii="Arial" w:hAnsi="Arial" w:cs="Arial"/>
            </w:rPr>
          </w:rPrChange>
        </w:rPr>
      </w:pPr>
      <w:r w:rsidRPr="00E54423">
        <w:rPr>
          <w:rPrChange w:id="7089" w:author="Du Van Toan" w:date="2015-03-02T14:25:00Z">
            <w:rPr>
              <w:rFonts w:ascii="Arial" w:hAnsi="Arial" w:cs="Arial"/>
              <w:i w:val="0"/>
              <w:sz w:val="24"/>
              <w:szCs w:val="24"/>
            </w:rPr>
          </w:rPrChange>
        </w:rPr>
        <w:t>Đơn vị: VNĐ</w:t>
      </w:r>
    </w:p>
    <w:tbl>
      <w:tblPr>
        <w:tblStyle w:val="TableGrid"/>
        <w:tblW w:w="8176" w:type="dxa"/>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3890"/>
        <w:gridCol w:w="2143"/>
        <w:gridCol w:w="2143"/>
      </w:tblGrid>
      <w:tr w:rsidR="00791B3B" w:rsidRPr="00735944" w:rsidTr="00326FE7">
        <w:tc>
          <w:tcPr>
            <w:tcW w:w="3890" w:type="dxa"/>
          </w:tcPr>
          <w:p w:rsidR="00791B3B" w:rsidRPr="00735944" w:rsidRDefault="00791B3B">
            <w:pPr>
              <w:pStyle w:val="Toptabletext"/>
              <w:spacing w:before="120"/>
              <w:rPr>
                <w:rPrChange w:id="7090" w:author="Du Van Toan" w:date="2015-03-02T14:25:00Z">
                  <w:rPr>
                    <w:rFonts w:ascii="Arial" w:hAnsi="Arial" w:cs="Arial"/>
                  </w:rPr>
                </w:rPrChange>
              </w:rPr>
            </w:pPr>
          </w:p>
        </w:tc>
        <w:tc>
          <w:tcPr>
            <w:tcW w:w="2143" w:type="dxa"/>
            <w:vAlign w:val="bottom"/>
          </w:tcPr>
          <w:p w:rsidR="00791B3B" w:rsidRPr="00735944" w:rsidRDefault="00E54423" w:rsidP="006177B2">
            <w:pPr>
              <w:pStyle w:val="Toptabletext"/>
              <w:spacing w:before="120"/>
              <w:ind w:left="113" w:right="-85"/>
              <w:rPr>
                <w:rPrChange w:id="7091" w:author="Du Van Toan" w:date="2015-03-02T14:25:00Z">
                  <w:rPr>
                    <w:rFonts w:ascii="Arial" w:hAnsi="Arial" w:cs="Arial"/>
                  </w:rPr>
                </w:rPrChange>
              </w:rPr>
            </w:pPr>
            <w:r w:rsidRPr="00E54423">
              <w:rPr>
                <w:color w:val="000000"/>
                <w:lang w:val="de-DE"/>
                <w:rPrChange w:id="7092" w:author="Du Van Toan" w:date="2015-03-02T14:25:00Z">
                  <w:rPr>
                    <w:rFonts w:ascii="Arial" w:hAnsi="Arial" w:cs="Arial"/>
                    <w:i w:val="0"/>
                    <w:color w:val="000000"/>
                    <w:sz w:val="24"/>
                    <w:szCs w:val="24"/>
                    <w:lang w:val="de-DE"/>
                  </w:rPr>
                </w:rPrChange>
              </w:rPr>
              <w:t>Ngày 31 tháng 12 năm 2014</w:t>
            </w:r>
          </w:p>
        </w:tc>
        <w:tc>
          <w:tcPr>
            <w:tcW w:w="2143" w:type="dxa"/>
            <w:vAlign w:val="bottom"/>
          </w:tcPr>
          <w:p w:rsidR="00791B3B" w:rsidRPr="00735944" w:rsidRDefault="00E54423" w:rsidP="006177B2">
            <w:pPr>
              <w:pStyle w:val="Toptabletext"/>
              <w:spacing w:before="120"/>
              <w:ind w:left="113" w:right="-85"/>
              <w:rPr>
                <w:rPrChange w:id="7093" w:author="Du Van Toan" w:date="2015-03-02T14:25:00Z">
                  <w:rPr>
                    <w:rFonts w:ascii="Arial" w:hAnsi="Arial" w:cs="Arial"/>
                  </w:rPr>
                </w:rPrChange>
              </w:rPr>
            </w:pPr>
            <w:r w:rsidRPr="00E54423">
              <w:rPr>
                <w:color w:val="000000"/>
                <w:lang w:val="de-DE"/>
                <w:rPrChange w:id="7094" w:author="Du Van Toan" w:date="2015-03-02T14:25:00Z">
                  <w:rPr>
                    <w:rFonts w:ascii="Arial" w:hAnsi="Arial" w:cs="Arial"/>
                    <w:i w:val="0"/>
                    <w:color w:val="000000"/>
                    <w:sz w:val="24"/>
                    <w:szCs w:val="24"/>
                    <w:lang w:val="de-DE"/>
                  </w:rPr>
                </w:rPrChange>
              </w:rPr>
              <w:t>Ngày 31 tháng 12 năm 2013</w:t>
            </w:r>
          </w:p>
        </w:tc>
      </w:tr>
      <w:tr w:rsidR="009D0503" w:rsidRPr="00735944" w:rsidTr="00335F86">
        <w:tc>
          <w:tcPr>
            <w:tcW w:w="3890" w:type="dxa"/>
          </w:tcPr>
          <w:p w:rsidR="009D0503" w:rsidRPr="00735944" w:rsidRDefault="00E54423">
            <w:pPr>
              <w:pStyle w:val="Toptabletext"/>
              <w:spacing w:before="120"/>
              <w:ind w:left="-108"/>
              <w:jc w:val="left"/>
              <w:rPr>
                <w:i w:val="0"/>
                <w:rPrChange w:id="7095" w:author="Du Van Toan" w:date="2015-03-02T14:25:00Z">
                  <w:rPr>
                    <w:rFonts w:ascii="Arial" w:hAnsi="Arial" w:cs="Arial"/>
                    <w:i w:val="0"/>
                  </w:rPr>
                </w:rPrChange>
              </w:rPr>
            </w:pPr>
            <w:r w:rsidRPr="00E54423">
              <w:rPr>
                <w:i w:val="0"/>
                <w:rPrChange w:id="7096" w:author="Du Van Toan" w:date="2015-03-02T14:25:00Z">
                  <w:rPr>
                    <w:rFonts w:ascii="Arial" w:hAnsi="Arial" w:cs="Arial"/>
                    <w:i w:val="0"/>
                    <w:sz w:val="24"/>
                    <w:szCs w:val="24"/>
                  </w:rPr>
                </w:rPrChange>
              </w:rPr>
              <w:t>Không quá hạn và không bị suy giảm</w:t>
            </w:r>
          </w:p>
        </w:tc>
        <w:tc>
          <w:tcPr>
            <w:tcW w:w="2143" w:type="dxa"/>
            <w:vAlign w:val="bottom"/>
          </w:tcPr>
          <w:p w:rsidR="009D0503" w:rsidRPr="00735944" w:rsidRDefault="00E54423" w:rsidP="00335F86">
            <w:pPr>
              <w:pStyle w:val="Toptabletext"/>
              <w:spacing w:before="120"/>
              <w:ind w:left="113" w:right="-85"/>
              <w:rPr>
                <w:i w:val="0"/>
                <w:rPrChange w:id="7097" w:author="Du Van Toan" w:date="2015-03-02T14:25:00Z">
                  <w:rPr>
                    <w:rFonts w:ascii="Arial" w:hAnsi="Arial" w:cs="Arial"/>
                    <w:i w:val="0"/>
                  </w:rPr>
                </w:rPrChange>
              </w:rPr>
            </w:pPr>
            <w:r w:rsidRPr="00E54423">
              <w:rPr>
                <w:i w:val="0"/>
                <w:rPrChange w:id="7098" w:author="Du Van Toan" w:date="2015-03-02T14:25:00Z">
                  <w:rPr>
                    <w:rFonts w:ascii="Arial" w:hAnsi="Arial" w:cs="Arial"/>
                    <w:i w:val="0"/>
                    <w:sz w:val="24"/>
                    <w:szCs w:val="24"/>
                  </w:rPr>
                </w:rPrChange>
              </w:rPr>
              <w:t xml:space="preserve">78.997.686.618 </w:t>
            </w:r>
          </w:p>
        </w:tc>
        <w:tc>
          <w:tcPr>
            <w:tcW w:w="2143" w:type="dxa"/>
            <w:vAlign w:val="bottom"/>
          </w:tcPr>
          <w:p w:rsidR="009D0503" w:rsidRPr="00735944" w:rsidRDefault="00E54423" w:rsidP="00335F86">
            <w:pPr>
              <w:pStyle w:val="Toptabletext"/>
              <w:spacing w:before="120"/>
              <w:ind w:left="113" w:right="-85"/>
              <w:rPr>
                <w:i w:val="0"/>
                <w:rPrChange w:id="7099" w:author="Du Van Toan" w:date="2015-03-02T14:25:00Z">
                  <w:rPr>
                    <w:rFonts w:ascii="Arial" w:hAnsi="Arial" w:cs="Arial"/>
                    <w:i w:val="0"/>
                  </w:rPr>
                </w:rPrChange>
              </w:rPr>
            </w:pPr>
            <w:r w:rsidRPr="00E54423">
              <w:rPr>
                <w:i w:val="0"/>
                <w:rPrChange w:id="7100" w:author="Du Van Toan" w:date="2015-03-02T14:25:00Z">
                  <w:rPr>
                    <w:rFonts w:ascii="Arial" w:hAnsi="Arial" w:cs="Arial"/>
                    <w:i w:val="0"/>
                    <w:sz w:val="24"/>
                    <w:szCs w:val="24"/>
                  </w:rPr>
                </w:rPrChange>
              </w:rPr>
              <w:t>2.297.013.535</w:t>
            </w:r>
          </w:p>
        </w:tc>
      </w:tr>
      <w:tr w:rsidR="009D0503" w:rsidRPr="00735944" w:rsidTr="00335F86">
        <w:tc>
          <w:tcPr>
            <w:tcW w:w="3890" w:type="dxa"/>
          </w:tcPr>
          <w:p w:rsidR="009D0503" w:rsidRPr="00735944" w:rsidRDefault="00E54423">
            <w:pPr>
              <w:pStyle w:val="Toptabletext"/>
              <w:ind w:left="-108"/>
              <w:jc w:val="left"/>
              <w:rPr>
                <w:i w:val="0"/>
                <w:sz w:val="24"/>
                <w:u w:val="single"/>
                <w:rPrChange w:id="7101" w:author="Du Van Toan" w:date="2015-03-02T14:25:00Z">
                  <w:rPr>
                    <w:rFonts w:ascii="Arial" w:hAnsi="Arial" w:cs="Arial"/>
                    <w:i w:val="0"/>
                    <w:sz w:val="24"/>
                    <w:u w:val="single"/>
                  </w:rPr>
                </w:rPrChange>
              </w:rPr>
            </w:pPr>
            <w:r w:rsidRPr="00E54423">
              <w:rPr>
                <w:i w:val="0"/>
                <w:rPrChange w:id="7102" w:author="Du Van Toan" w:date="2015-03-02T14:25:00Z">
                  <w:rPr>
                    <w:rFonts w:ascii="Arial" w:hAnsi="Arial" w:cs="Arial"/>
                    <w:i w:val="0"/>
                    <w:sz w:val="24"/>
                    <w:szCs w:val="24"/>
                  </w:rPr>
                </w:rPrChange>
              </w:rPr>
              <w:t>Quá hạn nhưng không bị suy giảm</w:t>
            </w:r>
          </w:p>
        </w:tc>
        <w:tc>
          <w:tcPr>
            <w:tcW w:w="2143" w:type="dxa"/>
            <w:vAlign w:val="bottom"/>
          </w:tcPr>
          <w:p w:rsidR="009D0503" w:rsidRPr="00735944" w:rsidRDefault="00E54423" w:rsidP="00335F86">
            <w:pPr>
              <w:pStyle w:val="Toptabletext"/>
              <w:ind w:left="113" w:right="-85"/>
              <w:rPr>
                <w:i w:val="0"/>
                <w:rPrChange w:id="7103" w:author="Du Van Toan" w:date="2015-03-02T14:25:00Z">
                  <w:rPr>
                    <w:rFonts w:ascii="Arial" w:hAnsi="Arial" w:cs="Arial"/>
                    <w:i w:val="0"/>
                  </w:rPr>
                </w:rPrChange>
              </w:rPr>
            </w:pPr>
            <w:r w:rsidRPr="00E54423">
              <w:rPr>
                <w:i w:val="0"/>
                <w:rPrChange w:id="7104" w:author="Du Van Toan" w:date="2015-03-02T14:25:00Z">
                  <w:rPr>
                    <w:rFonts w:ascii="Arial" w:hAnsi="Arial" w:cs="Arial"/>
                    <w:i w:val="0"/>
                    <w:sz w:val="24"/>
                    <w:szCs w:val="24"/>
                  </w:rPr>
                </w:rPrChange>
              </w:rPr>
              <w:t>-</w:t>
            </w:r>
          </w:p>
        </w:tc>
        <w:tc>
          <w:tcPr>
            <w:tcW w:w="2143" w:type="dxa"/>
            <w:vAlign w:val="bottom"/>
          </w:tcPr>
          <w:p w:rsidR="009D0503" w:rsidRPr="00735944" w:rsidRDefault="00E54423" w:rsidP="00335F86">
            <w:pPr>
              <w:pStyle w:val="Toptabletext"/>
              <w:ind w:left="113" w:right="-85"/>
              <w:rPr>
                <w:i w:val="0"/>
                <w:rPrChange w:id="7105" w:author="Du Van Toan" w:date="2015-03-02T14:25:00Z">
                  <w:rPr>
                    <w:rFonts w:ascii="Arial" w:hAnsi="Arial" w:cs="Arial"/>
                    <w:i w:val="0"/>
                  </w:rPr>
                </w:rPrChange>
              </w:rPr>
            </w:pPr>
            <w:r w:rsidRPr="00E54423">
              <w:rPr>
                <w:i w:val="0"/>
                <w:rPrChange w:id="7106" w:author="Du Van Toan" w:date="2015-03-02T14:25:00Z">
                  <w:rPr>
                    <w:rFonts w:ascii="Arial" w:hAnsi="Arial" w:cs="Arial"/>
                    <w:i w:val="0"/>
                    <w:sz w:val="24"/>
                    <w:szCs w:val="24"/>
                  </w:rPr>
                </w:rPrChange>
              </w:rPr>
              <w:t>-</w:t>
            </w:r>
          </w:p>
        </w:tc>
      </w:tr>
      <w:tr w:rsidR="009D0503" w:rsidRPr="00735944" w:rsidTr="00335F86">
        <w:tc>
          <w:tcPr>
            <w:tcW w:w="3890" w:type="dxa"/>
            <w:vAlign w:val="bottom"/>
          </w:tcPr>
          <w:p w:rsidR="009D0503" w:rsidRPr="00735944" w:rsidRDefault="00E54423" w:rsidP="00335F86">
            <w:pPr>
              <w:pStyle w:val="Toptabletext"/>
              <w:numPr>
                <w:ilvl w:val="0"/>
                <w:numId w:val="38"/>
              </w:numPr>
              <w:ind w:left="317" w:hanging="425"/>
              <w:jc w:val="left"/>
              <w:rPr>
                <w:rPrChange w:id="7107" w:author="Du Van Toan" w:date="2015-03-02T14:25:00Z">
                  <w:rPr>
                    <w:rFonts w:ascii="Arial" w:hAnsi="Arial" w:cs="Arial"/>
                  </w:rPr>
                </w:rPrChange>
              </w:rPr>
            </w:pPr>
            <w:r w:rsidRPr="00E54423">
              <w:rPr>
                <w:rPrChange w:id="7108" w:author="Du Van Toan" w:date="2015-03-02T14:25:00Z">
                  <w:rPr>
                    <w:rFonts w:ascii="Arial" w:hAnsi="Arial" w:cs="Arial"/>
                    <w:i w:val="0"/>
                    <w:sz w:val="24"/>
                    <w:szCs w:val="24"/>
                  </w:rPr>
                </w:rPrChange>
              </w:rPr>
              <w:t>Dưới 90 ngày</w:t>
            </w:r>
          </w:p>
        </w:tc>
        <w:tc>
          <w:tcPr>
            <w:tcW w:w="2143" w:type="dxa"/>
            <w:vAlign w:val="bottom"/>
          </w:tcPr>
          <w:p w:rsidR="009D0503" w:rsidRPr="00735944" w:rsidRDefault="00E54423" w:rsidP="00335F86">
            <w:pPr>
              <w:pStyle w:val="Toptabletext"/>
              <w:ind w:left="113" w:right="-85"/>
              <w:rPr>
                <w:rPrChange w:id="7109" w:author="Du Van Toan" w:date="2015-03-02T14:25:00Z">
                  <w:rPr>
                    <w:rFonts w:ascii="Arial" w:hAnsi="Arial" w:cs="Arial"/>
                  </w:rPr>
                </w:rPrChange>
              </w:rPr>
            </w:pPr>
            <w:r w:rsidRPr="00E54423">
              <w:rPr>
                <w:rPrChange w:id="7110" w:author="Du Van Toan" w:date="2015-03-02T14:25:00Z">
                  <w:rPr>
                    <w:rFonts w:ascii="Arial" w:hAnsi="Arial" w:cs="Arial"/>
                    <w:i w:val="0"/>
                    <w:sz w:val="24"/>
                    <w:szCs w:val="24"/>
                  </w:rPr>
                </w:rPrChange>
              </w:rPr>
              <w:t>-</w:t>
            </w:r>
          </w:p>
        </w:tc>
        <w:tc>
          <w:tcPr>
            <w:tcW w:w="2143" w:type="dxa"/>
            <w:vAlign w:val="bottom"/>
          </w:tcPr>
          <w:p w:rsidR="009D0503" w:rsidRPr="00735944" w:rsidRDefault="00E54423" w:rsidP="00335F86">
            <w:pPr>
              <w:pStyle w:val="Toptabletext"/>
              <w:ind w:left="113" w:right="-85"/>
              <w:rPr>
                <w:rPrChange w:id="7111" w:author="Du Van Toan" w:date="2015-03-02T14:25:00Z">
                  <w:rPr>
                    <w:rFonts w:ascii="Arial" w:hAnsi="Arial" w:cs="Arial"/>
                  </w:rPr>
                </w:rPrChange>
              </w:rPr>
            </w:pPr>
            <w:r w:rsidRPr="00E54423">
              <w:rPr>
                <w:rPrChange w:id="7112" w:author="Du Van Toan" w:date="2015-03-02T14:25:00Z">
                  <w:rPr>
                    <w:rFonts w:ascii="Arial" w:hAnsi="Arial" w:cs="Arial"/>
                    <w:i w:val="0"/>
                    <w:sz w:val="24"/>
                    <w:szCs w:val="24"/>
                  </w:rPr>
                </w:rPrChange>
              </w:rPr>
              <w:t>-</w:t>
            </w:r>
          </w:p>
        </w:tc>
      </w:tr>
      <w:tr w:rsidR="009D0503" w:rsidRPr="00735944" w:rsidTr="00335F86">
        <w:tc>
          <w:tcPr>
            <w:tcW w:w="3890" w:type="dxa"/>
            <w:vAlign w:val="bottom"/>
          </w:tcPr>
          <w:p w:rsidR="009D0503" w:rsidRPr="00735944" w:rsidRDefault="00E54423" w:rsidP="00335F86">
            <w:pPr>
              <w:pStyle w:val="Toptabletext"/>
              <w:numPr>
                <w:ilvl w:val="0"/>
                <w:numId w:val="38"/>
              </w:numPr>
              <w:ind w:left="317" w:hanging="425"/>
              <w:jc w:val="left"/>
              <w:rPr>
                <w:rPrChange w:id="7113" w:author="Du Van Toan" w:date="2015-03-02T14:25:00Z">
                  <w:rPr>
                    <w:rFonts w:ascii="Arial" w:hAnsi="Arial" w:cs="Arial"/>
                  </w:rPr>
                </w:rPrChange>
              </w:rPr>
            </w:pPr>
            <w:r w:rsidRPr="00E54423">
              <w:rPr>
                <w:rPrChange w:id="7114" w:author="Du Van Toan" w:date="2015-03-02T14:25:00Z">
                  <w:rPr>
                    <w:rFonts w:ascii="Arial" w:hAnsi="Arial" w:cs="Arial"/>
                    <w:i w:val="0"/>
                    <w:sz w:val="24"/>
                    <w:szCs w:val="24"/>
                  </w:rPr>
                </w:rPrChange>
              </w:rPr>
              <w:t>Từ 91 đến 180 ngày</w:t>
            </w:r>
          </w:p>
        </w:tc>
        <w:tc>
          <w:tcPr>
            <w:tcW w:w="2143" w:type="dxa"/>
            <w:vAlign w:val="bottom"/>
          </w:tcPr>
          <w:p w:rsidR="009D0503" w:rsidRPr="00735944" w:rsidRDefault="00E54423" w:rsidP="00335F86">
            <w:pPr>
              <w:pStyle w:val="Toptabletext"/>
              <w:ind w:left="113" w:right="-85"/>
              <w:rPr>
                <w:rPrChange w:id="7115" w:author="Du Van Toan" w:date="2015-03-02T14:25:00Z">
                  <w:rPr>
                    <w:rFonts w:ascii="Arial" w:hAnsi="Arial" w:cs="Arial"/>
                  </w:rPr>
                </w:rPrChange>
              </w:rPr>
            </w:pPr>
            <w:r w:rsidRPr="00E54423">
              <w:rPr>
                <w:rPrChange w:id="7116" w:author="Du Van Toan" w:date="2015-03-02T14:25:00Z">
                  <w:rPr>
                    <w:rFonts w:ascii="Arial" w:hAnsi="Arial" w:cs="Arial"/>
                    <w:i w:val="0"/>
                    <w:sz w:val="24"/>
                    <w:szCs w:val="24"/>
                  </w:rPr>
                </w:rPrChange>
              </w:rPr>
              <w:t>-</w:t>
            </w:r>
          </w:p>
        </w:tc>
        <w:tc>
          <w:tcPr>
            <w:tcW w:w="2143" w:type="dxa"/>
            <w:vAlign w:val="bottom"/>
          </w:tcPr>
          <w:p w:rsidR="009D0503" w:rsidRPr="00735944" w:rsidRDefault="00E54423" w:rsidP="00335F86">
            <w:pPr>
              <w:pStyle w:val="Toptabletext"/>
              <w:ind w:left="113" w:right="-85"/>
              <w:rPr>
                <w:rPrChange w:id="7117" w:author="Du Van Toan" w:date="2015-03-02T14:25:00Z">
                  <w:rPr>
                    <w:rFonts w:ascii="Arial" w:hAnsi="Arial" w:cs="Arial"/>
                  </w:rPr>
                </w:rPrChange>
              </w:rPr>
            </w:pPr>
            <w:r w:rsidRPr="00E54423">
              <w:rPr>
                <w:rPrChange w:id="7118" w:author="Du Van Toan" w:date="2015-03-02T14:25:00Z">
                  <w:rPr>
                    <w:rFonts w:ascii="Arial" w:hAnsi="Arial" w:cs="Arial"/>
                    <w:i w:val="0"/>
                    <w:sz w:val="24"/>
                    <w:szCs w:val="24"/>
                  </w:rPr>
                </w:rPrChange>
              </w:rPr>
              <w:t>-</w:t>
            </w:r>
          </w:p>
        </w:tc>
      </w:tr>
      <w:tr w:rsidR="009D0503" w:rsidRPr="00735944" w:rsidTr="00335F86">
        <w:tc>
          <w:tcPr>
            <w:tcW w:w="3890" w:type="dxa"/>
            <w:vAlign w:val="bottom"/>
          </w:tcPr>
          <w:p w:rsidR="009D0503" w:rsidRPr="00735944" w:rsidRDefault="00E54423" w:rsidP="00335F86">
            <w:pPr>
              <w:pStyle w:val="Toptabletext"/>
              <w:ind w:left="-108"/>
              <w:jc w:val="left"/>
              <w:rPr>
                <w:rPrChange w:id="7119" w:author="Du Van Toan" w:date="2015-03-02T14:25:00Z">
                  <w:rPr>
                    <w:rFonts w:ascii="Arial" w:hAnsi="Arial" w:cs="Arial"/>
                  </w:rPr>
                </w:rPrChange>
              </w:rPr>
            </w:pPr>
            <w:r w:rsidRPr="00E54423">
              <w:rPr>
                <w:i w:val="0"/>
                <w:rPrChange w:id="7120" w:author="Du Van Toan" w:date="2015-03-02T14:25:00Z">
                  <w:rPr>
                    <w:rFonts w:ascii="Arial" w:hAnsi="Arial" w:cs="Arial"/>
                    <w:i w:val="0"/>
                    <w:sz w:val="24"/>
                    <w:szCs w:val="24"/>
                  </w:rPr>
                </w:rPrChange>
              </w:rPr>
              <w:t>Quá hạn và bị suy giảm</w:t>
            </w:r>
          </w:p>
        </w:tc>
        <w:tc>
          <w:tcPr>
            <w:tcW w:w="2143" w:type="dxa"/>
            <w:vAlign w:val="bottom"/>
          </w:tcPr>
          <w:p w:rsidR="009D0503" w:rsidRPr="00735944" w:rsidRDefault="00E54423" w:rsidP="00335F86">
            <w:pPr>
              <w:pStyle w:val="Toptabletext"/>
              <w:ind w:left="113" w:right="-85"/>
              <w:rPr>
                <w:i w:val="0"/>
                <w:rPrChange w:id="7121" w:author="Du Van Toan" w:date="2015-03-02T14:25:00Z">
                  <w:rPr>
                    <w:rFonts w:ascii="Arial" w:hAnsi="Arial" w:cs="Arial"/>
                    <w:i w:val="0"/>
                  </w:rPr>
                </w:rPrChange>
              </w:rPr>
            </w:pPr>
            <w:r w:rsidRPr="00E54423">
              <w:rPr>
                <w:i w:val="0"/>
                <w:rPrChange w:id="7122" w:author="Du Van Toan" w:date="2015-03-02T14:25:00Z">
                  <w:rPr>
                    <w:rFonts w:ascii="Arial" w:hAnsi="Arial" w:cs="Arial"/>
                    <w:i w:val="0"/>
                    <w:sz w:val="24"/>
                    <w:szCs w:val="24"/>
                  </w:rPr>
                </w:rPrChange>
              </w:rPr>
              <w:t xml:space="preserve">14.268.943.715 </w:t>
            </w:r>
          </w:p>
        </w:tc>
        <w:tc>
          <w:tcPr>
            <w:tcW w:w="2143" w:type="dxa"/>
            <w:vAlign w:val="bottom"/>
          </w:tcPr>
          <w:p w:rsidR="009D0503" w:rsidRPr="00735944" w:rsidRDefault="00E54423" w:rsidP="00335F86">
            <w:pPr>
              <w:pStyle w:val="Toptabletext"/>
              <w:ind w:left="113" w:right="-85"/>
              <w:rPr>
                <w:i w:val="0"/>
                <w:rPrChange w:id="7123" w:author="Du Van Toan" w:date="2015-03-02T14:25:00Z">
                  <w:rPr>
                    <w:rFonts w:ascii="Arial" w:hAnsi="Arial" w:cs="Arial"/>
                    <w:i w:val="0"/>
                  </w:rPr>
                </w:rPrChange>
              </w:rPr>
            </w:pPr>
            <w:r w:rsidRPr="00E54423">
              <w:rPr>
                <w:i w:val="0"/>
                <w:rPrChange w:id="7124" w:author="Du Van Toan" w:date="2015-03-02T14:25:00Z">
                  <w:rPr>
                    <w:rFonts w:ascii="Arial" w:hAnsi="Arial" w:cs="Arial"/>
                    <w:i w:val="0"/>
                    <w:sz w:val="24"/>
                    <w:szCs w:val="24"/>
                  </w:rPr>
                </w:rPrChange>
              </w:rPr>
              <w:t>14.706.275.676</w:t>
            </w:r>
          </w:p>
        </w:tc>
      </w:tr>
      <w:tr w:rsidR="009D0503" w:rsidRPr="00735944" w:rsidTr="00335F86">
        <w:tc>
          <w:tcPr>
            <w:tcW w:w="3890" w:type="dxa"/>
            <w:vAlign w:val="bottom"/>
          </w:tcPr>
          <w:p w:rsidR="009D0503" w:rsidRPr="00735944" w:rsidRDefault="00E54423" w:rsidP="00335F86">
            <w:pPr>
              <w:pStyle w:val="Toptabletext"/>
              <w:numPr>
                <w:ilvl w:val="0"/>
                <w:numId w:val="38"/>
              </w:numPr>
              <w:ind w:left="317" w:hanging="425"/>
              <w:jc w:val="left"/>
              <w:rPr>
                <w:rPrChange w:id="7125" w:author="Du Van Toan" w:date="2015-03-02T14:25:00Z">
                  <w:rPr>
                    <w:rFonts w:ascii="Arial" w:hAnsi="Arial" w:cs="Arial"/>
                  </w:rPr>
                </w:rPrChange>
              </w:rPr>
            </w:pPr>
            <w:r w:rsidRPr="00E54423">
              <w:rPr>
                <w:rPrChange w:id="7126" w:author="Du Van Toan" w:date="2015-03-02T14:25:00Z">
                  <w:rPr>
                    <w:rFonts w:ascii="Arial" w:hAnsi="Arial" w:cs="Arial"/>
                    <w:i w:val="0"/>
                    <w:sz w:val="24"/>
                    <w:szCs w:val="24"/>
                  </w:rPr>
                </w:rPrChange>
              </w:rPr>
              <w:t>Từ 181 đến 210 ngày</w:t>
            </w:r>
          </w:p>
        </w:tc>
        <w:tc>
          <w:tcPr>
            <w:tcW w:w="2143" w:type="dxa"/>
            <w:vAlign w:val="bottom"/>
          </w:tcPr>
          <w:p w:rsidR="009D0503" w:rsidRPr="00735944" w:rsidRDefault="00E54423" w:rsidP="00335F86">
            <w:pPr>
              <w:pStyle w:val="Toptabletext"/>
              <w:ind w:left="113" w:right="-85"/>
              <w:rPr>
                <w:rPrChange w:id="7127" w:author="Du Van Toan" w:date="2015-03-02T14:25:00Z">
                  <w:rPr>
                    <w:rFonts w:ascii="Arial" w:hAnsi="Arial" w:cs="Arial"/>
                  </w:rPr>
                </w:rPrChange>
              </w:rPr>
            </w:pPr>
            <w:r w:rsidRPr="00E54423">
              <w:rPr>
                <w:rPrChange w:id="7128" w:author="Du Van Toan" w:date="2015-03-02T14:25:00Z">
                  <w:rPr>
                    <w:rFonts w:ascii="Arial" w:hAnsi="Arial" w:cs="Arial"/>
                    <w:i w:val="0"/>
                    <w:sz w:val="24"/>
                    <w:szCs w:val="24"/>
                  </w:rPr>
                </w:rPrChange>
              </w:rPr>
              <w:t>-</w:t>
            </w:r>
          </w:p>
        </w:tc>
        <w:tc>
          <w:tcPr>
            <w:tcW w:w="2143" w:type="dxa"/>
            <w:vAlign w:val="bottom"/>
          </w:tcPr>
          <w:p w:rsidR="009D0503" w:rsidRPr="00735944" w:rsidRDefault="00E54423" w:rsidP="00335F86">
            <w:pPr>
              <w:pStyle w:val="Toptabletext"/>
              <w:ind w:left="113" w:right="-85"/>
              <w:rPr>
                <w:rPrChange w:id="7129" w:author="Du Van Toan" w:date="2015-03-02T14:25:00Z">
                  <w:rPr>
                    <w:rFonts w:ascii="Arial" w:hAnsi="Arial" w:cs="Arial"/>
                  </w:rPr>
                </w:rPrChange>
              </w:rPr>
            </w:pPr>
            <w:r w:rsidRPr="00E54423">
              <w:rPr>
                <w:rPrChange w:id="7130" w:author="Du Van Toan" w:date="2015-03-02T14:25:00Z">
                  <w:rPr>
                    <w:rFonts w:ascii="Arial" w:hAnsi="Arial" w:cs="Arial"/>
                    <w:i w:val="0"/>
                    <w:sz w:val="24"/>
                    <w:szCs w:val="24"/>
                  </w:rPr>
                </w:rPrChange>
              </w:rPr>
              <w:t>-</w:t>
            </w:r>
          </w:p>
        </w:tc>
      </w:tr>
      <w:tr w:rsidR="009D0503" w:rsidRPr="00735944" w:rsidTr="00335F86">
        <w:tc>
          <w:tcPr>
            <w:tcW w:w="3890" w:type="dxa"/>
            <w:vAlign w:val="bottom"/>
          </w:tcPr>
          <w:p w:rsidR="009D0503" w:rsidRPr="00735944" w:rsidRDefault="00E54423" w:rsidP="00335F86">
            <w:pPr>
              <w:pStyle w:val="Toptabletext"/>
              <w:numPr>
                <w:ilvl w:val="0"/>
                <w:numId w:val="38"/>
              </w:numPr>
              <w:ind w:left="317" w:hanging="425"/>
              <w:jc w:val="left"/>
              <w:rPr>
                <w:rPrChange w:id="7131" w:author="Du Van Toan" w:date="2015-03-02T14:25:00Z">
                  <w:rPr>
                    <w:rFonts w:ascii="Arial" w:hAnsi="Arial" w:cs="Arial"/>
                  </w:rPr>
                </w:rPrChange>
              </w:rPr>
            </w:pPr>
            <w:r w:rsidRPr="00E54423">
              <w:rPr>
                <w:rPrChange w:id="7132" w:author="Du Van Toan" w:date="2015-03-02T14:25:00Z">
                  <w:rPr>
                    <w:rFonts w:ascii="Arial" w:hAnsi="Arial" w:cs="Arial"/>
                    <w:i w:val="0"/>
                    <w:sz w:val="24"/>
                    <w:szCs w:val="24"/>
                  </w:rPr>
                </w:rPrChange>
              </w:rPr>
              <w:t>Trên 210 ngày</w:t>
            </w:r>
          </w:p>
        </w:tc>
        <w:tc>
          <w:tcPr>
            <w:tcW w:w="2143" w:type="dxa"/>
            <w:vAlign w:val="bottom"/>
          </w:tcPr>
          <w:p w:rsidR="009D0503" w:rsidRPr="00735944" w:rsidRDefault="00E54423" w:rsidP="00335F86">
            <w:pPr>
              <w:pStyle w:val="Toptabletext"/>
              <w:pBdr>
                <w:bottom w:val="single" w:sz="4" w:space="1" w:color="auto"/>
              </w:pBdr>
              <w:ind w:left="113" w:right="-85"/>
              <w:rPr>
                <w:rPrChange w:id="7133" w:author="Du Van Toan" w:date="2015-03-02T14:25:00Z">
                  <w:rPr>
                    <w:rFonts w:ascii="Arial" w:hAnsi="Arial" w:cs="Arial"/>
                  </w:rPr>
                </w:rPrChange>
              </w:rPr>
            </w:pPr>
            <w:r w:rsidRPr="00E54423">
              <w:rPr>
                <w:rPrChange w:id="7134" w:author="Du Van Toan" w:date="2015-03-02T14:25:00Z">
                  <w:rPr>
                    <w:rFonts w:ascii="Arial" w:hAnsi="Arial" w:cs="Arial"/>
                    <w:i w:val="0"/>
                    <w:sz w:val="24"/>
                    <w:szCs w:val="24"/>
                  </w:rPr>
                </w:rPrChange>
              </w:rPr>
              <w:t xml:space="preserve">14.268.943.715 </w:t>
            </w:r>
          </w:p>
        </w:tc>
        <w:tc>
          <w:tcPr>
            <w:tcW w:w="2143" w:type="dxa"/>
            <w:vAlign w:val="bottom"/>
          </w:tcPr>
          <w:p w:rsidR="009D0503" w:rsidRPr="00735944" w:rsidRDefault="00E54423" w:rsidP="00335F86">
            <w:pPr>
              <w:pStyle w:val="Toptabletext"/>
              <w:pBdr>
                <w:bottom w:val="single" w:sz="4" w:space="1" w:color="auto"/>
              </w:pBdr>
              <w:ind w:left="113" w:right="-85"/>
              <w:rPr>
                <w:rPrChange w:id="7135" w:author="Du Van Toan" w:date="2015-03-02T14:25:00Z">
                  <w:rPr>
                    <w:rFonts w:ascii="Arial" w:hAnsi="Arial" w:cs="Arial"/>
                  </w:rPr>
                </w:rPrChange>
              </w:rPr>
            </w:pPr>
            <w:r w:rsidRPr="00E54423">
              <w:rPr>
                <w:rPrChange w:id="7136" w:author="Du Van Toan" w:date="2015-03-02T14:25:00Z">
                  <w:rPr>
                    <w:rFonts w:ascii="Arial" w:hAnsi="Arial" w:cs="Arial"/>
                    <w:i w:val="0"/>
                    <w:sz w:val="24"/>
                    <w:szCs w:val="24"/>
                  </w:rPr>
                </w:rPrChange>
              </w:rPr>
              <w:t>14.706.275.676</w:t>
            </w:r>
          </w:p>
        </w:tc>
      </w:tr>
      <w:tr w:rsidR="009D0503" w:rsidRPr="00735944" w:rsidTr="00335F86">
        <w:tc>
          <w:tcPr>
            <w:tcW w:w="3890" w:type="dxa"/>
          </w:tcPr>
          <w:p w:rsidR="009D0503" w:rsidRPr="00735944" w:rsidRDefault="009D0503">
            <w:pPr>
              <w:pStyle w:val="Toptabletext"/>
              <w:keepNext/>
              <w:tabs>
                <w:tab w:val="left" w:pos="709"/>
              </w:tabs>
              <w:spacing w:before="120"/>
              <w:ind w:left="709" w:hanging="709"/>
              <w:jc w:val="left"/>
              <w:outlineLvl w:val="1"/>
              <w:rPr>
                <w:b/>
                <w:i w:val="0"/>
                <w:rPrChange w:id="7137" w:author="Du Van Toan" w:date="2015-03-02T14:25:00Z">
                  <w:rPr>
                    <w:rFonts w:ascii="Arial" w:hAnsi="Arial" w:cs="Arial"/>
                    <w:b/>
                    <w:i w:val="0"/>
                    <w:caps/>
                    <w:lang w:val="de-DE"/>
                  </w:rPr>
                </w:rPrChange>
              </w:rPr>
            </w:pPr>
          </w:p>
        </w:tc>
        <w:tc>
          <w:tcPr>
            <w:tcW w:w="2143" w:type="dxa"/>
            <w:vAlign w:val="bottom"/>
          </w:tcPr>
          <w:p w:rsidR="009D0503" w:rsidRPr="00735944" w:rsidRDefault="00E54423" w:rsidP="00335F86">
            <w:pPr>
              <w:pStyle w:val="Toptabletext"/>
              <w:pBdr>
                <w:bottom w:val="double" w:sz="4" w:space="1" w:color="auto"/>
              </w:pBdr>
              <w:spacing w:before="120"/>
              <w:ind w:left="113" w:right="-85"/>
              <w:rPr>
                <w:b/>
                <w:bCs/>
                <w:i w:val="0"/>
                <w:rPrChange w:id="7138" w:author="Du Van Toan" w:date="2015-03-02T14:25:00Z">
                  <w:rPr>
                    <w:rFonts w:ascii="Arial" w:hAnsi="Arial" w:cs="Arial"/>
                    <w:b/>
                    <w:bCs/>
                    <w:i w:val="0"/>
                  </w:rPr>
                </w:rPrChange>
              </w:rPr>
            </w:pPr>
            <w:r w:rsidRPr="00E54423">
              <w:rPr>
                <w:b/>
                <w:bCs/>
                <w:i w:val="0"/>
                <w:rPrChange w:id="7139" w:author="Du Van Toan" w:date="2015-03-02T14:25:00Z">
                  <w:rPr>
                    <w:rFonts w:ascii="Arial" w:hAnsi="Arial" w:cs="Arial"/>
                    <w:b/>
                    <w:bCs/>
                    <w:i w:val="0"/>
                    <w:sz w:val="24"/>
                    <w:szCs w:val="24"/>
                  </w:rPr>
                </w:rPrChange>
              </w:rPr>
              <w:t xml:space="preserve">93.266.630.333 </w:t>
            </w:r>
          </w:p>
        </w:tc>
        <w:tc>
          <w:tcPr>
            <w:tcW w:w="2143" w:type="dxa"/>
            <w:vAlign w:val="bottom"/>
          </w:tcPr>
          <w:p w:rsidR="009D0503" w:rsidRPr="00735944" w:rsidRDefault="00E54423" w:rsidP="00335F86">
            <w:pPr>
              <w:pStyle w:val="Toptabletext"/>
              <w:pBdr>
                <w:bottom w:val="double" w:sz="4" w:space="1" w:color="auto"/>
              </w:pBdr>
              <w:spacing w:before="120"/>
              <w:ind w:left="113" w:right="-85"/>
              <w:rPr>
                <w:b/>
                <w:i w:val="0"/>
                <w:sz w:val="24"/>
                <w:u w:val="single"/>
                <w:rPrChange w:id="7140" w:author="Du Van Toan" w:date="2015-03-02T14:25:00Z">
                  <w:rPr>
                    <w:rFonts w:ascii="Arial" w:hAnsi="Arial" w:cs="Arial"/>
                    <w:b/>
                    <w:i w:val="0"/>
                    <w:sz w:val="24"/>
                    <w:u w:val="single"/>
                  </w:rPr>
                </w:rPrChange>
              </w:rPr>
            </w:pPr>
            <w:r w:rsidRPr="00E54423">
              <w:rPr>
                <w:b/>
                <w:bCs/>
                <w:i w:val="0"/>
                <w:rPrChange w:id="7141" w:author="Du Van Toan" w:date="2015-03-02T14:25:00Z">
                  <w:rPr>
                    <w:rFonts w:ascii="Arial" w:hAnsi="Arial" w:cs="Arial"/>
                    <w:b/>
                    <w:bCs/>
                    <w:i w:val="0"/>
                    <w:sz w:val="24"/>
                    <w:szCs w:val="24"/>
                  </w:rPr>
                </w:rPrChange>
              </w:rPr>
              <w:t>17.003.289.211</w:t>
            </w:r>
          </w:p>
        </w:tc>
      </w:tr>
    </w:tbl>
    <w:p w:rsidR="00791B3B" w:rsidRPr="00735944" w:rsidRDefault="00791B3B">
      <w:pPr>
        <w:rPr>
          <w:sz w:val="20"/>
          <w:szCs w:val="20"/>
          <w:lang w:val="de-DE"/>
          <w:rPrChange w:id="7142" w:author="Du Van Toan" w:date="2015-03-02T14:25:00Z">
            <w:rPr>
              <w:rFonts w:ascii="Arial" w:hAnsi="Arial" w:cs="Arial"/>
              <w:sz w:val="20"/>
              <w:szCs w:val="20"/>
              <w:lang w:val="de-DE"/>
            </w:rPr>
          </w:rPrChange>
        </w:rPr>
      </w:pPr>
    </w:p>
    <w:p w:rsidR="00791B3B" w:rsidRPr="00735944" w:rsidRDefault="00E54423">
      <w:pPr>
        <w:pStyle w:val="NoSpacing"/>
        <w:ind w:left="720"/>
        <w:rPr>
          <w:rFonts w:ascii="Times New Roman" w:hAnsi="Times New Roman"/>
          <w:i/>
          <w:sz w:val="20"/>
          <w:szCs w:val="20"/>
          <w:rPrChange w:id="7143" w:author="Du Van Toan" w:date="2015-03-02T14:25:00Z">
            <w:rPr>
              <w:rFonts w:ascii="Arial" w:hAnsi="Arial" w:cs="Arial"/>
              <w:i/>
              <w:sz w:val="20"/>
              <w:szCs w:val="20"/>
            </w:rPr>
          </w:rPrChange>
        </w:rPr>
      </w:pPr>
      <w:r w:rsidRPr="00E54423">
        <w:rPr>
          <w:rFonts w:ascii="Times New Roman" w:hAnsi="Times New Roman"/>
          <w:i/>
          <w:sz w:val="20"/>
          <w:szCs w:val="20"/>
          <w:rPrChange w:id="7144" w:author="Du Van Toan" w:date="2015-03-02T14:25:00Z">
            <w:rPr>
              <w:rFonts w:ascii="Arial" w:eastAsia="Times New Roman" w:hAnsi="Arial" w:cs="Arial"/>
              <w:i/>
              <w:sz w:val="20"/>
              <w:szCs w:val="20"/>
            </w:rPr>
          </w:rPrChange>
        </w:rPr>
        <w:t>Tiền gửi ngân hàng</w:t>
      </w:r>
    </w:p>
    <w:p w:rsidR="00791B3B" w:rsidRPr="00735944" w:rsidRDefault="00791B3B">
      <w:pPr>
        <w:pStyle w:val="NoSpacing"/>
        <w:ind w:left="720"/>
        <w:rPr>
          <w:rFonts w:ascii="Times New Roman" w:hAnsi="Times New Roman"/>
          <w:b/>
          <w:i/>
          <w:sz w:val="20"/>
          <w:szCs w:val="20"/>
          <w:rPrChange w:id="7145" w:author="Du Van Toan" w:date="2015-03-02T14:25:00Z">
            <w:rPr>
              <w:rFonts w:ascii="Arial" w:hAnsi="Arial" w:cs="Arial"/>
              <w:b/>
              <w:i/>
              <w:sz w:val="20"/>
              <w:szCs w:val="20"/>
            </w:rPr>
          </w:rPrChange>
        </w:rPr>
      </w:pPr>
    </w:p>
    <w:p w:rsidR="00791B3B" w:rsidRPr="00735944" w:rsidRDefault="00E54423">
      <w:pPr>
        <w:pStyle w:val="NoSpacing"/>
        <w:ind w:left="720"/>
        <w:jc w:val="both"/>
        <w:rPr>
          <w:rFonts w:ascii="Times New Roman" w:hAnsi="Times New Roman"/>
          <w:sz w:val="20"/>
          <w:szCs w:val="20"/>
          <w:rPrChange w:id="7146" w:author="Du Van Toan" w:date="2015-03-02T14:25:00Z">
            <w:rPr>
              <w:rFonts w:ascii="Arial" w:hAnsi="Arial" w:cs="Arial"/>
              <w:sz w:val="20"/>
              <w:szCs w:val="20"/>
            </w:rPr>
          </w:rPrChange>
        </w:rPr>
      </w:pPr>
      <w:r w:rsidRPr="00E54423">
        <w:rPr>
          <w:rFonts w:ascii="Times New Roman" w:hAnsi="Times New Roman"/>
          <w:sz w:val="20"/>
          <w:szCs w:val="20"/>
          <w:rPrChange w:id="7147" w:author="Du Van Toan" w:date="2015-03-02T14:25:00Z">
            <w:rPr>
              <w:rFonts w:ascii="Arial" w:eastAsia="Times New Roman" w:hAnsi="Arial" w:cs="Arial"/>
              <w:sz w:val="20"/>
              <w:szCs w:val="20"/>
            </w:rPr>
          </w:rPrChange>
        </w:rPr>
        <w:t>Công ty chủ yếu duy trì số dư tiền gửi tại các ngân hàng lớn tại Việt Nam. Rủi ro tín dụng từ số dư tiền gửi tại các ngân hàng được quản lý bởi bộ phận kế toán theo chính sách của Công ty. Rủi ro tín dụng tối đa của Công ty đối với các thành phần trong bảng cân đối kế toán tại mỗi kỳ lập báo cáo chính là giá trị ghi sổ như trình bày trong Thuyết minh số 4. Công ty đánh giá rủi ro tập trung về tín dụng liên quan đến tiền gửi ngân hàng ở mức thấp.</w:t>
      </w:r>
    </w:p>
    <w:p w:rsidR="00574FA2" w:rsidRPr="00735944" w:rsidRDefault="00574FA2">
      <w:pPr>
        <w:pStyle w:val="NoSpacing"/>
        <w:ind w:left="720"/>
        <w:jc w:val="both"/>
        <w:rPr>
          <w:rFonts w:ascii="Times New Roman" w:hAnsi="Times New Roman"/>
          <w:sz w:val="20"/>
          <w:szCs w:val="20"/>
          <w:rPrChange w:id="7148" w:author="Du Van Toan" w:date="2015-03-02T14:25:00Z">
            <w:rPr>
              <w:rFonts w:ascii="Arial" w:hAnsi="Arial" w:cs="Arial"/>
              <w:sz w:val="20"/>
              <w:szCs w:val="20"/>
            </w:rPr>
          </w:rPrChange>
        </w:rPr>
      </w:pPr>
    </w:p>
    <w:p w:rsidR="00F23DCB" w:rsidRPr="00735944" w:rsidRDefault="00E54423">
      <w:pPr>
        <w:pStyle w:val="NoSpacing"/>
        <w:ind w:left="720"/>
        <w:rPr>
          <w:rFonts w:ascii="Times New Roman" w:hAnsi="Times New Roman"/>
          <w:b/>
          <w:i/>
          <w:sz w:val="20"/>
          <w:szCs w:val="20"/>
          <w:rPrChange w:id="7149" w:author="Du Van Toan" w:date="2015-03-02T14:25:00Z">
            <w:rPr>
              <w:rFonts w:ascii="Arial" w:hAnsi="Arial" w:cs="Arial"/>
              <w:b/>
              <w:i/>
              <w:sz w:val="20"/>
              <w:szCs w:val="20"/>
            </w:rPr>
          </w:rPrChange>
        </w:rPr>
      </w:pPr>
      <w:r w:rsidRPr="00E54423">
        <w:rPr>
          <w:rFonts w:ascii="Times New Roman" w:hAnsi="Times New Roman"/>
          <w:b/>
          <w:i/>
          <w:sz w:val="20"/>
          <w:szCs w:val="20"/>
          <w:rPrChange w:id="7150" w:author="Du Van Toan" w:date="2015-03-02T14:25:00Z">
            <w:rPr>
              <w:rFonts w:ascii="Arial" w:eastAsia="Times New Roman" w:hAnsi="Arial" w:cs="Arial"/>
              <w:b/>
              <w:i/>
              <w:sz w:val="20"/>
              <w:szCs w:val="20"/>
            </w:rPr>
          </w:rPrChange>
        </w:rPr>
        <w:t>Rủi ro thanh khoản</w:t>
      </w:r>
    </w:p>
    <w:p w:rsidR="000B334F" w:rsidRPr="00735944" w:rsidRDefault="000B334F">
      <w:pPr>
        <w:pStyle w:val="NoSpacing"/>
        <w:ind w:left="720"/>
        <w:rPr>
          <w:rFonts w:ascii="Times New Roman" w:hAnsi="Times New Roman"/>
          <w:b/>
          <w:i/>
          <w:sz w:val="20"/>
          <w:szCs w:val="20"/>
          <w:rPrChange w:id="7151" w:author="Du Van Toan" w:date="2015-03-02T14:25:00Z">
            <w:rPr>
              <w:rFonts w:ascii="Arial" w:hAnsi="Arial" w:cs="Arial"/>
              <w:b/>
              <w:i/>
              <w:sz w:val="20"/>
              <w:szCs w:val="20"/>
            </w:rPr>
          </w:rPrChange>
        </w:rPr>
      </w:pPr>
    </w:p>
    <w:p w:rsidR="000B334F" w:rsidRPr="00735944" w:rsidRDefault="00E54423">
      <w:pPr>
        <w:pStyle w:val="NoSpacing"/>
        <w:ind w:left="720"/>
        <w:jc w:val="both"/>
        <w:rPr>
          <w:rFonts w:ascii="Times New Roman" w:hAnsi="Times New Roman"/>
          <w:sz w:val="20"/>
          <w:szCs w:val="20"/>
          <w:rPrChange w:id="7152" w:author="Du Van Toan" w:date="2015-03-02T14:25:00Z">
            <w:rPr>
              <w:rFonts w:ascii="Arial" w:hAnsi="Arial" w:cs="Arial"/>
              <w:sz w:val="20"/>
              <w:szCs w:val="20"/>
            </w:rPr>
          </w:rPrChange>
        </w:rPr>
      </w:pPr>
      <w:r w:rsidRPr="00E54423">
        <w:rPr>
          <w:rFonts w:ascii="Times New Roman" w:hAnsi="Times New Roman"/>
          <w:sz w:val="20"/>
          <w:szCs w:val="20"/>
          <w:rPrChange w:id="7153" w:author="Du Van Toan" w:date="2015-03-02T14:25:00Z">
            <w:rPr>
              <w:rFonts w:ascii="Arial" w:eastAsia="Times New Roman" w:hAnsi="Arial" w:cs="Arial"/>
              <w:sz w:val="20"/>
              <w:szCs w:val="20"/>
            </w:rPr>
          </w:rPrChange>
        </w:rPr>
        <w:t xml:space="preserve">Rủi ro thanh khoản là rủi ro Công ty gặp khó khăn trong việc đáp ứng các nghĩa vụ tài chính do tình trạng thiếu vốn. Rủi ro thanh khoản của Công ty phát sinh chủ yếu do không tương xứng trong các kỳ hạn của tài sản tài chính và các khoản phải trả tài chính. </w:t>
      </w:r>
    </w:p>
    <w:p w:rsidR="000B334F" w:rsidRPr="00735944" w:rsidRDefault="000B334F">
      <w:pPr>
        <w:pStyle w:val="NoSpacing"/>
        <w:ind w:left="720"/>
        <w:jc w:val="both"/>
        <w:rPr>
          <w:rFonts w:ascii="Times New Roman" w:hAnsi="Times New Roman"/>
          <w:sz w:val="20"/>
          <w:szCs w:val="20"/>
          <w:rPrChange w:id="7154" w:author="Du Van Toan" w:date="2015-03-02T14:25:00Z">
            <w:rPr>
              <w:rFonts w:ascii="Arial" w:hAnsi="Arial" w:cs="Arial"/>
              <w:sz w:val="20"/>
              <w:szCs w:val="20"/>
            </w:rPr>
          </w:rPrChange>
        </w:rPr>
      </w:pPr>
    </w:p>
    <w:p w:rsidR="00F23DCB" w:rsidRPr="00735944" w:rsidRDefault="00E54423">
      <w:pPr>
        <w:pStyle w:val="NoSpacing"/>
        <w:ind w:left="720"/>
        <w:jc w:val="both"/>
        <w:rPr>
          <w:rFonts w:ascii="Times New Roman" w:hAnsi="Times New Roman"/>
          <w:sz w:val="20"/>
          <w:szCs w:val="20"/>
          <w:rPrChange w:id="7155" w:author="Du Van Toan" w:date="2015-03-02T14:25:00Z">
            <w:rPr>
              <w:rFonts w:ascii="Arial" w:hAnsi="Arial" w:cs="Arial"/>
              <w:sz w:val="20"/>
              <w:szCs w:val="20"/>
            </w:rPr>
          </w:rPrChange>
        </w:rPr>
      </w:pPr>
      <w:r w:rsidRPr="00E54423">
        <w:rPr>
          <w:rFonts w:ascii="Times New Roman" w:hAnsi="Times New Roman"/>
          <w:sz w:val="20"/>
          <w:szCs w:val="20"/>
          <w:rPrChange w:id="7156" w:author="Du Van Toan" w:date="2015-03-02T14:25:00Z">
            <w:rPr>
              <w:rFonts w:ascii="Arial" w:eastAsia="Times New Roman" w:hAnsi="Arial" w:cs="Arial"/>
              <w:sz w:val="20"/>
              <w:szCs w:val="20"/>
            </w:rPr>
          </w:rPrChange>
        </w:rPr>
        <w:t>Công ty giámsátrủirothanhkhoảnbằngviệcduytrìtỷlệtiềnmặtvàcáckhoản tương đương tiền ở mức mà Ban Tổng Giám đốc cho là đủ để hỗ trợ tài chính cho các hoạt động kinh doanh của Công ty và để giảm thiểu ảnh hưởng của những thay đổi các luồng tiền.</w:t>
      </w:r>
    </w:p>
    <w:p w:rsidR="00FD16EE" w:rsidRPr="00735944" w:rsidRDefault="00FD16EE">
      <w:pPr>
        <w:pStyle w:val="NoSpacing"/>
        <w:ind w:left="720"/>
        <w:jc w:val="both"/>
        <w:rPr>
          <w:rFonts w:ascii="Times New Roman" w:hAnsi="Times New Roman"/>
          <w:sz w:val="20"/>
          <w:szCs w:val="20"/>
          <w:rPrChange w:id="7157" w:author="Du Van Toan" w:date="2015-03-02T14:25:00Z">
            <w:rPr>
              <w:rFonts w:ascii="Arial" w:hAnsi="Arial" w:cs="Arial"/>
              <w:sz w:val="20"/>
              <w:szCs w:val="20"/>
            </w:rPr>
          </w:rPrChange>
        </w:rPr>
      </w:pPr>
    </w:p>
    <w:p w:rsidR="00D806C0" w:rsidRPr="00735944" w:rsidRDefault="00E54423">
      <w:pPr>
        <w:rPr>
          <w:rFonts w:eastAsia="Calibri"/>
          <w:sz w:val="20"/>
          <w:szCs w:val="20"/>
          <w:rPrChange w:id="7158" w:author="Du Van Toan" w:date="2015-03-02T14:25:00Z">
            <w:rPr>
              <w:rFonts w:ascii="Arial" w:eastAsia="Calibri" w:hAnsi="Arial" w:cs="Arial"/>
              <w:sz w:val="20"/>
              <w:szCs w:val="20"/>
            </w:rPr>
          </w:rPrChange>
        </w:rPr>
      </w:pPr>
      <w:r w:rsidRPr="00E54423">
        <w:rPr>
          <w:sz w:val="20"/>
          <w:szCs w:val="20"/>
          <w:rPrChange w:id="7159" w:author="Du Van Toan" w:date="2015-03-02T14:25:00Z">
            <w:rPr>
              <w:rFonts w:ascii="Arial" w:hAnsi="Arial" w:cs="Arial"/>
              <w:sz w:val="20"/>
              <w:szCs w:val="20"/>
            </w:rPr>
          </w:rPrChange>
        </w:rPr>
        <w:br w:type="page"/>
      </w:r>
    </w:p>
    <w:p w:rsidR="00D806C0" w:rsidRPr="00735944" w:rsidRDefault="00E54423" w:rsidP="00D806C0">
      <w:pPr>
        <w:ind w:left="720" w:hanging="720"/>
        <w:rPr>
          <w:b/>
          <w:sz w:val="20"/>
          <w:szCs w:val="20"/>
          <w:rPrChange w:id="7160" w:author="Du Van Toan" w:date="2015-03-02T14:25:00Z">
            <w:rPr>
              <w:rFonts w:ascii="Arial" w:hAnsi="Arial" w:cs="Arial"/>
              <w:b/>
              <w:sz w:val="20"/>
              <w:szCs w:val="20"/>
            </w:rPr>
          </w:rPrChange>
        </w:rPr>
      </w:pPr>
      <w:r w:rsidRPr="00E54423">
        <w:rPr>
          <w:b/>
          <w:sz w:val="20"/>
          <w:szCs w:val="20"/>
          <w:rPrChange w:id="7161" w:author="Du Van Toan" w:date="2015-03-02T14:25:00Z">
            <w:rPr>
              <w:rFonts w:ascii="Arial" w:hAnsi="Arial" w:cs="Arial"/>
              <w:b/>
              <w:sz w:val="20"/>
              <w:szCs w:val="20"/>
            </w:rPr>
          </w:rPrChange>
        </w:rPr>
        <w:lastRenderedPageBreak/>
        <w:t xml:space="preserve">28. </w:t>
      </w:r>
      <w:r w:rsidRPr="00E54423">
        <w:rPr>
          <w:b/>
          <w:sz w:val="20"/>
          <w:szCs w:val="20"/>
          <w:rPrChange w:id="7162" w:author="Du Van Toan" w:date="2015-03-02T14:25:00Z">
            <w:rPr>
              <w:rFonts w:ascii="Arial" w:hAnsi="Arial" w:cs="Arial"/>
              <w:b/>
              <w:sz w:val="20"/>
              <w:szCs w:val="20"/>
            </w:rPr>
          </w:rPrChange>
        </w:rPr>
        <w:tab/>
        <w:t xml:space="preserve">MỤC ĐÍCH VÀ CHÍNH SÁCH QUẢN LÝ RỦI RO TÀI CHÍNH </w:t>
      </w:r>
      <w:r w:rsidRPr="00E54423">
        <w:rPr>
          <w:sz w:val="20"/>
          <w:szCs w:val="20"/>
          <w:rPrChange w:id="7163" w:author="Du Van Toan" w:date="2015-03-02T14:25:00Z">
            <w:rPr>
              <w:rFonts w:ascii="Arial" w:hAnsi="Arial" w:cs="Arial"/>
              <w:sz w:val="20"/>
              <w:szCs w:val="20"/>
            </w:rPr>
          </w:rPrChange>
        </w:rPr>
        <w:t>(tiếp theo)</w:t>
      </w:r>
    </w:p>
    <w:p w:rsidR="00D806C0" w:rsidRPr="00735944" w:rsidRDefault="00D806C0">
      <w:pPr>
        <w:pStyle w:val="NoSpacing"/>
        <w:ind w:left="720"/>
        <w:jc w:val="both"/>
        <w:rPr>
          <w:rFonts w:ascii="Times New Roman" w:hAnsi="Times New Roman"/>
          <w:sz w:val="20"/>
          <w:szCs w:val="20"/>
          <w:rPrChange w:id="7164" w:author="Du Van Toan" w:date="2015-03-02T14:25:00Z">
            <w:rPr>
              <w:rFonts w:ascii="Arial" w:hAnsi="Arial" w:cs="Arial"/>
              <w:sz w:val="20"/>
              <w:szCs w:val="20"/>
            </w:rPr>
          </w:rPrChange>
        </w:rPr>
      </w:pPr>
    </w:p>
    <w:p w:rsidR="00622F20" w:rsidRPr="00735944" w:rsidRDefault="00E54423">
      <w:pPr>
        <w:pStyle w:val="NoSpacing"/>
        <w:ind w:left="720"/>
        <w:jc w:val="both"/>
        <w:rPr>
          <w:rFonts w:ascii="Times New Roman" w:hAnsi="Times New Roman"/>
          <w:sz w:val="20"/>
          <w:szCs w:val="20"/>
          <w:rPrChange w:id="7165" w:author="Du Van Toan" w:date="2015-03-02T14:25:00Z">
            <w:rPr>
              <w:rFonts w:ascii="Arial" w:hAnsi="Arial" w:cs="Arial"/>
              <w:sz w:val="20"/>
              <w:szCs w:val="20"/>
            </w:rPr>
          </w:rPrChange>
        </w:rPr>
      </w:pPr>
      <w:r w:rsidRPr="00E54423">
        <w:rPr>
          <w:rFonts w:ascii="Times New Roman" w:hAnsi="Times New Roman"/>
          <w:sz w:val="20"/>
          <w:szCs w:val="20"/>
          <w:rPrChange w:id="7166" w:author="Du Van Toan" w:date="2015-03-02T14:25:00Z">
            <w:rPr>
              <w:rFonts w:ascii="Arial" w:eastAsia="Times New Roman" w:hAnsi="Arial" w:cs="Arial"/>
              <w:sz w:val="20"/>
              <w:szCs w:val="20"/>
            </w:rPr>
          </w:rPrChange>
        </w:rPr>
        <w:t>Thông tin thời gian đáo hạn của nợ phải trả tài chính của Công ty dựa trên các giá trị thanh toán chưa chiết khấu theo hợp đồng như sau:</w:t>
      </w:r>
    </w:p>
    <w:p w:rsidR="006F238D" w:rsidRPr="00735944" w:rsidRDefault="00E54423">
      <w:pPr>
        <w:pStyle w:val="NoSpacing"/>
        <w:tabs>
          <w:tab w:val="right" w:pos="8887"/>
        </w:tabs>
        <w:ind w:left="720"/>
        <w:jc w:val="both"/>
        <w:rPr>
          <w:rFonts w:ascii="Times New Roman" w:hAnsi="Times New Roman"/>
          <w:i/>
          <w:sz w:val="20"/>
          <w:szCs w:val="20"/>
          <w:rPrChange w:id="7167" w:author="Du Van Toan" w:date="2015-03-02T14:25:00Z">
            <w:rPr>
              <w:rFonts w:ascii="Arial" w:hAnsi="Arial" w:cs="Arial"/>
              <w:i/>
              <w:sz w:val="20"/>
              <w:szCs w:val="20"/>
            </w:rPr>
          </w:rPrChange>
        </w:rPr>
      </w:pPr>
      <w:r w:rsidRPr="00E54423">
        <w:rPr>
          <w:rFonts w:ascii="Times New Roman" w:hAnsi="Times New Roman"/>
          <w:i/>
          <w:sz w:val="20"/>
          <w:szCs w:val="20"/>
          <w:rPrChange w:id="7168" w:author="Du Van Toan" w:date="2015-03-02T14:25:00Z">
            <w:rPr>
              <w:rFonts w:ascii="Arial" w:eastAsia="Times New Roman" w:hAnsi="Arial" w:cs="Arial"/>
              <w:i/>
              <w:sz w:val="20"/>
              <w:szCs w:val="20"/>
            </w:rPr>
          </w:rPrChange>
        </w:rPr>
        <w:tab/>
      </w:r>
    </w:p>
    <w:p w:rsidR="00622F20" w:rsidRPr="00735944" w:rsidRDefault="00E54423">
      <w:pPr>
        <w:pStyle w:val="NoSpacing"/>
        <w:tabs>
          <w:tab w:val="right" w:pos="8887"/>
        </w:tabs>
        <w:ind w:left="720"/>
        <w:jc w:val="right"/>
        <w:rPr>
          <w:rFonts w:ascii="Times New Roman" w:hAnsi="Times New Roman"/>
          <w:i/>
          <w:sz w:val="20"/>
          <w:szCs w:val="20"/>
          <w:rPrChange w:id="7169" w:author="Du Van Toan" w:date="2015-03-02T14:25:00Z">
            <w:rPr>
              <w:rFonts w:ascii="Arial" w:hAnsi="Arial" w:cs="Arial"/>
              <w:i/>
              <w:sz w:val="20"/>
              <w:szCs w:val="20"/>
            </w:rPr>
          </w:rPrChange>
        </w:rPr>
      </w:pPr>
      <w:r w:rsidRPr="00E54423">
        <w:rPr>
          <w:rFonts w:ascii="Times New Roman" w:hAnsi="Times New Roman"/>
          <w:i/>
          <w:sz w:val="20"/>
          <w:szCs w:val="20"/>
          <w:rPrChange w:id="7170" w:author="Du Van Toan" w:date="2015-03-02T14:25:00Z">
            <w:rPr>
              <w:rFonts w:ascii="Arial" w:eastAsia="Times New Roman" w:hAnsi="Arial" w:cs="Arial"/>
              <w:i/>
              <w:sz w:val="20"/>
              <w:szCs w:val="20"/>
            </w:rPr>
          </w:rPrChange>
        </w:rPr>
        <w:t>Đơn vị: VNĐ</w:t>
      </w:r>
    </w:p>
    <w:tbl>
      <w:tblPr>
        <w:tblW w:w="8176" w:type="dxa"/>
        <w:tblInd w:w="828" w:type="dxa"/>
        <w:tblLayout w:type="fixed"/>
        <w:tblLook w:val="04A0"/>
      </w:tblPr>
      <w:tblGrid>
        <w:gridCol w:w="1972"/>
        <w:gridCol w:w="1452"/>
        <w:gridCol w:w="1030"/>
        <w:gridCol w:w="1181"/>
        <w:gridCol w:w="1091"/>
        <w:gridCol w:w="1450"/>
      </w:tblGrid>
      <w:tr w:rsidR="00D306FB" w:rsidRPr="00735944" w:rsidTr="00BE017C">
        <w:trPr>
          <w:trHeight w:val="300"/>
        </w:trPr>
        <w:tc>
          <w:tcPr>
            <w:tcW w:w="1206" w:type="pct"/>
            <w:tcBorders>
              <w:top w:val="nil"/>
              <w:left w:val="nil"/>
              <w:bottom w:val="nil"/>
              <w:right w:val="nil"/>
            </w:tcBorders>
            <w:shd w:val="clear" w:color="auto" w:fill="auto"/>
            <w:noWrap/>
            <w:vAlign w:val="bottom"/>
            <w:hideMark/>
          </w:tcPr>
          <w:p w:rsidR="00D306FB" w:rsidRPr="00735944" w:rsidRDefault="00D306FB">
            <w:pPr>
              <w:spacing w:before="120"/>
              <w:ind w:left="-85"/>
              <w:rPr>
                <w:i/>
                <w:color w:val="000000"/>
                <w:sz w:val="18"/>
                <w:szCs w:val="18"/>
                <w:rPrChange w:id="7171" w:author="Du Van Toan" w:date="2015-03-02T14:25:00Z">
                  <w:rPr>
                    <w:rFonts w:ascii="Arial" w:hAnsi="Arial" w:cs="Arial"/>
                    <w:i/>
                    <w:color w:val="000000"/>
                    <w:sz w:val="18"/>
                    <w:szCs w:val="18"/>
                  </w:rPr>
                </w:rPrChange>
              </w:rPr>
            </w:pPr>
          </w:p>
        </w:tc>
        <w:tc>
          <w:tcPr>
            <w:tcW w:w="888" w:type="pct"/>
            <w:tcBorders>
              <w:top w:val="nil"/>
              <w:left w:val="nil"/>
              <w:bottom w:val="nil"/>
              <w:right w:val="nil"/>
            </w:tcBorders>
            <w:shd w:val="clear" w:color="auto" w:fill="auto"/>
            <w:noWrap/>
            <w:vAlign w:val="bottom"/>
            <w:hideMark/>
          </w:tcPr>
          <w:p w:rsidR="00D306FB" w:rsidRPr="00735944" w:rsidRDefault="00E54423" w:rsidP="00BA4A34">
            <w:pPr>
              <w:spacing w:before="120"/>
              <w:ind w:right="-85"/>
              <w:jc w:val="right"/>
              <w:rPr>
                <w:bCs/>
                <w:i/>
                <w:color w:val="000000"/>
                <w:sz w:val="18"/>
                <w:szCs w:val="18"/>
                <w:rPrChange w:id="7172" w:author="Du Van Toan" w:date="2015-03-02T14:25:00Z">
                  <w:rPr>
                    <w:rFonts w:ascii="Arial" w:hAnsi="Arial" w:cs="Arial"/>
                    <w:bCs/>
                    <w:i/>
                    <w:color w:val="000000"/>
                    <w:sz w:val="18"/>
                    <w:szCs w:val="18"/>
                  </w:rPr>
                </w:rPrChange>
              </w:rPr>
            </w:pPr>
            <w:r w:rsidRPr="00E54423">
              <w:rPr>
                <w:bCs/>
                <w:i/>
                <w:color w:val="000000"/>
                <w:sz w:val="18"/>
                <w:szCs w:val="18"/>
                <w:rPrChange w:id="7173" w:author="Du Van Toan" w:date="2015-03-02T14:25:00Z">
                  <w:rPr>
                    <w:rFonts w:ascii="Arial" w:hAnsi="Arial" w:cs="Arial"/>
                    <w:bCs/>
                    <w:i/>
                    <w:color w:val="000000"/>
                    <w:sz w:val="18"/>
                    <w:szCs w:val="18"/>
                  </w:rPr>
                </w:rPrChange>
              </w:rPr>
              <w:t>Đến 3 tháng</w:t>
            </w:r>
          </w:p>
        </w:tc>
        <w:tc>
          <w:tcPr>
            <w:tcW w:w="630" w:type="pct"/>
            <w:tcBorders>
              <w:top w:val="nil"/>
              <w:left w:val="nil"/>
              <w:bottom w:val="nil"/>
              <w:right w:val="nil"/>
            </w:tcBorders>
            <w:shd w:val="clear" w:color="auto" w:fill="auto"/>
            <w:noWrap/>
            <w:vAlign w:val="bottom"/>
            <w:hideMark/>
          </w:tcPr>
          <w:p w:rsidR="00D306FB" w:rsidRPr="00735944" w:rsidRDefault="00E54423" w:rsidP="00BA4A34">
            <w:pPr>
              <w:spacing w:before="120"/>
              <w:ind w:right="-85"/>
              <w:jc w:val="right"/>
              <w:rPr>
                <w:bCs/>
                <w:i/>
                <w:color w:val="000000"/>
                <w:sz w:val="18"/>
                <w:szCs w:val="18"/>
                <w:rPrChange w:id="7174" w:author="Du Van Toan" w:date="2015-03-02T14:25:00Z">
                  <w:rPr>
                    <w:rFonts w:ascii="Arial" w:hAnsi="Arial" w:cs="Arial"/>
                    <w:bCs/>
                    <w:i/>
                    <w:color w:val="000000"/>
                    <w:sz w:val="18"/>
                    <w:szCs w:val="18"/>
                  </w:rPr>
                </w:rPrChange>
              </w:rPr>
            </w:pPr>
            <w:r w:rsidRPr="00E54423">
              <w:rPr>
                <w:bCs/>
                <w:i/>
                <w:color w:val="000000"/>
                <w:sz w:val="18"/>
                <w:szCs w:val="18"/>
                <w:rPrChange w:id="7175" w:author="Du Van Toan" w:date="2015-03-02T14:25:00Z">
                  <w:rPr>
                    <w:rFonts w:ascii="Arial" w:hAnsi="Arial" w:cs="Arial"/>
                    <w:bCs/>
                    <w:i/>
                    <w:color w:val="000000"/>
                    <w:sz w:val="18"/>
                    <w:szCs w:val="18"/>
                  </w:rPr>
                </w:rPrChange>
              </w:rPr>
              <w:t>Từ 3 - 12 tháng</w:t>
            </w:r>
          </w:p>
        </w:tc>
        <w:tc>
          <w:tcPr>
            <w:tcW w:w="722" w:type="pct"/>
            <w:tcBorders>
              <w:top w:val="nil"/>
              <w:left w:val="nil"/>
              <w:bottom w:val="nil"/>
              <w:right w:val="nil"/>
            </w:tcBorders>
            <w:shd w:val="clear" w:color="auto" w:fill="auto"/>
            <w:noWrap/>
            <w:vAlign w:val="bottom"/>
            <w:hideMark/>
          </w:tcPr>
          <w:p w:rsidR="00D306FB" w:rsidRPr="00735944" w:rsidRDefault="00E54423" w:rsidP="00BA4A34">
            <w:pPr>
              <w:spacing w:before="120"/>
              <w:ind w:right="-85"/>
              <w:jc w:val="right"/>
              <w:rPr>
                <w:bCs/>
                <w:i/>
                <w:color w:val="000000"/>
                <w:sz w:val="18"/>
                <w:szCs w:val="18"/>
                <w:rPrChange w:id="7176" w:author="Du Van Toan" w:date="2015-03-02T14:25:00Z">
                  <w:rPr>
                    <w:rFonts w:ascii="Arial" w:hAnsi="Arial" w:cs="Arial"/>
                    <w:bCs/>
                    <w:i/>
                    <w:color w:val="000000"/>
                    <w:sz w:val="18"/>
                    <w:szCs w:val="18"/>
                  </w:rPr>
                </w:rPrChange>
              </w:rPr>
            </w:pPr>
            <w:r w:rsidRPr="00E54423">
              <w:rPr>
                <w:bCs/>
                <w:i/>
                <w:color w:val="000000"/>
                <w:sz w:val="18"/>
                <w:szCs w:val="18"/>
                <w:rPrChange w:id="7177" w:author="Du Van Toan" w:date="2015-03-02T14:25:00Z">
                  <w:rPr>
                    <w:rFonts w:ascii="Arial" w:hAnsi="Arial" w:cs="Arial"/>
                    <w:bCs/>
                    <w:i/>
                    <w:color w:val="000000"/>
                    <w:sz w:val="18"/>
                    <w:szCs w:val="18"/>
                  </w:rPr>
                </w:rPrChange>
              </w:rPr>
              <w:t>Từ 1 - 5 năm</w:t>
            </w:r>
          </w:p>
        </w:tc>
        <w:tc>
          <w:tcPr>
            <w:tcW w:w="667" w:type="pct"/>
            <w:tcBorders>
              <w:top w:val="nil"/>
              <w:left w:val="nil"/>
              <w:bottom w:val="nil"/>
              <w:right w:val="nil"/>
            </w:tcBorders>
            <w:shd w:val="clear" w:color="auto" w:fill="auto"/>
            <w:noWrap/>
            <w:vAlign w:val="bottom"/>
            <w:hideMark/>
          </w:tcPr>
          <w:p w:rsidR="00D306FB" w:rsidRPr="00735944" w:rsidRDefault="00E54423" w:rsidP="00BA4A34">
            <w:pPr>
              <w:spacing w:before="120"/>
              <w:ind w:right="-85"/>
              <w:jc w:val="right"/>
              <w:rPr>
                <w:bCs/>
                <w:i/>
                <w:color w:val="000000"/>
                <w:sz w:val="18"/>
                <w:szCs w:val="18"/>
                <w:rPrChange w:id="7178" w:author="Du Van Toan" w:date="2015-03-02T14:25:00Z">
                  <w:rPr>
                    <w:rFonts w:ascii="Arial" w:hAnsi="Arial" w:cs="Arial"/>
                    <w:bCs/>
                    <w:i/>
                    <w:color w:val="000000"/>
                    <w:sz w:val="18"/>
                    <w:szCs w:val="18"/>
                  </w:rPr>
                </w:rPrChange>
              </w:rPr>
            </w:pPr>
            <w:r w:rsidRPr="00E54423">
              <w:rPr>
                <w:bCs/>
                <w:i/>
                <w:color w:val="000000"/>
                <w:sz w:val="18"/>
                <w:szCs w:val="18"/>
                <w:rPrChange w:id="7179" w:author="Du Van Toan" w:date="2015-03-02T14:25:00Z">
                  <w:rPr>
                    <w:rFonts w:ascii="Arial" w:hAnsi="Arial" w:cs="Arial"/>
                    <w:bCs/>
                    <w:i/>
                    <w:color w:val="000000"/>
                    <w:sz w:val="18"/>
                    <w:szCs w:val="18"/>
                  </w:rPr>
                </w:rPrChange>
              </w:rPr>
              <w:t>Không xác định kỳ hạn</w:t>
            </w:r>
          </w:p>
        </w:tc>
        <w:tc>
          <w:tcPr>
            <w:tcW w:w="887" w:type="pct"/>
            <w:tcBorders>
              <w:top w:val="nil"/>
              <w:left w:val="nil"/>
              <w:bottom w:val="nil"/>
              <w:right w:val="nil"/>
            </w:tcBorders>
            <w:shd w:val="clear" w:color="auto" w:fill="auto"/>
            <w:noWrap/>
            <w:vAlign w:val="bottom"/>
            <w:hideMark/>
          </w:tcPr>
          <w:p w:rsidR="00D306FB" w:rsidRPr="00735944" w:rsidRDefault="00E54423" w:rsidP="00BA4A34">
            <w:pPr>
              <w:spacing w:before="120"/>
              <w:ind w:right="-85"/>
              <w:jc w:val="right"/>
              <w:rPr>
                <w:bCs/>
                <w:i/>
                <w:color w:val="000000"/>
                <w:sz w:val="18"/>
                <w:szCs w:val="18"/>
                <w:rPrChange w:id="7180" w:author="Du Van Toan" w:date="2015-03-02T14:25:00Z">
                  <w:rPr>
                    <w:rFonts w:ascii="Arial" w:hAnsi="Arial" w:cs="Arial"/>
                    <w:bCs/>
                    <w:i/>
                    <w:color w:val="000000"/>
                    <w:sz w:val="18"/>
                    <w:szCs w:val="18"/>
                  </w:rPr>
                </w:rPrChange>
              </w:rPr>
            </w:pPr>
            <w:r w:rsidRPr="00E54423">
              <w:rPr>
                <w:bCs/>
                <w:i/>
                <w:color w:val="000000"/>
                <w:sz w:val="18"/>
                <w:szCs w:val="18"/>
                <w:rPrChange w:id="7181" w:author="Du Van Toan" w:date="2015-03-02T14:25:00Z">
                  <w:rPr>
                    <w:rFonts w:ascii="Arial" w:hAnsi="Arial" w:cs="Arial"/>
                    <w:bCs/>
                    <w:i/>
                    <w:color w:val="000000"/>
                    <w:sz w:val="18"/>
                    <w:szCs w:val="18"/>
                  </w:rPr>
                </w:rPrChange>
              </w:rPr>
              <w:t>Tổng cộng</w:t>
            </w:r>
          </w:p>
        </w:tc>
      </w:tr>
      <w:tr w:rsidR="00567E9E" w:rsidRPr="00735944" w:rsidTr="00BE017C">
        <w:tc>
          <w:tcPr>
            <w:tcW w:w="1206" w:type="pct"/>
            <w:tcBorders>
              <w:top w:val="nil"/>
              <w:left w:val="nil"/>
              <w:bottom w:val="nil"/>
              <w:right w:val="nil"/>
            </w:tcBorders>
            <w:shd w:val="clear" w:color="auto" w:fill="auto"/>
            <w:noWrap/>
            <w:vAlign w:val="bottom"/>
            <w:hideMark/>
          </w:tcPr>
          <w:p w:rsidR="00622F20" w:rsidRPr="00735944" w:rsidRDefault="00622F20">
            <w:pPr>
              <w:keepNext/>
              <w:tabs>
                <w:tab w:val="left" w:pos="709"/>
              </w:tabs>
              <w:overflowPunct w:val="0"/>
              <w:autoSpaceDE w:val="0"/>
              <w:autoSpaceDN w:val="0"/>
              <w:adjustRightInd w:val="0"/>
              <w:ind w:left="-85" w:hanging="709"/>
              <w:textAlignment w:val="baseline"/>
              <w:outlineLvl w:val="1"/>
              <w:rPr>
                <w:b/>
                <w:bCs/>
                <w:color w:val="000000"/>
                <w:sz w:val="20"/>
                <w:szCs w:val="20"/>
                <w:rPrChange w:id="7182" w:author="Du Van Toan" w:date="2015-03-02T14:25:00Z">
                  <w:rPr>
                    <w:rFonts w:ascii="Arial" w:hAnsi="Arial" w:cs="Arial"/>
                    <w:b/>
                    <w:bCs/>
                    <w:caps/>
                    <w:color w:val="000000"/>
                    <w:sz w:val="20"/>
                    <w:szCs w:val="20"/>
                    <w:lang w:val="de-DE"/>
                  </w:rPr>
                </w:rPrChange>
              </w:rPr>
            </w:pPr>
          </w:p>
        </w:tc>
        <w:tc>
          <w:tcPr>
            <w:tcW w:w="888" w:type="pct"/>
            <w:tcBorders>
              <w:top w:val="nil"/>
              <w:left w:val="nil"/>
              <w:bottom w:val="nil"/>
              <w:right w:val="nil"/>
            </w:tcBorders>
            <w:shd w:val="clear" w:color="auto" w:fill="auto"/>
            <w:noWrap/>
            <w:vAlign w:val="bottom"/>
            <w:hideMark/>
          </w:tcPr>
          <w:p w:rsidR="00622F20" w:rsidRPr="00735944" w:rsidRDefault="00622F20">
            <w:pPr>
              <w:keepNext/>
              <w:tabs>
                <w:tab w:val="left" w:pos="709"/>
              </w:tabs>
              <w:overflowPunct w:val="0"/>
              <w:autoSpaceDE w:val="0"/>
              <w:autoSpaceDN w:val="0"/>
              <w:adjustRightInd w:val="0"/>
              <w:ind w:left="709" w:right="-85" w:hanging="709"/>
              <w:textAlignment w:val="baseline"/>
              <w:outlineLvl w:val="1"/>
              <w:rPr>
                <w:color w:val="000000"/>
                <w:sz w:val="18"/>
                <w:szCs w:val="18"/>
                <w:rPrChange w:id="7183" w:author="Du Van Toan" w:date="2015-03-02T14:25:00Z">
                  <w:rPr>
                    <w:rFonts w:ascii="Arial" w:hAnsi="Arial" w:cs="Arial"/>
                    <w:b/>
                    <w:caps/>
                    <w:color w:val="000000"/>
                    <w:sz w:val="18"/>
                    <w:szCs w:val="18"/>
                    <w:lang w:val="de-DE"/>
                  </w:rPr>
                </w:rPrChange>
              </w:rPr>
            </w:pPr>
          </w:p>
        </w:tc>
        <w:tc>
          <w:tcPr>
            <w:tcW w:w="630" w:type="pct"/>
            <w:tcBorders>
              <w:top w:val="nil"/>
              <w:left w:val="nil"/>
              <w:bottom w:val="nil"/>
              <w:right w:val="nil"/>
            </w:tcBorders>
            <w:shd w:val="clear" w:color="auto" w:fill="auto"/>
            <w:noWrap/>
            <w:vAlign w:val="bottom"/>
            <w:hideMark/>
          </w:tcPr>
          <w:p w:rsidR="00622F20" w:rsidRPr="00735944" w:rsidRDefault="00622F20">
            <w:pPr>
              <w:keepNext/>
              <w:tabs>
                <w:tab w:val="left" w:pos="709"/>
              </w:tabs>
              <w:overflowPunct w:val="0"/>
              <w:autoSpaceDE w:val="0"/>
              <w:autoSpaceDN w:val="0"/>
              <w:adjustRightInd w:val="0"/>
              <w:ind w:left="709" w:right="-85" w:hanging="709"/>
              <w:textAlignment w:val="baseline"/>
              <w:outlineLvl w:val="1"/>
              <w:rPr>
                <w:color w:val="000000"/>
                <w:sz w:val="18"/>
                <w:szCs w:val="18"/>
                <w:rPrChange w:id="7184" w:author="Du Van Toan" w:date="2015-03-02T14:25:00Z">
                  <w:rPr>
                    <w:rFonts w:ascii="Arial" w:hAnsi="Arial" w:cs="Arial"/>
                    <w:b/>
                    <w:caps/>
                    <w:color w:val="000000"/>
                    <w:sz w:val="18"/>
                    <w:szCs w:val="18"/>
                    <w:lang w:val="de-DE"/>
                  </w:rPr>
                </w:rPrChange>
              </w:rPr>
            </w:pPr>
          </w:p>
        </w:tc>
        <w:tc>
          <w:tcPr>
            <w:tcW w:w="722" w:type="pct"/>
            <w:tcBorders>
              <w:top w:val="nil"/>
              <w:left w:val="nil"/>
              <w:bottom w:val="nil"/>
              <w:right w:val="nil"/>
            </w:tcBorders>
            <w:shd w:val="clear" w:color="auto" w:fill="auto"/>
            <w:noWrap/>
            <w:vAlign w:val="bottom"/>
            <w:hideMark/>
          </w:tcPr>
          <w:p w:rsidR="00622F20" w:rsidRPr="00735944" w:rsidRDefault="00622F20">
            <w:pPr>
              <w:keepNext/>
              <w:tabs>
                <w:tab w:val="left" w:pos="709"/>
              </w:tabs>
              <w:overflowPunct w:val="0"/>
              <w:autoSpaceDE w:val="0"/>
              <w:autoSpaceDN w:val="0"/>
              <w:adjustRightInd w:val="0"/>
              <w:ind w:left="709" w:right="-85" w:hanging="709"/>
              <w:textAlignment w:val="baseline"/>
              <w:outlineLvl w:val="1"/>
              <w:rPr>
                <w:color w:val="000000"/>
                <w:sz w:val="18"/>
                <w:szCs w:val="18"/>
                <w:rPrChange w:id="7185" w:author="Du Van Toan" w:date="2015-03-02T14:25:00Z">
                  <w:rPr>
                    <w:rFonts w:ascii="Arial" w:hAnsi="Arial" w:cs="Arial"/>
                    <w:b/>
                    <w:caps/>
                    <w:color w:val="000000"/>
                    <w:sz w:val="18"/>
                    <w:szCs w:val="18"/>
                    <w:lang w:val="de-DE"/>
                  </w:rPr>
                </w:rPrChange>
              </w:rPr>
            </w:pPr>
          </w:p>
        </w:tc>
        <w:tc>
          <w:tcPr>
            <w:tcW w:w="667" w:type="pct"/>
            <w:tcBorders>
              <w:top w:val="nil"/>
              <w:left w:val="nil"/>
              <w:bottom w:val="nil"/>
              <w:right w:val="nil"/>
            </w:tcBorders>
            <w:shd w:val="clear" w:color="auto" w:fill="auto"/>
            <w:noWrap/>
            <w:vAlign w:val="bottom"/>
            <w:hideMark/>
          </w:tcPr>
          <w:p w:rsidR="00622F20" w:rsidRPr="00735944" w:rsidRDefault="00622F20">
            <w:pPr>
              <w:keepNext/>
              <w:tabs>
                <w:tab w:val="left" w:pos="709"/>
              </w:tabs>
              <w:overflowPunct w:val="0"/>
              <w:autoSpaceDE w:val="0"/>
              <w:autoSpaceDN w:val="0"/>
              <w:adjustRightInd w:val="0"/>
              <w:ind w:left="709" w:right="-85" w:hanging="709"/>
              <w:textAlignment w:val="baseline"/>
              <w:outlineLvl w:val="1"/>
              <w:rPr>
                <w:color w:val="000000"/>
                <w:sz w:val="18"/>
                <w:szCs w:val="18"/>
                <w:rPrChange w:id="7186" w:author="Du Van Toan" w:date="2015-03-02T14:25:00Z">
                  <w:rPr>
                    <w:rFonts w:ascii="Arial" w:hAnsi="Arial" w:cs="Arial"/>
                    <w:b/>
                    <w:caps/>
                    <w:color w:val="000000"/>
                    <w:sz w:val="18"/>
                    <w:szCs w:val="18"/>
                    <w:lang w:val="de-DE"/>
                  </w:rPr>
                </w:rPrChange>
              </w:rPr>
            </w:pPr>
          </w:p>
        </w:tc>
        <w:tc>
          <w:tcPr>
            <w:tcW w:w="887" w:type="pct"/>
            <w:tcBorders>
              <w:top w:val="nil"/>
              <w:left w:val="nil"/>
              <w:bottom w:val="nil"/>
              <w:right w:val="nil"/>
            </w:tcBorders>
            <w:shd w:val="clear" w:color="auto" w:fill="auto"/>
            <w:noWrap/>
            <w:vAlign w:val="bottom"/>
            <w:hideMark/>
          </w:tcPr>
          <w:p w:rsidR="00622F20" w:rsidRPr="00735944" w:rsidRDefault="00622F20">
            <w:pPr>
              <w:keepNext/>
              <w:tabs>
                <w:tab w:val="left" w:pos="709"/>
              </w:tabs>
              <w:overflowPunct w:val="0"/>
              <w:autoSpaceDE w:val="0"/>
              <w:autoSpaceDN w:val="0"/>
              <w:adjustRightInd w:val="0"/>
              <w:ind w:left="709" w:right="-85" w:hanging="709"/>
              <w:textAlignment w:val="baseline"/>
              <w:outlineLvl w:val="1"/>
              <w:rPr>
                <w:color w:val="000000"/>
                <w:sz w:val="18"/>
                <w:szCs w:val="18"/>
                <w:rPrChange w:id="7187" w:author="Du Van Toan" w:date="2015-03-02T14:25:00Z">
                  <w:rPr>
                    <w:rFonts w:ascii="Arial" w:hAnsi="Arial" w:cs="Arial"/>
                    <w:b/>
                    <w:caps/>
                    <w:color w:val="000000"/>
                    <w:sz w:val="18"/>
                    <w:szCs w:val="18"/>
                    <w:lang w:val="de-DE"/>
                  </w:rPr>
                </w:rPrChange>
              </w:rPr>
            </w:pPr>
          </w:p>
        </w:tc>
      </w:tr>
      <w:tr w:rsidR="00567E9E" w:rsidRPr="00735944" w:rsidTr="00BE017C">
        <w:trPr>
          <w:trHeight w:val="300"/>
        </w:trPr>
        <w:tc>
          <w:tcPr>
            <w:tcW w:w="1206" w:type="pct"/>
            <w:tcBorders>
              <w:top w:val="nil"/>
              <w:left w:val="nil"/>
              <w:bottom w:val="nil"/>
              <w:right w:val="nil"/>
            </w:tcBorders>
            <w:shd w:val="clear" w:color="auto" w:fill="auto"/>
            <w:noWrap/>
            <w:vAlign w:val="bottom"/>
            <w:hideMark/>
          </w:tcPr>
          <w:p w:rsidR="00254721" w:rsidRPr="00735944" w:rsidRDefault="00E54423" w:rsidP="006177B2">
            <w:pPr>
              <w:ind w:left="-85"/>
              <w:rPr>
                <w:b/>
                <w:bCs/>
                <w:color w:val="000000"/>
                <w:sz w:val="18"/>
                <w:szCs w:val="18"/>
                <w:rPrChange w:id="7188" w:author="Du Van Toan" w:date="2015-03-02T14:25:00Z">
                  <w:rPr>
                    <w:rFonts w:ascii="Arial" w:hAnsi="Arial" w:cs="Arial"/>
                    <w:b/>
                    <w:bCs/>
                    <w:color w:val="000000"/>
                    <w:sz w:val="18"/>
                    <w:szCs w:val="18"/>
                  </w:rPr>
                </w:rPrChange>
              </w:rPr>
            </w:pPr>
            <w:r w:rsidRPr="00E54423">
              <w:rPr>
                <w:b/>
                <w:bCs/>
                <w:color w:val="000000"/>
                <w:sz w:val="18"/>
                <w:szCs w:val="18"/>
                <w:rPrChange w:id="7189" w:author="Du Van Toan" w:date="2015-03-02T14:25:00Z">
                  <w:rPr>
                    <w:rFonts w:ascii="Arial" w:hAnsi="Arial" w:cs="Arial"/>
                    <w:b/>
                    <w:bCs/>
                    <w:color w:val="000000"/>
                    <w:sz w:val="18"/>
                    <w:szCs w:val="18"/>
                  </w:rPr>
                </w:rPrChange>
              </w:rPr>
              <w:t>Ngày 31tháng 12 năm 2014</w:t>
            </w:r>
          </w:p>
        </w:tc>
        <w:tc>
          <w:tcPr>
            <w:tcW w:w="888" w:type="pct"/>
            <w:tcBorders>
              <w:top w:val="nil"/>
              <w:left w:val="nil"/>
              <w:bottom w:val="nil"/>
              <w:right w:val="nil"/>
            </w:tcBorders>
            <w:shd w:val="clear" w:color="auto" w:fill="auto"/>
            <w:noWrap/>
            <w:vAlign w:val="bottom"/>
            <w:hideMark/>
          </w:tcPr>
          <w:p w:rsidR="00622F20" w:rsidRPr="00735944" w:rsidRDefault="00622F20" w:rsidP="006177B2">
            <w:pPr>
              <w:ind w:right="-85"/>
              <w:rPr>
                <w:color w:val="000000"/>
                <w:sz w:val="18"/>
                <w:szCs w:val="18"/>
                <w:rPrChange w:id="7190" w:author="Du Van Toan" w:date="2015-03-02T14:25:00Z">
                  <w:rPr>
                    <w:rFonts w:ascii="Arial" w:hAnsi="Arial" w:cs="Arial"/>
                    <w:color w:val="000000"/>
                    <w:sz w:val="18"/>
                    <w:szCs w:val="18"/>
                  </w:rPr>
                </w:rPrChange>
              </w:rPr>
            </w:pPr>
          </w:p>
        </w:tc>
        <w:tc>
          <w:tcPr>
            <w:tcW w:w="630" w:type="pct"/>
            <w:tcBorders>
              <w:top w:val="nil"/>
              <w:left w:val="nil"/>
              <w:bottom w:val="nil"/>
              <w:right w:val="nil"/>
            </w:tcBorders>
            <w:shd w:val="clear" w:color="auto" w:fill="auto"/>
            <w:noWrap/>
            <w:vAlign w:val="bottom"/>
            <w:hideMark/>
          </w:tcPr>
          <w:p w:rsidR="00622F20" w:rsidRPr="00735944" w:rsidRDefault="00622F20" w:rsidP="006177B2">
            <w:pPr>
              <w:ind w:right="-85"/>
              <w:rPr>
                <w:color w:val="000000"/>
                <w:sz w:val="18"/>
                <w:szCs w:val="18"/>
                <w:rPrChange w:id="7191" w:author="Du Van Toan" w:date="2015-03-02T14:25:00Z">
                  <w:rPr>
                    <w:rFonts w:ascii="Arial" w:hAnsi="Arial" w:cs="Arial"/>
                    <w:color w:val="000000"/>
                    <w:sz w:val="18"/>
                    <w:szCs w:val="18"/>
                  </w:rPr>
                </w:rPrChange>
              </w:rPr>
            </w:pPr>
          </w:p>
        </w:tc>
        <w:tc>
          <w:tcPr>
            <w:tcW w:w="722" w:type="pct"/>
            <w:tcBorders>
              <w:top w:val="nil"/>
              <w:left w:val="nil"/>
              <w:bottom w:val="nil"/>
              <w:right w:val="nil"/>
            </w:tcBorders>
            <w:shd w:val="clear" w:color="auto" w:fill="auto"/>
            <w:noWrap/>
            <w:vAlign w:val="bottom"/>
            <w:hideMark/>
          </w:tcPr>
          <w:p w:rsidR="00622F20" w:rsidRPr="00735944" w:rsidRDefault="00622F20" w:rsidP="006177B2">
            <w:pPr>
              <w:ind w:right="-85"/>
              <w:rPr>
                <w:color w:val="000000"/>
                <w:sz w:val="18"/>
                <w:szCs w:val="18"/>
                <w:rPrChange w:id="7192" w:author="Du Van Toan" w:date="2015-03-02T14:25:00Z">
                  <w:rPr>
                    <w:rFonts w:ascii="Arial" w:hAnsi="Arial" w:cs="Arial"/>
                    <w:color w:val="000000"/>
                    <w:sz w:val="18"/>
                    <w:szCs w:val="18"/>
                  </w:rPr>
                </w:rPrChange>
              </w:rPr>
            </w:pPr>
          </w:p>
        </w:tc>
        <w:tc>
          <w:tcPr>
            <w:tcW w:w="667" w:type="pct"/>
            <w:tcBorders>
              <w:top w:val="nil"/>
              <w:left w:val="nil"/>
              <w:bottom w:val="nil"/>
              <w:right w:val="nil"/>
            </w:tcBorders>
            <w:shd w:val="clear" w:color="auto" w:fill="auto"/>
            <w:noWrap/>
            <w:vAlign w:val="bottom"/>
            <w:hideMark/>
          </w:tcPr>
          <w:p w:rsidR="00622F20" w:rsidRPr="00735944" w:rsidRDefault="00622F20" w:rsidP="006177B2">
            <w:pPr>
              <w:ind w:right="-85"/>
              <w:rPr>
                <w:color w:val="000000"/>
                <w:sz w:val="18"/>
                <w:szCs w:val="18"/>
                <w:rPrChange w:id="7193" w:author="Du Van Toan" w:date="2015-03-02T14:25:00Z">
                  <w:rPr>
                    <w:rFonts w:ascii="Arial" w:hAnsi="Arial" w:cs="Arial"/>
                    <w:color w:val="000000"/>
                    <w:sz w:val="18"/>
                    <w:szCs w:val="18"/>
                  </w:rPr>
                </w:rPrChange>
              </w:rPr>
            </w:pPr>
          </w:p>
        </w:tc>
        <w:tc>
          <w:tcPr>
            <w:tcW w:w="887" w:type="pct"/>
            <w:tcBorders>
              <w:top w:val="nil"/>
              <w:left w:val="nil"/>
              <w:bottom w:val="nil"/>
              <w:right w:val="nil"/>
            </w:tcBorders>
            <w:shd w:val="clear" w:color="auto" w:fill="auto"/>
            <w:noWrap/>
            <w:vAlign w:val="bottom"/>
            <w:hideMark/>
          </w:tcPr>
          <w:p w:rsidR="00622F20" w:rsidRPr="00735944" w:rsidRDefault="00622F20" w:rsidP="006177B2">
            <w:pPr>
              <w:ind w:right="-85"/>
              <w:rPr>
                <w:color w:val="000000"/>
                <w:sz w:val="18"/>
                <w:szCs w:val="18"/>
                <w:rPrChange w:id="7194" w:author="Du Van Toan" w:date="2015-03-02T14:25:00Z">
                  <w:rPr>
                    <w:rFonts w:ascii="Arial" w:hAnsi="Arial" w:cs="Arial"/>
                    <w:color w:val="000000"/>
                    <w:sz w:val="18"/>
                    <w:szCs w:val="18"/>
                  </w:rPr>
                </w:rPrChange>
              </w:rPr>
            </w:pPr>
          </w:p>
        </w:tc>
      </w:tr>
      <w:tr w:rsidR="00A737A5" w:rsidRPr="00735944" w:rsidTr="00BE017C">
        <w:trPr>
          <w:trHeight w:val="210"/>
        </w:trPr>
        <w:tc>
          <w:tcPr>
            <w:tcW w:w="1206" w:type="pct"/>
            <w:tcBorders>
              <w:top w:val="nil"/>
              <w:left w:val="nil"/>
              <w:bottom w:val="nil"/>
              <w:right w:val="nil"/>
            </w:tcBorders>
            <w:shd w:val="clear" w:color="auto" w:fill="auto"/>
            <w:noWrap/>
            <w:vAlign w:val="bottom"/>
            <w:hideMark/>
          </w:tcPr>
          <w:p w:rsidR="00A737A5" w:rsidRPr="00735944" w:rsidRDefault="00E54423">
            <w:pPr>
              <w:ind w:left="-85" w:right="-57"/>
              <w:rPr>
                <w:color w:val="000000"/>
                <w:sz w:val="18"/>
                <w:szCs w:val="18"/>
                <w:rPrChange w:id="7195" w:author="Du Van Toan" w:date="2015-03-02T14:25:00Z">
                  <w:rPr>
                    <w:rFonts w:ascii="Arial" w:hAnsi="Arial" w:cs="Arial"/>
                    <w:color w:val="000000"/>
                    <w:sz w:val="18"/>
                    <w:szCs w:val="18"/>
                  </w:rPr>
                </w:rPrChange>
              </w:rPr>
            </w:pPr>
            <w:r w:rsidRPr="00E54423">
              <w:rPr>
                <w:color w:val="000000"/>
                <w:sz w:val="18"/>
                <w:szCs w:val="18"/>
                <w:rPrChange w:id="7196" w:author="Du Van Toan" w:date="2015-03-02T14:25:00Z">
                  <w:rPr>
                    <w:rFonts w:ascii="Arial" w:hAnsi="Arial" w:cs="Arial"/>
                    <w:color w:val="000000"/>
                    <w:sz w:val="18"/>
                    <w:szCs w:val="18"/>
                  </w:rPr>
                </w:rPrChange>
              </w:rPr>
              <w:t>Phải trả nhà cung cấp</w:t>
            </w:r>
          </w:p>
        </w:tc>
        <w:tc>
          <w:tcPr>
            <w:tcW w:w="888" w:type="pct"/>
            <w:tcBorders>
              <w:top w:val="nil"/>
              <w:left w:val="nil"/>
              <w:bottom w:val="nil"/>
              <w:right w:val="nil"/>
            </w:tcBorders>
            <w:shd w:val="clear" w:color="auto" w:fill="auto"/>
            <w:noWrap/>
            <w:vAlign w:val="bottom"/>
          </w:tcPr>
          <w:p w:rsidR="00A737A5" w:rsidRPr="00735944" w:rsidRDefault="00E54423">
            <w:pPr>
              <w:ind w:right="-85"/>
              <w:jc w:val="right"/>
              <w:rPr>
                <w:color w:val="000000"/>
                <w:sz w:val="18"/>
                <w:szCs w:val="18"/>
                <w:rPrChange w:id="7197" w:author="Du Van Toan" w:date="2015-03-02T14:25:00Z">
                  <w:rPr>
                    <w:rFonts w:ascii="Arial" w:hAnsi="Arial" w:cs="Arial"/>
                    <w:color w:val="000000"/>
                    <w:sz w:val="18"/>
                    <w:szCs w:val="18"/>
                  </w:rPr>
                </w:rPrChange>
              </w:rPr>
            </w:pPr>
            <w:r w:rsidRPr="00E54423">
              <w:rPr>
                <w:color w:val="000000"/>
                <w:sz w:val="18"/>
                <w:szCs w:val="18"/>
                <w:rPrChange w:id="7198" w:author="Du Van Toan" w:date="2015-03-02T14:25:00Z">
                  <w:rPr>
                    <w:rFonts w:ascii="Arial" w:hAnsi="Arial" w:cs="Arial"/>
                    <w:color w:val="000000"/>
                    <w:sz w:val="18"/>
                    <w:szCs w:val="18"/>
                  </w:rPr>
                </w:rPrChange>
              </w:rPr>
              <w:t xml:space="preserve">575.006.734 </w:t>
            </w:r>
          </w:p>
        </w:tc>
        <w:tc>
          <w:tcPr>
            <w:tcW w:w="630" w:type="pct"/>
            <w:tcBorders>
              <w:top w:val="nil"/>
              <w:left w:val="nil"/>
              <w:bottom w:val="nil"/>
              <w:right w:val="nil"/>
            </w:tcBorders>
            <w:shd w:val="clear" w:color="auto" w:fill="auto"/>
            <w:noWrap/>
            <w:vAlign w:val="bottom"/>
          </w:tcPr>
          <w:p w:rsidR="00A737A5" w:rsidRPr="00735944" w:rsidRDefault="00E54423">
            <w:pPr>
              <w:ind w:right="-85"/>
              <w:jc w:val="right"/>
              <w:rPr>
                <w:color w:val="000000"/>
                <w:sz w:val="18"/>
                <w:szCs w:val="18"/>
                <w:rPrChange w:id="7199" w:author="Du Van Toan" w:date="2015-03-02T14:25:00Z">
                  <w:rPr>
                    <w:rFonts w:ascii="Arial" w:hAnsi="Arial" w:cs="Arial"/>
                    <w:color w:val="000000"/>
                    <w:sz w:val="18"/>
                    <w:szCs w:val="18"/>
                  </w:rPr>
                </w:rPrChange>
              </w:rPr>
            </w:pPr>
            <w:r w:rsidRPr="00E54423">
              <w:rPr>
                <w:color w:val="000000"/>
                <w:sz w:val="18"/>
                <w:szCs w:val="18"/>
                <w:rPrChange w:id="7200" w:author="Du Van Toan" w:date="2015-03-02T14:25:00Z">
                  <w:rPr>
                    <w:rFonts w:ascii="Arial" w:hAnsi="Arial" w:cs="Arial"/>
                    <w:color w:val="000000"/>
                    <w:sz w:val="18"/>
                    <w:szCs w:val="18"/>
                  </w:rPr>
                </w:rPrChange>
              </w:rPr>
              <w:t>-</w:t>
            </w:r>
          </w:p>
        </w:tc>
        <w:tc>
          <w:tcPr>
            <w:tcW w:w="722" w:type="pct"/>
            <w:tcBorders>
              <w:top w:val="nil"/>
              <w:left w:val="nil"/>
              <w:bottom w:val="nil"/>
              <w:right w:val="nil"/>
            </w:tcBorders>
            <w:shd w:val="clear" w:color="auto" w:fill="auto"/>
            <w:noWrap/>
            <w:vAlign w:val="bottom"/>
          </w:tcPr>
          <w:p w:rsidR="00A737A5" w:rsidRPr="00735944" w:rsidRDefault="00E54423">
            <w:pPr>
              <w:ind w:right="-85"/>
              <w:jc w:val="right"/>
              <w:rPr>
                <w:color w:val="000000"/>
                <w:sz w:val="18"/>
                <w:szCs w:val="18"/>
                <w:rPrChange w:id="7201" w:author="Du Van Toan" w:date="2015-03-02T14:25:00Z">
                  <w:rPr>
                    <w:rFonts w:ascii="Arial" w:hAnsi="Arial" w:cs="Arial"/>
                    <w:color w:val="000000"/>
                    <w:sz w:val="18"/>
                    <w:szCs w:val="18"/>
                  </w:rPr>
                </w:rPrChange>
              </w:rPr>
            </w:pPr>
            <w:r w:rsidRPr="00E54423">
              <w:rPr>
                <w:color w:val="000000"/>
                <w:sz w:val="18"/>
                <w:szCs w:val="18"/>
                <w:rPrChange w:id="7202" w:author="Du Van Toan" w:date="2015-03-02T14:25:00Z">
                  <w:rPr>
                    <w:rFonts w:ascii="Arial" w:hAnsi="Arial" w:cs="Arial"/>
                    <w:color w:val="000000"/>
                    <w:sz w:val="18"/>
                    <w:szCs w:val="18"/>
                  </w:rPr>
                </w:rPrChange>
              </w:rPr>
              <w:t>-</w:t>
            </w:r>
          </w:p>
        </w:tc>
        <w:tc>
          <w:tcPr>
            <w:tcW w:w="667" w:type="pct"/>
            <w:tcBorders>
              <w:top w:val="nil"/>
              <w:left w:val="nil"/>
              <w:bottom w:val="nil"/>
              <w:right w:val="nil"/>
            </w:tcBorders>
            <w:shd w:val="clear" w:color="auto" w:fill="auto"/>
            <w:noWrap/>
            <w:vAlign w:val="bottom"/>
          </w:tcPr>
          <w:p w:rsidR="00A737A5" w:rsidRPr="00735944" w:rsidRDefault="00E54423">
            <w:pPr>
              <w:ind w:right="-85"/>
              <w:jc w:val="right"/>
              <w:rPr>
                <w:color w:val="000000"/>
                <w:sz w:val="18"/>
                <w:szCs w:val="18"/>
                <w:rPrChange w:id="7203" w:author="Du Van Toan" w:date="2015-03-02T14:25:00Z">
                  <w:rPr>
                    <w:rFonts w:ascii="Arial" w:hAnsi="Arial" w:cs="Arial"/>
                    <w:color w:val="000000"/>
                    <w:sz w:val="18"/>
                    <w:szCs w:val="18"/>
                  </w:rPr>
                </w:rPrChange>
              </w:rPr>
            </w:pPr>
            <w:r w:rsidRPr="00E54423">
              <w:rPr>
                <w:color w:val="000000"/>
                <w:sz w:val="18"/>
                <w:szCs w:val="18"/>
                <w:rPrChange w:id="7204" w:author="Du Van Toan" w:date="2015-03-02T14:25:00Z">
                  <w:rPr>
                    <w:rFonts w:ascii="Arial" w:hAnsi="Arial" w:cs="Arial"/>
                    <w:color w:val="000000"/>
                    <w:sz w:val="18"/>
                    <w:szCs w:val="18"/>
                  </w:rPr>
                </w:rPrChange>
              </w:rPr>
              <w:t>-</w:t>
            </w:r>
          </w:p>
        </w:tc>
        <w:tc>
          <w:tcPr>
            <w:tcW w:w="887" w:type="pct"/>
            <w:tcBorders>
              <w:top w:val="nil"/>
              <w:left w:val="nil"/>
              <w:bottom w:val="nil"/>
              <w:right w:val="nil"/>
            </w:tcBorders>
            <w:shd w:val="clear" w:color="auto" w:fill="auto"/>
            <w:noWrap/>
            <w:vAlign w:val="bottom"/>
          </w:tcPr>
          <w:p w:rsidR="00A737A5" w:rsidRPr="00735944" w:rsidRDefault="00E54423">
            <w:pPr>
              <w:ind w:right="-85"/>
              <w:jc w:val="right"/>
              <w:rPr>
                <w:color w:val="000000"/>
                <w:sz w:val="18"/>
                <w:szCs w:val="18"/>
                <w:rPrChange w:id="7205" w:author="Du Van Toan" w:date="2015-03-02T14:25:00Z">
                  <w:rPr>
                    <w:rFonts w:ascii="Arial" w:hAnsi="Arial" w:cs="Arial"/>
                    <w:color w:val="000000"/>
                    <w:sz w:val="18"/>
                    <w:szCs w:val="18"/>
                  </w:rPr>
                </w:rPrChange>
              </w:rPr>
            </w:pPr>
            <w:r w:rsidRPr="00E54423">
              <w:rPr>
                <w:color w:val="000000"/>
                <w:sz w:val="18"/>
                <w:szCs w:val="18"/>
                <w:rPrChange w:id="7206" w:author="Du Van Toan" w:date="2015-03-02T14:25:00Z">
                  <w:rPr>
                    <w:rFonts w:ascii="Arial" w:hAnsi="Arial" w:cs="Arial"/>
                    <w:color w:val="000000"/>
                    <w:sz w:val="18"/>
                    <w:szCs w:val="18"/>
                  </w:rPr>
                </w:rPrChange>
              </w:rPr>
              <w:t xml:space="preserve">575.006.734 </w:t>
            </w:r>
          </w:p>
        </w:tc>
      </w:tr>
      <w:tr w:rsidR="00A737A5" w:rsidRPr="00735944" w:rsidTr="00BE017C">
        <w:trPr>
          <w:trHeight w:val="210"/>
        </w:trPr>
        <w:tc>
          <w:tcPr>
            <w:tcW w:w="1206" w:type="pct"/>
            <w:tcBorders>
              <w:top w:val="nil"/>
              <w:left w:val="nil"/>
              <w:bottom w:val="nil"/>
              <w:right w:val="nil"/>
            </w:tcBorders>
            <w:shd w:val="clear" w:color="auto" w:fill="auto"/>
            <w:noWrap/>
            <w:vAlign w:val="bottom"/>
          </w:tcPr>
          <w:p w:rsidR="00A737A5" w:rsidRPr="00735944" w:rsidRDefault="00E54423">
            <w:pPr>
              <w:ind w:left="-85" w:right="-57"/>
              <w:rPr>
                <w:color w:val="000000"/>
                <w:sz w:val="18"/>
                <w:szCs w:val="18"/>
                <w:rPrChange w:id="7207" w:author="Du Van Toan" w:date="2015-03-02T14:25:00Z">
                  <w:rPr>
                    <w:rFonts w:ascii="Arial" w:hAnsi="Arial" w:cs="Arial"/>
                    <w:color w:val="000000"/>
                    <w:sz w:val="18"/>
                    <w:szCs w:val="18"/>
                  </w:rPr>
                </w:rPrChange>
              </w:rPr>
            </w:pPr>
            <w:r w:rsidRPr="00E54423">
              <w:rPr>
                <w:color w:val="000000"/>
                <w:sz w:val="18"/>
                <w:szCs w:val="18"/>
                <w:rPrChange w:id="7208" w:author="Du Van Toan" w:date="2015-03-02T14:25:00Z">
                  <w:rPr>
                    <w:rFonts w:ascii="Arial" w:hAnsi="Arial" w:cs="Arial"/>
                    <w:color w:val="000000"/>
                    <w:sz w:val="18"/>
                    <w:szCs w:val="18"/>
                  </w:rPr>
                </w:rPrChange>
              </w:rPr>
              <w:t>Người mua trả tiền trước</w:t>
            </w:r>
          </w:p>
        </w:tc>
        <w:tc>
          <w:tcPr>
            <w:tcW w:w="888" w:type="pct"/>
            <w:tcBorders>
              <w:top w:val="nil"/>
              <w:left w:val="nil"/>
              <w:bottom w:val="nil"/>
              <w:right w:val="nil"/>
            </w:tcBorders>
            <w:shd w:val="clear" w:color="auto" w:fill="auto"/>
            <w:noWrap/>
            <w:vAlign w:val="bottom"/>
          </w:tcPr>
          <w:p w:rsidR="00A737A5" w:rsidRPr="00735944" w:rsidRDefault="00E54423">
            <w:pPr>
              <w:ind w:right="-85"/>
              <w:jc w:val="right"/>
              <w:rPr>
                <w:color w:val="000000"/>
                <w:sz w:val="18"/>
                <w:szCs w:val="18"/>
                <w:rPrChange w:id="7209" w:author="Du Van Toan" w:date="2015-03-02T14:25:00Z">
                  <w:rPr>
                    <w:rFonts w:ascii="Arial" w:hAnsi="Arial" w:cs="Arial"/>
                    <w:color w:val="000000"/>
                    <w:sz w:val="18"/>
                    <w:szCs w:val="18"/>
                  </w:rPr>
                </w:rPrChange>
              </w:rPr>
            </w:pPr>
            <w:r w:rsidRPr="00E54423">
              <w:rPr>
                <w:color w:val="000000"/>
                <w:sz w:val="18"/>
                <w:szCs w:val="18"/>
                <w:rPrChange w:id="7210" w:author="Du Van Toan" w:date="2015-03-02T14:25:00Z">
                  <w:rPr>
                    <w:rFonts w:ascii="Arial" w:hAnsi="Arial" w:cs="Arial"/>
                    <w:color w:val="000000"/>
                    <w:sz w:val="18"/>
                    <w:szCs w:val="18"/>
                  </w:rPr>
                </w:rPrChange>
              </w:rPr>
              <w:t>3.380.000.000</w:t>
            </w:r>
          </w:p>
        </w:tc>
        <w:tc>
          <w:tcPr>
            <w:tcW w:w="630" w:type="pct"/>
            <w:tcBorders>
              <w:top w:val="nil"/>
              <w:left w:val="nil"/>
              <w:bottom w:val="nil"/>
              <w:right w:val="nil"/>
            </w:tcBorders>
            <w:shd w:val="clear" w:color="auto" w:fill="auto"/>
            <w:noWrap/>
            <w:vAlign w:val="bottom"/>
          </w:tcPr>
          <w:p w:rsidR="00A737A5" w:rsidRPr="00735944" w:rsidRDefault="00E54423">
            <w:pPr>
              <w:ind w:right="-85"/>
              <w:jc w:val="right"/>
              <w:rPr>
                <w:color w:val="000000"/>
                <w:sz w:val="18"/>
                <w:szCs w:val="18"/>
                <w:rPrChange w:id="7211" w:author="Du Van Toan" w:date="2015-03-02T14:25:00Z">
                  <w:rPr>
                    <w:rFonts w:ascii="Arial" w:hAnsi="Arial" w:cs="Arial"/>
                    <w:color w:val="000000"/>
                    <w:sz w:val="18"/>
                    <w:szCs w:val="18"/>
                  </w:rPr>
                </w:rPrChange>
              </w:rPr>
            </w:pPr>
            <w:r w:rsidRPr="00E54423">
              <w:rPr>
                <w:color w:val="000000"/>
                <w:sz w:val="18"/>
                <w:szCs w:val="18"/>
                <w:rPrChange w:id="7212" w:author="Du Van Toan" w:date="2015-03-02T14:25:00Z">
                  <w:rPr>
                    <w:rFonts w:ascii="Arial" w:hAnsi="Arial" w:cs="Arial"/>
                    <w:color w:val="000000"/>
                    <w:sz w:val="18"/>
                    <w:szCs w:val="18"/>
                  </w:rPr>
                </w:rPrChange>
              </w:rPr>
              <w:t>-</w:t>
            </w:r>
          </w:p>
        </w:tc>
        <w:tc>
          <w:tcPr>
            <w:tcW w:w="722" w:type="pct"/>
            <w:tcBorders>
              <w:top w:val="nil"/>
              <w:left w:val="nil"/>
              <w:bottom w:val="nil"/>
              <w:right w:val="nil"/>
            </w:tcBorders>
            <w:shd w:val="clear" w:color="auto" w:fill="auto"/>
            <w:noWrap/>
            <w:vAlign w:val="bottom"/>
          </w:tcPr>
          <w:p w:rsidR="00A737A5" w:rsidRPr="00735944" w:rsidRDefault="00E54423">
            <w:pPr>
              <w:ind w:right="-85"/>
              <w:jc w:val="right"/>
              <w:rPr>
                <w:color w:val="000000"/>
                <w:sz w:val="18"/>
                <w:szCs w:val="18"/>
                <w:rPrChange w:id="7213" w:author="Du Van Toan" w:date="2015-03-02T14:25:00Z">
                  <w:rPr>
                    <w:rFonts w:ascii="Arial" w:hAnsi="Arial" w:cs="Arial"/>
                    <w:color w:val="000000"/>
                    <w:sz w:val="18"/>
                    <w:szCs w:val="18"/>
                  </w:rPr>
                </w:rPrChange>
              </w:rPr>
            </w:pPr>
            <w:r w:rsidRPr="00E54423">
              <w:rPr>
                <w:color w:val="000000"/>
                <w:sz w:val="18"/>
                <w:szCs w:val="18"/>
                <w:rPrChange w:id="7214" w:author="Du Van Toan" w:date="2015-03-02T14:25:00Z">
                  <w:rPr>
                    <w:rFonts w:ascii="Arial" w:hAnsi="Arial" w:cs="Arial"/>
                    <w:color w:val="000000"/>
                    <w:sz w:val="18"/>
                    <w:szCs w:val="18"/>
                  </w:rPr>
                </w:rPrChange>
              </w:rPr>
              <w:t>-</w:t>
            </w:r>
          </w:p>
        </w:tc>
        <w:tc>
          <w:tcPr>
            <w:tcW w:w="667" w:type="pct"/>
            <w:tcBorders>
              <w:top w:val="nil"/>
              <w:left w:val="nil"/>
              <w:bottom w:val="nil"/>
              <w:right w:val="nil"/>
            </w:tcBorders>
            <w:shd w:val="clear" w:color="auto" w:fill="auto"/>
            <w:noWrap/>
            <w:vAlign w:val="bottom"/>
          </w:tcPr>
          <w:p w:rsidR="00A737A5" w:rsidRPr="00735944" w:rsidRDefault="00E54423">
            <w:pPr>
              <w:ind w:right="-85"/>
              <w:jc w:val="right"/>
              <w:rPr>
                <w:color w:val="000000"/>
                <w:sz w:val="18"/>
                <w:szCs w:val="18"/>
                <w:rPrChange w:id="7215" w:author="Du Van Toan" w:date="2015-03-02T14:25:00Z">
                  <w:rPr>
                    <w:rFonts w:ascii="Arial" w:hAnsi="Arial" w:cs="Arial"/>
                    <w:color w:val="000000"/>
                    <w:sz w:val="18"/>
                    <w:szCs w:val="18"/>
                  </w:rPr>
                </w:rPrChange>
              </w:rPr>
            </w:pPr>
            <w:r w:rsidRPr="00E54423">
              <w:rPr>
                <w:color w:val="000000"/>
                <w:sz w:val="18"/>
                <w:szCs w:val="18"/>
                <w:rPrChange w:id="7216" w:author="Du Van Toan" w:date="2015-03-02T14:25:00Z">
                  <w:rPr>
                    <w:rFonts w:ascii="Arial" w:hAnsi="Arial" w:cs="Arial"/>
                    <w:color w:val="000000"/>
                    <w:sz w:val="18"/>
                    <w:szCs w:val="18"/>
                  </w:rPr>
                </w:rPrChange>
              </w:rPr>
              <w:t>-</w:t>
            </w:r>
          </w:p>
        </w:tc>
        <w:tc>
          <w:tcPr>
            <w:tcW w:w="887" w:type="pct"/>
            <w:tcBorders>
              <w:top w:val="nil"/>
              <w:left w:val="nil"/>
              <w:bottom w:val="nil"/>
              <w:right w:val="nil"/>
            </w:tcBorders>
            <w:shd w:val="clear" w:color="auto" w:fill="auto"/>
            <w:noWrap/>
            <w:vAlign w:val="bottom"/>
          </w:tcPr>
          <w:p w:rsidR="00A737A5" w:rsidRPr="00735944" w:rsidRDefault="00E54423">
            <w:pPr>
              <w:ind w:right="-85"/>
              <w:jc w:val="right"/>
              <w:rPr>
                <w:color w:val="000000"/>
                <w:sz w:val="18"/>
                <w:szCs w:val="18"/>
                <w:rPrChange w:id="7217" w:author="Du Van Toan" w:date="2015-03-02T14:25:00Z">
                  <w:rPr>
                    <w:rFonts w:ascii="Arial" w:hAnsi="Arial" w:cs="Arial"/>
                    <w:color w:val="000000"/>
                    <w:sz w:val="18"/>
                    <w:szCs w:val="18"/>
                  </w:rPr>
                </w:rPrChange>
              </w:rPr>
            </w:pPr>
            <w:r w:rsidRPr="00E54423">
              <w:rPr>
                <w:color w:val="000000"/>
                <w:sz w:val="18"/>
                <w:szCs w:val="18"/>
                <w:rPrChange w:id="7218" w:author="Du Van Toan" w:date="2015-03-02T14:25:00Z">
                  <w:rPr>
                    <w:rFonts w:ascii="Arial" w:hAnsi="Arial" w:cs="Arial"/>
                    <w:color w:val="000000"/>
                    <w:sz w:val="18"/>
                    <w:szCs w:val="18"/>
                  </w:rPr>
                </w:rPrChange>
              </w:rPr>
              <w:t>3.380.000.000</w:t>
            </w:r>
          </w:p>
        </w:tc>
      </w:tr>
      <w:tr w:rsidR="00A737A5" w:rsidRPr="00735944" w:rsidTr="00BE017C">
        <w:trPr>
          <w:trHeight w:val="80"/>
        </w:trPr>
        <w:tc>
          <w:tcPr>
            <w:tcW w:w="1206" w:type="pct"/>
            <w:tcBorders>
              <w:top w:val="nil"/>
              <w:left w:val="nil"/>
              <w:bottom w:val="nil"/>
              <w:right w:val="nil"/>
            </w:tcBorders>
            <w:shd w:val="clear" w:color="auto" w:fill="auto"/>
            <w:noWrap/>
            <w:vAlign w:val="bottom"/>
            <w:hideMark/>
          </w:tcPr>
          <w:p w:rsidR="00A737A5" w:rsidRPr="00735944" w:rsidRDefault="00E54423">
            <w:pPr>
              <w:ind w:left="-85" w:right="-113"/>
              <w:rPr>
                <w:color w:val="000000"/>
                <w:sz w:val="18"/>
                <w:szCs w:val="18"/>
                <w:rPrChange w:id="7219" w:author="Du Van Toan" w:date="2015-03-02T14:25:00Z">
                  <w:rPr>
                    <w:rFonts w:ascii="Arial" w:hAnsi="Arial" w:cs="Arial"/>
                    <w:color w:val="000000"/>
                    <w:sz w:val="18"/>
                    <w:szCs w:val="18"/>
                  </w:rPr>
                </w:rPrChange>
              </w:rPr>
            </w:pPr>
            <w:r w:rsidRPr="00E54423">
              <w:rPr>
                <w:color w:val="000000"/>
                <w:sz w:val="18"/>
                <w:szCs w:val="18"/>
                <w:rPrChange w:id="7220" w:author="Du Van Toan" w:date="2015-03-02T14:25:00Z">
                  <w:rPr>
                    <w:rFonts w:ascii="Arial" w:hAnsi="Arial" w:cs="Arial"/>
                    <w:color w:val="000000"/>
                    <w:sz w:val="18"/>
                    <w:szCs w:val="18"/>
                  </w:rPr>
                </w:rPrChange>
              </w:rPr>
              <w:t>Phải trả người lao động</w:t>
            </w:r>
          </w:p>
        </w:tc>
        <w:tc>
          <w:tcPr>
            <w:tcW w:w="888" w:type="pct"/>
            <w:tcBorders>
              <w:top w:val="nil"/>
              <w:left w:val="nil"/>
              <w:bottom w:val="nil"/>
              <w:right w:val="nil"/>
            </w:tcBorders>
            <w:shd w:val="clear" w:color="auto" w:fill="auto"/>
            <w:noWrap/>
            <w:vAlign w:val="bottom"/>
          </w:tcPr>
          <w:p w:rsidR="00A737A5" w:rsidRPr="00735944" w:rsidRDefault="00E54423">
            <w:pPr>
              <w:ind w:right="-85"/>
              <w:jc w:val="right"/>
              <w:rPr>
                <w:color w:val="000000"/>
                <w:sz w:val="18"/>
                <w:szCs w:val="18"/>
                <w:rPrChange w:id="7221" w:author="Du Van Toan" w:date="2015-03-02T14:25:00Z">
                  <w:rPr>
                    <w:rFonts w:ascii="Arial" w:hAnsi="Arial" w:cs="Arial"/>
                    <w:color w:val="000000"/>
                    <w:sz w:val="18"/>
                    <w:szCs w:val="18"/>
                  </w:rPr>
                </w:rPrChange>
              </w:rPr>
            </w:pPr>
            <w:r w:rsidRPr="00E54423">
              <w:rPr>
                <w:color w:val="000000"/>
                <w:sz w:val="18"/>
                <w:szCs w:val="18"/>
                <w:rPrChange w:id="7222" w:author="Du Van Toan" w:date="2015-03-02T14:25:00Z">
                  <w:rPr>
                    <w:rFonts w:ascii="Arial" w:hAnsi="Arial" w:cs="Arial"/>
                    <w:color w:val="000000"/>
                    <w:sz w:val="18"/>
                    <w:szCs w:val="18"/>
                  </w:rPr>
                </w:rPrChange>
              </w:rPr>
              <w:t xml:space="preserve">1.209.860.993 </w:t>
            </w:r>
          </w:p>
        </w:tc>
        <w:tc>
          <w:tcPr>
            <w:tcW w:w="630" w:type="pct"/>
            <w:tcBorders>
              <w:top w:val="nil"/>
              <w:left w:val="nil"/>
              <w:bottom w:val="nil"/>
              <w:right w:val="nil"/>
            </w:tcBorders>
            <w:shd w:val="clear" w:color="auto" w:fill="auto"/>
            <w:noWrap/>
            <w:vAlign w:val="bottom"/>
          </w:tcPr>
          <w:p w:rsidR="00A737A5" w:rsidRPr="00735944" w:rsidRDefault="00E54423">
            <w:pPr>
              <w:ind w:right="-85"/>
              <w:jc w:val="right"/>
              <w:rPr>
                <w:color w:val="000000"/>
                <w:sz w:val="18"/>
                <w:szCs w:val="18"/>
                <w:rPrChange w:id="7223" w:author="Du Van Toan" w:date="2015-03-02T14:25:00Z">
                  <w:rPr>
                    <w:rFonts w:ascii="Arial" w:hAnsi="Arial" w:cs="Arial"/>
                    <w:color w:val="000000"/>
                    <w:sz w:val="18"/>
                    <w:szCs w:val="18"/>
                  </w:rPr>
                </w:rPrChange>
              </w:rPr>
            </w:pPr>
            <w:r w:rsidRPr="00E54423">
              <w:rPr>
                <w:color w:val="000000"/>
                <w:sz w:val="18"/>
                <w:szCs w:val="18"/>
                <w:rPrChange w:id="7224" w:author="Du Van Toan" w:date="2015-03-02T14:25:00Z">
                  <w:rPr>
                    <w:rFonts w:ascii="Arial" w:hAnsi="Arial" w:cs="Arial"/>
                    <w:color w:val="000000"/>
                    <w:sz w:val="18"/>
                    <w:szCs w:val="18"/>
                  </w:rPr>
                </w:rPrChange>
              </w:rPr>
              <w:t>-</w:t>
            </w:r>
          </w:p>
        </w:tc>
        <w:tc>
          <w:tcPr>
            <w:tcW w:w="722" w:type="pct"/>
            <w:tcBorders>
              <w:top w:val="nil"/>
              <w:left w:val="nil"/>
              <w:bottom w:val="nil"/>
              <w:right w:val="nil"/>
            </w:tcBorders>
            <w:shd w:val="clear" w:color="auto" w:fill="auto"/>
            <w:noWrap/>
            <w:vAlign w:val="bottom"/>
          </w:tcPr>
          <w:p w:rsidR="00A737A5" w:rsidRPr="00735944" w:rsidRDefault="00E54423">
            <w:pPr>
              <w:ind w:right="-85"/>
              <w:jc w:val="right"/>
              <w:rPr>
                <w:color w:val="000000"/>
                <w:sz w:val="18"/>
                <w:szCs w:val="18"/>
                <w:rPrChange w:id="7225" w:author="Du Van Toan" w:date="2015-03-02T14:25:00Z">
                  <w:rPr>
                    <w:rFonts w:ascii="Arial" w:hAnsi="Arial" w:cs="Arial"/>
                    <w:color w:val="000000"/>
                    <w:sz w:val="18"/>
                    <w:szCs w:val="18"/>
                  </w:rPr>
                </w:rPrChange>
              </w:rPr>
            </w:pPr>
            <w:r w:rsidRPr="00E54423">
              <w:rPr>
                <w:color w:val="000000"/>
                <w:sz w:val="18"/>
                <w:szCs w:val="18"/>
                <w:rPrChange w:id="7226" w:author="Du Van Toan" w:date="2015-03-02T14:25:00Z">
                  <w:rPr>
                    <w:rFonts w:ascii="Arial" w:hAnsi="Arial" w:cs="Arial"/>
                    <w:color w:val="000000"/>
                    <w:sz w:val="18"/>
                    <w:szCs w:val="18"/>
                  </w:rPr>
                </w:rPrChange>
              </w:rPr>
              <w:t>-</w:t>
            </w:r>
          </w:p>
        </w:tc>
        <w:tc>
          <w:tcPr>
            <w:tcW w:w="667" w:type="pct"/>
            <w:tcBorders>
              <w:top w:val="nil"/>
              <w:left w:val="nil"/>
              <w:bottom w:val="nil"/>
              <w:right w:val="nil"/>
            </w:tcBorders>
            <w:shd w:val="clear" w:color="auto" w:fill="auto"/>
            <w:noWrap/>
            <w:vAlign w:val="bottom"/>
          </w:tcPr>
          <w:p w:rsidR="00A737A5" w:rsidRPr="00735944" w:rsidRDefault="00E54423">
            <w:pPr>
              <w:ind w:right="-85"/>
              <w:jc w:val="right"/>
              <w:rPr>
                <w:color w:val="000000"/>
                <w:sz w:val="18"/>
                <w:szCs w:val="18"/>
                <w:rPrChange w:id="7227" w:author="Du Van Toan" w:date="2015-03-02T14:25:00Z">
                  <w:rPr>
                    <w:rFonts w:ascii="Arial" w:hAnsi="Arial" w:cs="Arial"/>
                    <w:color w:val="000000"/>
                    <w:sz w:val="18"/>
                    <w:szCs w:val="18"/>
                  </w:rPr>
                </w:rPrChange>
              </w:rPr>
            </w:pPr>
            <w:r w:rsidRPr="00E54423">
              <w:rPr>
                <w:color w:val="000000"/>
                <w:sz w:val="18"/>
                <w:szCs w:val="18"/>
                <w:rPrChange w:id="7228" w:author="Du Van Toan" w:date="2015-03-02T14:25:00Z">
                  <w:rPr>
                    <w:rFonts w:ascii="Arial" w:hAnsi="Arial" w:cs="Arial"/>
                    <w:color w:val="000000"/>
                    <w:sz w:val="18"/>
                    <w:szCs w:val="18"/>
                  </w:rPr>
                </w:rPrChange>
              </w:rPr>
              <w:t>-</w:t>
            </w:r>
          </w:p>
        </w:tc>
        <w:tc>
          <w:tcPr>
            <w:tcW w:w="887" w:type="pct"/>
            <w:tcBorders>
              <w:top w:val="nil"/>
              <w:left w:val="nil"/>
              <w:bottom w:val="nil"/>
              <w:right w:val="nil"/>
            </w:tcBorders>
            <w:shd w:val="clear" w:color="auto" w:fill="auto"/>
            <w:noWrap/>
            <w:vAlign w:val="bottom"/>
          </w:tcPr>
          <w:p w:rsidR="00A737A5" w:rsidRPr="00735944" w:rsidRDefault="00E54423">
            <w:pPr>
              <w:ind w:right="-85"/>
              <w:jc w:val="right"/>
              <w:rPr>
                <w:color w:val="000000"/>
                <w:sz w:val="18"/>
                <w:szCs w:val="18"/>
                <w:rPrChange w:id="7229" w:author="Du Van Toan" w:date="2015-03-02T14:25:00Z">
                  <w:rPr>
                    <w:rFonts w:ascii="Arial" w:hAnsi="Arial" w:cs="Arial"/>
                    <w:color w:val="000000"/>
                    <w:sz w:val="18"/>
                    <w:szCs w:val="18"/>
                  </w:rPr>
                </w:rPrChange>
              </w:rPr>
            </w:pPr>
            <w:r w:rsidRPr="00E54423">
              <w:rPr>
                <w:color w:val="000000"/>
                <w:sz w:val="18"/>
                <w:szCs w:val="18"/>
                <w:rPrChange w:id="7230" w:author="Du Van Toan" w:date="2015-03-02T14:25:00Z">
                  <w:rPr>
                    <w:rFonts w:ascii="Arial" w:hAnsi="Arial" w:cs="Arial"/>
                    <w:color w:val="000000"/>
                    <w:sz w:val="18"/>
                    <w:szCs w:val="18"/>
                  </w:rPr>
                </w:rPrChange>
              </w:rPr>
              <w:t xml:space="preserve">1.209.860.993 </w:t>
            </w:r>
          </w:p>
        </w:tc>
      </w:tr>
      <w:tr w:rsidR="00A737A5" w:rsidRPr="00735944" w:rsidTr="00BE017C">
        <w:trPr>
          <w:trHeight w:val="300"/>
        </w:trPr>
        <w:tc>
          <w:tcPr>
            <w:tcW w:w="1206" w:type="pct"/>
            <w:tcBorders>
              <w:top w:val="nil"/>
              <w:left w:val="nil"/>
              <w:bottom w:val="nil"/>
              <w:right w:val="nil"/>
            </w:tcBorders>
            <w:shd w:val="clear" w:color="auto" w:fill="auto"/>
            <w:noWrap/>
            <w:vAlign w:val="bottom"/>
            <w:hideMark/>
          </w:tcPr>
          <w:p w:rsidR="00A737A5" w:rsidRPr="00735944" w:rsidRDefault="00E54423">
            <w:pPr>
              <w:ind w:left="-85" w:right="-113"/>
              <w:rPr>
                <w:color w:val="000000"/>
                <w:sz w:val="18"/>
                <w:szCs w:val="18"/>
                <w:rPrChange w:id="7231" w:author="Du Van Toan" w:date="2015-03-02T14:25:00Z">
                  <w:rPr>
                    <w:rFonts w:ascii="Arial" w:hAnsi="Arial" w:cs="Arial"/>
                    <w:color w:val="000000"/>
                    <w:sz w:val="18"/>
                    <w:szCs w:val="18"/>
                  </w:rPr>
                </w:rPrChange>
              </w:rPr>
            </w:pPr>
            <w:r w:rsidRPr="00E54423">
              <w:rPr>
                <w:color w:val="000000"/>
                <w:sz w:val="18"/>
                <w:szCs w:val="18"/>
                <w:rPrChange w:id="7232" w:author="Du Van Toan" w:date="2015-03-02T14:25:00Z">
                  <w:rPr>
                    <w:rFonts w:ascii="Arial" w:hAnsi="Arial" w:cs="Arial"/>
                    <w:color w:val="000000"/>
                    <w:sz w:val="18"/>
                    <w:szCs w:val="18"/>
                  </w:rPr>
                </w:rPrChange>
              </w:rPr>
              <w:t>Phải trả hoạt động giao dịch chứng khoán</w:t>
            </w:r>
          </w:p>
        </w:tc>
        <w:tc>
          <w:tcPr>
            <w:tcW w:w="888" w:type="pct"/>
            <w:tcBorders>
              <w:top w:val="nil"/>
              <w:left w:val="nil"/>
              <w:bottom w:val="nil"/>
              <w:right w:val="nil"/>
            </w:tcBorders>
            <w:shd w:val="clear" w:color="auto" w:fill="auto"/>
            <w:noWrap/>
            <w:vAlign w:val="bottom"/>
          </w:tcPr>
          <w:p w:rsidR="00A737A5" w:rsidRPr="00735944" w:rsidRDefault="00E54423">
            <w:pPr>
              <w:ind w:right="-85"/>
              <w:jc w:val="right"/>
              <w:rPr>
                <w:color w:val="000000"/>
                <w:sz w:val="18"/>
                <w:szCs w:val="18"/>
                <w:rPrChange w:id="7233" w:author="Du Van Toan" w:date="2015-03-02T14:25:00Z">
                  <w:rPr>
                    <w:rFonts w:ascii="Arial" w:hAnsi="Arial" w:cs="Arial"/>
                    <w:color w:val="000000"/>
                    <w:sz w:val="18"/>
                    <w:szCs w:val="18"/>
                  </w:rPr>
                </w:rPrChange>
              </w:rPr>
            </w:pPr>
            <w:r w:rsidRPr="00E54423">
              <w:rPr>
                <w:color w:val="000000"/>
                <w:sz w:val="18"/>
                <w:szCs w:val="18"/>
                <w:rPrChange w:id="7234" w:author="Du Van Toan" w:date="2015-03-02T14:25:00Z">
                  <w:rPr>
                    <w:rFonts w:ascii="Arial" w:hAnsi="Arial" w:cs="Arial"/>
                    <w:color w:val="000000"/>
                    <w:sz w:val="18"/>
                    <w:szCs w:val="18"/>
                  </w:rPr>
                </w:rPrChange>
              </w:rPr>
              <w:t xml:space="preserve">28.269.281.995 </w:t>
            </w:r>
          </w:p>
        </w:tc>
        <w:tc>
          <w:tcPr>
            <w:tcW w:w="630" w:type="pct"/>
            <w:tcBorders>
              <w:top w:val="nil"/>
              <w:left w:val="nil"/>
              <w:bottom w:val="nil"/>
              <w:right w:val="nil"/>
            </w:tcBorders>
            <w:shd w:val="clear" w:color="auto" w:fill="auto"/>
            <w:noWrap/>
            <w:vAlign w:val="bottom"/>
          </w:tcPr>
          <w:p w:rsidR="00A737A5" w:rsidRPr="00735944" w:rsidRDefault="00E54423">
            <w:pPr>
              <w:ind w:right="-85"/>
              <w:jc w:val="right"/>
              <w:rPr>
                <w:color w:val="000000"/>
                <w:sz w:val="18"/>
                <w:szCs w:val="18"/>
                <w:rPrChange w:id="7235" w:author="Du Van Toan" w:date="2015-03-02T14:25:00Z">
                  <w:rPr>
                    <w:rFonts w:ascii="Arial" w:hAnsi="Arial" w:cs="Arial"/>
                    <w:color w:val="000000"/>
                    <w:sz w:val="18"/>
                    <w:szCs w:val="18"/>
                  </w:rPr>
                </w:rPrChange>
              </w:rPr>
            </w:pPr>
            <w:r w:rsidRPr="00E54423">
              <w:rPr>
                <w:color w:val="000000"/>
                <w:sz w:val="18"/>
                <w:szCs w:val="18"/>
                <w:rPrChange w:id="7236" w:author="Du Van Toan" w:date="2015-03-02T14:25:00Z">
                  <w:rPr>
                    <w:rFonts w:ascii="Arial" w:hAnsi="Arial" w:cs="Arial"/>
                    <w:color w:val="000000"/>
                    <w:sz w:val="18"/>
                    <w:szCs w:val="18"/>
                  </w:rPr>
                </w:rPrChange>
              </w:rPr>
              <w:t>-</w:t>
            </w:r>
          </w:p>
        </w:tc>
        <w:tc>
          <w:tcPr>
            <w:tcW w:w="722" w:type="pct"/>
            <w:tcBorders>
              <w:top w:val="nil"/>
              <w:left w:val="nil"/>
              <w:bottom w:val="nil"/>
              <w:right w:val="nil"/>
            </w:tcBorders>
            <w:shd w:val="clear" w:color="auto" w:fill="auto"/>
            <w:noWrap/>
            <w:vAlign w:val="bottom"/>
          </w:tcPr>
          <w:p w:rsidR="00A737A5" w:rsidRPr="00735944" w:rsidRDefault="00E54423">
            <w:pPr>
              <w:ind w:right="-85"/>
              <w:jc w:val="right"/>
              <w:rPr>
                <w:color w:val="000000"/>
                <w:sz w:val="18"/>
                <w:szCs w:val="18"/>
                <w:rPrChange w:id="7237" w:author="Du Van Toan" w:date="2015-03-02T14:25:00Z">
                  <w:rPr>
                    <w:rFonts w:ascii="Arial" w:hAnsi="Arial" w:cs="Arial"/>
                    <w:color w:val="000000"/>
                    <w:sz w:val="18"/>
                    <w:szCs w:val="18"/>
                  </w:rPr>
                </w:rPrChange>
              </w:rPr>
            </w:pPr>
            <w:r w:rsidRPr="00E54423">
              <w:rPr>
                <w:color w:val="000000"/>
                <w:sz w:val="18"/>
                <w:szCs w:val="18"/>
                <w:rPrChange w:id="7238" w:author="Du Van Toan" w:date="2015-03-02T14:25:00Z">
                  <w:rPr>
                    <w:rFonts w:ascii="Arial" w:hAnsi="Arial" w:cs="Arial"/>
                    <w:color w:val="000000"/>
                    <w:sz w:val="18"/>
                    <w:szCs w:val="18"/>
                  </w:rPr>
                </w:rPrChange>
              </w:rPr>
              <w:t>-</w:t>
            </w:r>
          </w:p>
        </w:tc>
        <w:tc>
          <w:tcPr>
            <w:tcW w:w="667" w:type="pct"/>
            <w:tcBorders>
              <w:top w:val="nil"/>
              <w:left w:val="nil"/>
              <w:bottom w:val="nil"/>
              <w:right w:val="nil"/>
            </w:tcBorders>
            <w:shd w:val="clear" w:color="auto" w:fill="auto"/>
            <w:noWrap/>
            <w:vAlign w:val="bottom"/>
          </w:tcPr>
          <w:p w:rsidR="00A737A5" w:rsidRPr="00735944" w:rsidRDefault="00E54423">
            <w:pPr>
              <w:ind w:right="-85"/>
              <w:jc w:val="right"/>
              <w:rPr>
                <w:color w:val="000000"/>
                <w:sz w:val="18"/>
                <w:szCs w:val="18"/>
                <w:rPrChange w:id="7239" w:author="Du Van Toan" w:date="2015-03-02T14:25:00Z">
                  <w:rPr>
                    <w:rFonts w:ascii="Arial" w:hAnsi="Arial" w:cs="Arial"/>
                    <w:color w:val="000000"/>
                    <w:sz w:val="18"/>
                    <w:szCs w:val="18"/>
                  </w:rPr>
                </w:rPrChange>
              </w:rPr>
            </w:pPr>
            <w:r w:rsidRPr="00E54423">
              <w:rPr>
                <w:color w:val="000000"/>
                <w:sz w:val="18"/>
                <w:szCs w:val="18"/>
                <w:rPrChange w:id="7240" w:author="Du Van Toan" w:date="2015-03-02T14:25:00Z">
                  <w:rPr>
                    <w:rFonts w:ascii="Arial" w:hAnsi="Arial" w:cs="Arial"/>
                    <w:color w:val="000000"/>
                    <w:sz w:val="18"/>
                    <w:szCs w:val="18"/>
                  </w:rPr>
                </w:rPrChange>
              </w:rPr>
              <w:t>-</w:t>
            </w:r>
          </w:p>
        </w:tc>
        <w:tc>
          <w:tcPr>
            <w:tcW w:w="887" w:type="pct"/>
            <w:tcBorders>
              <w:top w:val="nil"/>
              <w:left w:val="nil"/>
              <w:bottom w:val="nil"/>
              <w:right w:val="nil"/>
            </w:tcBorders>
            <w:shd w:val="clear" w:color="auto" w:fill="auto"/>
            <w:noWrap/>
            <w:vAlign w:val="bottom"/>
          </w:tcPr>
          <w:p w:rsidR="00A737A5" w:rsidRPr="00735944" w:rsidRDefault="00E54423">
            <w:pPr>
              <w:ind w:right="-85"/>
              <w:jc w:val="right"/>
              <w:rPr>
                <w:color w:val="000000"/>
                <w:sz w:val="18"/>
                <w:szCs w:val="18"/>
                <w:rPrChange w:id="7241" w:author="Du Van Toan" w:date="2015-03-02T14:25:00Z">
                  <w:rPr>
                    <w:rFonts w:ascii="Arial" w:hAnsi="Arial" w:cs="Arial"/>
                    <w:color w:val="000000"/>
                    <w:sz w:val="18"/>
                    <w:szCs w:val="18"/>
                  </w:rPr>
                </w:rPrChange>
              </w:rPr>
            </w:pPr>
            <w:r w:rsidRPr="00E54423">
              <w:rPr>
                <w:color w:val="000000"/>
                <w:sz w:val="18"/>
                <w:szCs w:val="18"/>
                <w:rPrChange w:id="7242" w:author="Du Van Toan" w:date="2015-03-02T14:25:00Z">
                  <w:rPr>
                    <w:rFonts w:ascii="Arial" w:hAnsi="Arial" w:cs="Arial"/>
                    <w:color w:val="000000"/>
                    <w:sz w:val="18"/>
                    <w:szCs w:val="18"/>
                  </w:rPr>
                </w:rPrChange>
              </w:rPr>
              <w:t xml:space="preserve">28.269.281.995 </w:t>
            </w:r>
          </w:p>
        </w:tc>
      </w:tr>
      <w:tr w:rsidR="002E5AF4" w:rsidRPr="00735944" w:rsidTr="00BE017C">
        <w:trPr>
          <w:trHeight w:val="187"/>
        </w:trPr>
        <w:tc>
          <w:tcPr>
            <w:tcW w:w="1206" w:type="pct"/>
            <w:tcBorders>
              <w:top w:val="nil"/>
              <w:left w:val="nil"/>
              <w:bottom w:val="nil"/>
              <w:right w:val="nil"/>
            </w:tcBorders>
            <w:shd w:val="clear" w:color="auto" w:fill="auto"/>
            <w:noWrap/>
            <w:vAlign w:val="bottom"/>
            <w:hideMark/>
          </w:tcPr>
          <w:p w:rsidR="002E5AF4" w:rsidRPr="00735944" w:rsidRDefault="00E54423">
            <w:pPr>
              <w:ind w:left="-85" w:right="-57"/>
              <w:rPr>
                <w:color w:val="000000"/>
                <w:sz w:val="18"/>
                <w:szCs w:val="18"/>
                <w:rPrChange w:id="7243" w:author="Du Van Toan" w:date="2015-03-02T14:25:00Z">
                  <w:rPr>
                    <w:rFonts w:ascii="Arial" w:hAnsi="Arial" w:cs="Arial"/>
                    <w:color w:val="000000"/>
                    <w:sz w:val="18"/>
                    <w:szCs w:val="18"/>
                  </w:rPr>
                </w:rPrChange>
              </w:rPr>
            </w:pPr>
            <w:r w:rsidRPr="00E54423">
              <w:rPr>
                <w:color w:val="000000"/>
                <w:sz w:val="18"/>
                <w:szCs w:val="18"/>
                <w:rPrChange w:id="7244" w:author="Du Van Toan" w:date="2015-03-02T14:25:00Z">
                  <w:rPr>
                    <w:rFonts w:ascii="Arial" w:hAnsi="Arial" w:cs="Arial"/>
                    <w:color w:val="000000"/>
                    <w:sz w:val="18"/>
                    <w:szCs w:val="18"/>
                  </w:rPr>
                </w:rPrChange>
              </w:rPr>
              <w:t>Phải trả, phải nộp khác</w:t>
            </w:r>
          </w:p>
        </w:tc>
        <w:tc>
          <w:tcPr>
            <w:tcW w:w="888" w:type="pct"/>
            <w:tcBorders>
              <w:top w:val="nil"/>
              <w:left w:val="nil"/>
              <w:bottom w:val="nil"/>
              <w:right w:val="nil"/>
            </w:tcBorders>
            <w:shd w:val="clear" w:color="auto" w:fill="auto"/>
            <w:noWrap/>
            <w:vAlign w:val="bottom"/>
          </w:tcPr>
          <w:p w:rsidR="002E5AF4" w:rsidRPr="00735944" w:rsidRDefault="00E54423">
            <w:pPr>
              <w:pBdr>
                <w:bottom w:val="single" w:sz="4" w:space="1" w:color="auto"/>
              </w:pBdr>
              <w:ind w:right="-85"/>
              <w:jc w:val="right"/>
              <w:rPr>
                <w:color w:val="000000"/>
                <w:sz w:val="18"/>
                <w:szCs w:val="18"/>
                <w:rPrChange w:id="7245" w:author="Du Van Toan" w:date="2015-03-02T14:25:00Z">
                  <w:rPr>
                    <w:rFonts w:ascii="Arial" w:hAnsi="Arial" w:cs="Arial"/>
                    <w:color w:val="000000"/>
                    <w:sz w:val="18"/>
                    <w:szCs w:val="18"/>
                  </w:rPr>
                </w:rPrChange>
              </w:rPr>
            </w:pPr>
            <w:r w:rsidRPr="00E54423">
              <w:rPr>
                <w:color w:val="000000"/>
                <w:sz w:val="18"/>
                <w:szCs w:val="18"/>
                <w:rPrChange w:id="7246" w:author="Du Van Toan" w:date="2015-03-02T14:25:00Z">
                  <w:rPr>
                    <w:rFonts w:ascii="Arial" w:hAnsi="Arial" w:cs="Arial"/>
                    <w:color w:val="000000"/>
                    <w:sz w:val="18"/>
                    <w:szCs w:val="18"/>
                  </w:rPr>
                </w:rPrChange>
              </w:rPr>
              <w:t>606.243.661</w:t>
            </w:r>
          </w:p>
        </w:tc>
        <w:tc>
          <w:tcPr>
            <w:tcW w:w="630" w:type="pct"/>
            <w:tcBorders>
              <w:top w:val="nil"/>
              <w:left w:val="nil"/>
              <w:bottom w:val="nil"/>
              <w:right w:val="nil"/>
            </w:tcBorders>
            <w:shd w:val="clear" w:color="auto" w:fill="auto"/>
            <w:noWrap/>
            <w:vAlign w:val="bottom"/>
          </w:tcPr>
          <w:p w:rsidR="002E5AF4" w:rsidRPr="00735944" w:rsidRDefault="00E54423">
            <w:pPr>
              <w:pBdr>
                <w:bottom w:val="single" w:sz="4" w:space="1" w:color="auto"/>
              </w:pBdr>
              <w:ind w:right="-85"/>
              <w:jc w:val="right"/>
              <w:rPr>
                <w:color w:val="000000"/>
                <w:sz w:val="18"/>
                <w:szCs w:val="18"/>
                <w:rPrChange w:id="7247" w:author="Du Van Toan" w:date="2015-03-02T14:25:00Z">
                  <w:rPr>
                    <w:rFonts w:ascii="Arial" w:hAnsi="Arial" w:cs="Arial"/>
                    <w:color w:val="000000"/>
                    <w:sz w:val="18"/>
                    <w:szCs w:val="18"/>
                  </w:rPr>
                </w:rPrChange>
              </w:rPr>
            </w:pPr>
            <w:r w:rsidRPr="00E54423">
              <w:rPr>
                <w:color w:val="000000"/>
                <w:sz w:val="18"/>
                <w:szCs w:val="18"/>
                <w:rPrChange w:id="7248" w:author="Du Van Toan" w:date="2015-03-02T14:25:00Z">
                  <w:rPr>
                    <w:rFonts w:ascii="Arial" w:hAnsi="Arial" w:cs="Arial"/>
                    <w:color w:val="000000"/>
                    <w:sz w:val="18"/>
                    <w:szCs w:val="18"/>
                  </w:rPr>
                </w:rPrChange>
              </w:rPr>
              <w:t>-</w:t>
            </w:r>
          </w:p>
        </w:tc>
        <w:tc>
          <w:tcPr>
            <w:tcW w:w="722" w:type="pct"/>
            <w:tcBorders>
              <w:top w:val="nil"/>
              <w:left w:val="nil"/>
              <w:bottom w:val="nil"/>
              <w:right w:val="nil"/>
            </w:tcBorders>
            <w:shd w:val="clear" w:color="auto" w:fill="auto"/>
            <w:noWrap/>
            <w:vAlign w:val="bottom"/>
          </w:tcPr>
          <w:p w:rsidR="002E5AF4" w:rsidRPr="00735944" w:rsidRDefault="00E54423">
            <w:pPr>
              <w:pBdr>
                <w:bottom w:val="single" w:sz="4" w:space="1" w:color="auto"/>
              </w:pBdr>
              <w:ind w:right="-85"/>
              <w:jc w:val="right"/>
              <w:rPr>
                <w:color w:val="000000"/>
                <w:sz w:val="18"/>
                <w:szCs w:val="18"/>
                <w:rPrChange w:id="7249" w:author="Du Van Toan" w:date="2015-03-02T14:25:00Z">
                  <w:rPr>
                    <w:rFonts w:ascii="Arial" w:hAnsi="Arial" w:cs="Arial"/>
                    <w:color w:val="000000"/>
                    <w:sz w:val="18"/>
                    <w:szCs w:val="18"/>
                  </w:rPr>
                </w:rPrChange>
              </w:rPr>
            </w:pPr>
            <w:r w:rsidRPr="00E54423">
              <w:rPr>
                <w:color w:val="000000"/>
                <w:sz w:val="18"/>
                <w:szCs w:val="18"/>
                <w:rPrChange w:id="7250" w:author="Du Van Toan" w:date="2015-03-02T14:25:00Z">
                  <w:rPr>
                    <w:rFonts w:ascii="Arial" w:hAnsi="Arial" w:cs="Arial"/>
                    <w:color w:val="000000"/>
                    <w:sz w:val="18"/>
                    <w:szCs w:val="18"/>
                  </w:rPr>
                </w:rPrChange>
              </w:rPr>
              <w:t>-</w:t>
            </w:r>
          </w:p>
        </w:tc>
        <w:tc>
          <w:tcPr>
            <w:tcW w:w="667" w:type="pct"/>
            <w:tcBorders>
              <w:top w:val="nil"/>
              <w:left w:val="nil"/>
              <w:bottom w:val="nil"/>
              <w:right w:val="nil"/>
            </w:tcBorders>
            <w:shd w:val="clear" w:color="auto" w:fill="auto"/>
            <w:noWrap/>
            <w:vAlign w:val="bottom"/>
          </w:tcPr>
          <w:p w:rsidR="002E5AF4" w:rsidRPr="00735944" w:rsidRDefault="00E54423">
            <w:pPr>
              <w:pBdr>
                <w:bottom w:val="single" w:sz="4" w:space="1" w:color="auto"/>
              </w:pBdr>
              <w:ind w:right="-85"/>
              <w:jc w:val="right"/>
              <w:rPr>
                <w:color w:val="000000"/>
                <w:sz w:val="18"/>
                <w:szCs w:val="18"/>
                <w:rPrChange w:id="7251" w:author="Du Van Toan" w:date="2015-03-02T14:25:00Z">
                  <w:rPr>
                    <w:rFonts w:ascii="Arial" w:hAnsi="Arial" w:cs="Arial"/>
                    <w:color w:val="000000"/>
                    <w:sz w:val="18"/>
                    <w:szCs w:val="18"/>
                  </w:rPr>
                </w:rPrChange>
              </w:rPr>
            </w:pPr>
            <w:r w:rsidRPr="00E54423">
              <w:rPr>
                <w:color w:val="000000"/>
                <w:sz w:val="18"/>
                <w:szCs w:val="18"/>
                <w:rPrChange w:id="7252" w:author="Du Van Toan" w:date="2015-03-02T14:25:00Z">
                  <w:rPr>
                    <w:rFonts w:ascii="Arial" w:hAnsi="Arial" w:cs="Arial"/>
                    <w:color w:val="000000"/>
                    <w:sz w:val="18"/>
                    <w:szCs w:val="18"/>
                  </w:rPr>
                </w:rPrChange>
              </w:rPr>
              <w:t>-</w:t>
            </w:r>
          </w:p>
        </w:tc>
        <w:tc>
          <w:tcPr>
            <w:tcW w:w="887" w:type="pct"/>
            <w:tcBorders>
              <w:top w:val="nil"/>
              <w:left w:val="nil"/>
              <w:bottom w:val="nil"/>
              <w:right w:val="nil"/>
            </w:tcBorders>
            <w:shd w:val="clear" w:color="auto" w:fill="auto"/>
            <w:noWrap/>
            <w:vAlign w:val="bottom"/>
          </w:tcPr>
          <w:p w:rsidR="002E5AF4" w:rsidRPr="00735944" w:rsidRDefault="00E54423">
            <w:pPr>
              <w:pBdr>
                <w:bottom w:val="single" w:sz="4" w:space="1" w:color="auto"/>
              </w:pBdr>
              <w:ind w:right="-85"/>
              <w:jc w:val="right"/>
              <w:rPr>
                <w:color w:val="000000"/>
                <w:sz w:val="18"/>
                <w:szCs w:val="18"/>
                <w:rPrChange w:id="7253" w:author="Du Van Toan" w:date="2015-03-02T14:25:00Z">
                  <w:rPr>
                    <w:rFonts w:ascii="Arial" w:hAnsi="Arial" w:cs="Arial"/>
                    <w:color w:val="000000"/>
                    <w:sz w:val="18"/>
                    <w:szCs w:val="18"/>
                  </w:rPr>
                </w:rPrChange>
              </w:rPr>
            </w:pPr>
            <w:r w:rsidRPr="00E54423">
              <w:rPr>
                <w:color w:val="000000"/>
                <w:sz w:val="18"/>
                <w:szCs w:val="18"/>
                <w:rPrChange w:id="7254" w:author="Du Van Toan" w:date="2015-03-02T14:25:00Z">
                  <w:rPr>
                    <w:rFonts w:ascii="Arial" w:hAnsi="Arial" w:cs="Arial"/>
                    <w:color w:val="000000"/>
                    <w:sz w:val="18"/>
                    <w:szCs w:val="18"/>
                  </w:rPr>
                </w:rPrChange>
              </w:rPr>
              <w:t>606.243.661</w:t>
            </w:r>
          </w:p>
        </w:tc>
      </w:tr>
      <w:tr w:rsidR="002E5AF4" w:rsidRPr="00735944" w:rsidTr="007D24A5">
        <w:trPr>
          <w:trHeight w:val="300"/>
        </w:trPr>
        <w:tc>
          <w:tcPr>
            <w:tcW w:w="1206" w:type="pct"/>
            <w:tcBorders>
              <w:top w:val="nil"/>
              <w:left w:val="nil"/>
              <w:bottom w:val="nil"/>
              <w:right w:val="nil"/>
            </w:tcBorders>
            <w:shd w:val="clear" w:color="auto" w:fill="auto"/>
            <w:noWrap/>
            <w:vAlign w:val="bottom"/>
            <w:hideMark/>
          </w:tcPr>
          <w:p w:rsidR="002E5AF4" w:rsidRPr="00735944" w:rsidRDefault="002E5AF4">
            <w:pPr>
              <w:keepNext/>
              <w:tabs>
                <w:tab w:val="left" w:pos="709"/>
              </w:tabs>
              <w:overflowPunct w:val="0"/>
              <w:autoSpaceDE w:val="0"/>
              <w:autoSpaceDN w:val="0"/>
              <w:adjustRightInd w:val="0"/>
              <w:spacing w:before="120"/>
              <w:ind w:left="-85" w:hanging="709"/>
              <w:textAlignment w:val="baseline"/>
              <w:outlineLvl w:val="1"/>
              <w:rPr>
                <w:b/>
                <w:bCs/>
                <w:color w:val="000000"/>
                <w:sz w:val="18"/>
                <w:szCs w:val="18"/>
                <w:rPrChange w:id="7255" w:author="Du Van Toan" w:date="2015-03-02T14:25:00Z">
                  <w:rPr>
                    <w:rFonts w:ascii="Arial" w:hAnsi="Arial" w:cs="Arial"/>
                    <w:b/>
                    <w:bCs/>
                    <w:caps/>
                    <w:color w:val="000000"/>
                    <w:sz w:val="18"/>
                    <w:szCs w:val="18"/>
                    <w:lang w:val="de-DE"/>
                  </w:rPr>
                </w:rPrChange>
              </w:rPr>
            </w:pPr>
          </w:p>
        </w:tc>
        <w:tc>
          <w:tcPr>
            <w:tcW w:w="888" w:type="pct"/>
            <w:tcBorders>
              <w:top w:val="nil"/>
              <w:left w:val="nil"/>
              <w:bottom w:val="nil"/>
              <w:right w:val="nil"/>
            </w:tcBorders>
            <w:shd w:val="clear" w:color="auto" w:fill="auto"/>
            <w:noWrap/>
            <w:vAlign w:val="center"/>
          </w:tcPr>
          <w:p w:rsidR="002E5AF4" w:rsidRPr="00735944" w:rsidRDefault="00E54423">
            <w:pPr>
              <w:pBdr>
                <w:bottom w:val="double" w:sz="4" w:space="1" w:color="auto"/>
              </w:pBdr>
              <w:spacing w:before="120"/>
              <w:ind w:right="-85"/>
              <w:jc w:val="right"/>
              <w:rPr>
                <w:b/>
                <w:color w:val="000000"/>
                <w:sz w:val="18"/>
                <w:szCs w:val="18"/>
                <w:rPrChange w:id="7256" w:author="Du Van Toan" w:date="2015-03-02T14:25:00Z">
                  <w:rPr>
                    <w:rFonts w:ascii="Arial" w:hAnsi="Arial" w:cs="Arial"/>
                    <w:b/>
                    <w:color w:val="000000"/>
                    <w:sz w:val="18"/>
                    <w:szCs w:val="18"/>
                  </w:rPr>
                </w:rPrChange>
              </w:rPr>
            </w:pPr>
            <w:r w:rsidRPr="00E54423">
              <w:rPr>
                <w:b/>
                <w:color w:val="000000"/>
                <w:sz w:val="18"/>
                <w:szCs w:val="18"/>
                <w:rPrChange w:id="7257" w:author="Du Van Toan" w:date="2015-03-02T14:25:00Z">
                  <w:rPr>
                    <w:rFonts w:ascii="Arial" w:hAnsi="Arial" w:cs="Arial"/>
                    <w:b/>
                    <w:color w:val="000000"/>
                    <w:sz w:val="18"/>
                    <w:szCs w:val="18"/>
                  </w:rPr>
                </w:rPrChange>
              </w:rPr>
              <w:t xml:space="preserve">34.040.393.383 </w:t>
            </w:r>
          </w:p>
        </w:tc>
        <w:tc>
          <w:tcPr>
            <w:tcW w:w="630" w:type="pct"/>
            <w:tcBorders>
              <w:top w:val="nil"/>
              <w:left w:val="nil"/>
              <w:bottom w:val="nil"/>
              <w:right w:val="nil"/>
            </w:tcBorders>
            <w:shd w:val="clear" w:color="auto" w:fill="auto"/>
            <w:noWrap/>
            <w:vAlign w:val="bottom"/>
          </w:tcPr>
          <w:p w:rsidR="002E5AF4" w:rsidRPr="00735944" w:rsidRDefault="00E54423">
            <w:pPr>
              <w:pBdr>
                <w:bottom w:val="double" w:sz="4" w:space="1" w:color="auto"/>
              </w:pBdr>
              <w:spacing w:before="120"/>
              <w:ind w:right="-85"/>
              <w:jc w:val="right"/>
              <w:rPr>
                <w:b/>
                <w:color w:val="000000"/>
                <w:sz w:val="18"/>
                <w:szCs w:val="18"/>
                <w:rPrChange w:id="7258" w:author="Du Van Toan" w:date="2015-03-02T14:25:00Z">
                  <w:rPr>
                    <w:rFonts w:ascii="Arial" w:hAnsi="Arial" w:cs="Arial"/>
                    <w:b/>
                    <w:color w:val="000000"/>
                    <w:sz w:val="18"/>
                    <w:szCs w:val="18"/>
                  </w:rPr>
                </w:rPrChange>
              </w:rPr>
            </w:pPr>
            <w:r w:rsidRPr="00E54423">
              <w:rPr>
                <w:b/>
                <w:color w:val="000000"/>
                <w:sz w:val="18"/>
                <w:szCs w:val="18"/>
                <w:rPrChange w:id="7259" w:author="Du Van Toan" w:date="2015-03-02T14:25:00Z">
                  <w:rPr>
                    <w:rFonts w:ascii="Arial" w:hAnsi="Arial" w:cs="Arial"/>
                    <w:b/>
                    <w:color w:val="000000"/>
                    <w:sz w:val="18"/>
                    <w:szCs w:val="18"/>
                  </w:rPr>
                </w:rPrChange>
              </w:rPr>
              <w:t>-</w:t>
            </w:r>
          </w:p>
        </w:tc>
        <w:tc>
          <w:tcPr>
            <w:tcW w:w="722" w:type="pct"/>
            <w:tcBorders>
              <w:top w:val="nil"/>
              <w:left w:val="nil"/>
              <w:bottom w:val="nil"/>
              <w:right w:val="nil"/>
            </w:tcBorders>
            <w:shd w:val="clear" w:color="auto" w:fill="auto"/>
            <w:noWrap/>
            <w:vAlign w:val="bottom"/>
          </w:tcPr>
          <w:p w:rsidR="002E5AF4" w:rsidRPr="00735944" w:rsidRDefault="00E54423">
            <w:pPr>
              <w:pBdr>
                <w:bottom w:val="double" w:sz="4" w:space="1" w:color="auto"/>
              </w:pBdr>
              <w:spacing w:before="120"/>
              <w:ind w:right="-85"/>
              <w:jc w:val="right"/>
              <w:rPr>
                <w:b/>
                <w:color w:val="000000"/>
                <w:sz w:val="18"/>
                <w:szCs w:val="18"/>
                <w:rPrChange w:id="7260" w:author="Du Van Toan" w:date="2015-03-02T14:25:00Z">
                  <w:rPr>
                    <w:rFonts w:ascii="Arial" w:hAnsi="Arial" w:cs="Arial"/>
                    <w:b/>
                    <w:color w:val="000000"/>
                    <w:sz w:val="18"/>
                    <w:szCs w:val="18"/>
                  </w:rPr>
                </w:rPrChange>
              </w:rPr>
            </w:pPr>
            <w:r w:rsidRPr="00E54423">
              <w:rPr>
                <w:b/>
                <w:color w:val="000000"/>
                <w:sz w:val="18"/>
                <w:szCs w:val="18"/>
                <w:rPrChange w:id="7261" w:author="Du Van Toan" w:date="2015-03-02T14:25:00Z">
                  <w:rPr>
                    <w:rFonts w:ascii="Arial" w:hAnsi="Arial" w:cs="Arial"/>
                    <w:b/>
                    <w:color w:val="000000"/>
                    <w:sz w:val="18"/>
                    <w:szCs w:val="18"/>
                  </w:rPr>
                </w:rPrChange>
              </w:rPr>
              <w:t>-</w:t>
            </w:r>
          </w:p>
        </w:tc>
        <w:tc>
          <w:tcPr>
            <w:tcW w:w="667" w:type="pct"/>
            <w:tcBorders>
              <w:top w:val="nil"/>
              <w:left w:val="nil"/>
              <w:bottom w:val="nil"/>
              <w:right w:val="nil"/>
            </w:tcBorders>
            <w:shd w:val="clear" w:color="auto" w:fill="auto"/>
            <w:noWrap/>
            <w:vAlign w:val="bottom"/>
          </w:tcPr>
          <w:p w:rsidR="002E5AF4" w:rsidRPr="00735944" w:rsidRDefault="00E54423">
            <w:pPr>
              <w:pBdr>
                <w:bottom w:val="double" w:sz="4" w:space="1" w:color="auto"/>
              </w:pBdr>
              <w:spacing w:before="120"/>
              <w:ind w:right="-85"/>
              <w:jc w:val="right"/>
              <w:rPr>
                <w:b/>
                <w:color w:val="000000"/>
                <w:sz w:val="18"/>
                <w:szCs w:val="18"/>
                <w:rPrChange w:id="7262" w:author="Du Van Toan" w:date="2015-03-02T14:25:00Z">
                  <w:rPr>
                    <w:rFonts w:ascii="Arial" w:hAnsi="Arial" w:cs="Arial"/>
                    <w:b/>
                    <w:color w:val="000000"/>
                    <w:sz w:val="18"/>
                    <w:szCs w:val="18"/>
                  </w:rPr>
                </w:rPrChange>
              </w:rPr>
            </w:pPr>
            <w:r w:rsidRPr="00E54423">
              <w:rPr>
                <w:b/>
                <w:color w:val="000000"/>
                <w:sz w:val="18"/>
                <w:szCs w:val="18"/>
                <w:rPrChange w:id="7263" w:author="Du Van Toan" w:date="2015-03-02T14:25:00Z">
                  <w:rPr>
                    <w:rFonts w:ascii="Arial" w:hAnsi="Arial" w:cs="Arial"/>
                    <w:b/>
                    <w:color w:val="000000"/>
                    <w:sz w:val="18"/>
                    <w:szCs w:val="18"/>
                  </w:rPr>
                </w:rPrChange>
              </w:rPr>
              <w:t>-</w:t>
            </w:r>
          </w:p>
        </w:tc>
        <w:tc>
          <w:tcPr>
            <w:tcW w:w="887" w:type="pct"/>
            <w:tcBorders>
              <w:top w:val="nil"/>
              <w:left w:val="nil"/>
              <w:bottom w:val="nil"/>
              <w:right w:val="nil"/>
            </w:tcBorders>
            <w:shd w:val="clear" w:color="auto" w:fill="auto"/>
            <w:noWrap/>
            <w:vAlign w:val="center"/>
          </w:tcPr>
          <w:p w:rsidR="002E5AF4" w:rsidRPr="00735944" w:rsidRDefault="00E54423">
            <w:pPr>
              <w:pBdr>
                <w:bottom w:val="double" w:sz="4" w:space="1" w:color="auto"/>
              </w:pBdr>
              <w:spacing w:before="120"/>
              <w:ind w:right="-85"/>
              <w:jc w:val="right"/>
              <w:rPr>
                <w:b/>
                <w:color w:val="000000"/>
                <w:sz w:val="18"/>
                <w:szCs w:val="18"/>
                <w:rPrChange w:id="7264" w:author="Du Van Toan" w:date="2015-03-02T14:25:00Z">
                  <w:rPr>
                    <w:rFonts w:ascii="Arial" w:hAnsi="Arial" w:cs="Arial"/>
                    <w:b/>
                    <w:color w:val="000000"/>
                    <w:sz w:val="18"/>
                    <w:szCs w:val="18"/>
                  </w:rPr>
                </w:rPrChange>
              </w:rPr>
            </w:pPr>
            <w:r w:rsidRPr="00E54423">
              <w:rPr>
                <w:b/>
                <w:color w:val="000000"/>
                <w:sz w:val="18"/>
                <w:szCs w:val="18"/>
                <w:rPrChange w:id="7265" w:author="Du Van Toan" w:date="2015-03-02T14:25:00Z">
                  <w:rPr>
                    <w:rFonts w:ascii="Arial" w:hAnsi="Arial" w:cs="Arial"/>
                    <w:b/>
                    <w:color w:val="000000"/>
                    <w:sz w:val="18"/>
                    <w:szCs w:val="18"/>
                  </w:rPr>
                </w:rPrChange>
              </w:rPr>
              <w:t xml:space="preserve">34.040.393.383 </w:t>
            </w:r>
          </w:p>
        </w:tc>
      </w:tr>
      <w:tr w:rsidR="00567E9E" w:rsidRPr="00735944" w:rsidTr="00BE017C">
        <w:trPr>
          <w:trHeight w:val="80"/>
        </w:trPr>
        <w:tc>
          <w:tcPr>
            <w:tcW w:w="1206" w:type="pct"/>
            <w:tcBorders>
              <w:top w:val="nil"/>
              <w:left w:val="nil"/>
              <w:bottom w:val="nil"/>
              <w:right w:val="nil"/>
            </w:tcBorders>
            <w:shd w:val="clear" w:color="auto" w:fill="auto"/>
            <w:noWrap/>
            <w:vAlign w:val="bottom"/>
            <w:hideMark/>
          </w:tcPr>
          <w:p w:rsidR="00BF05F5" w:rsidRPr="00735944" w:rsidRDefault="00BF05F5">
            <w:pPr>
              <w:keepNext/>
              <w:tabs>
                <w:tab w:val="left" w:pos="709"/>
              </w:tabs>
              <w:overflowPunct w:val="0"/>
              <w:autoSpaceDE w:val="0"/>
              <w:autoSpaceDN w:val="0"/>
              <w:adjustRightInd w:val="0"/>
              <w:ind w:left="-85" w:hanging="709"/>
              <w:textAlignment w:val="baseline"/>
              <w:outlineLvl w:val="1"/>
              <w:rPr>
                <w:color w:val="000000"/>
                <w:sz w:val="20"/>
                <w:szCs w:val="20"/>
                <w:rPrChange w:id="7266" w:author="Du Van Toan" w:date="2015-03-02T14:25:00Z">
                  <w:rPr>
                    <w:rFonts w:ascii="Arial" w:hAnsi="Arial" w:cs="Arial"/>
                    <w:b/>
                    <w:caps/>
                    <w:color w:val="000000"/>
                    <w:sz w:val="20"/>
                    <w:szCs w:val="20"/>
                    <w:lang w:val="de-DE"/>
                  </w:rPr>
                </w:rPrChange>
              </w:rPr>
            </w:pPr>
          </w:p>
        </w:tc>
        <w:tc>
          <w:tcPr>
            <w:tcW w:w="888" w:type="pct"/>
            <w:tcBorders>
              <w:top w:val="nil"/>
              <w:left w:val="nil"/>
              <w:bottom w:val="nil"/>
              <w:right w:val="nil"/>
            </w:tcBorders>
            <w:shd w:val="clear" w:color="auto" w:fill="auto"/>
            <w:noWrap/>
            <w:vAlign w:val="bottom"/>
            <w:hideMark/>
          </w:tcPr>
          <w:p w:rsidR="00BF05F5" w:rsidRPr="00735944" w:rsidRDefault="00BF05F5">
            <w:pPr>
              <w:keepNext/>
              <w:tabs>
                <w:tab w:val="left" w:pos="709"/>
              </w:tabs>
              <w:overflowPunct w:val="0"/>
              <w:autoSpaceDE w:val="0"/>
              <w:autoSpaceDN w:val="0"/>
              <w:adjustRightInd w:val="0"/>
              <w:ind w:left="709" w:right="-85" w:hanging="709"/>
              <w:jc w:val="right"/>
              <w:textAlignment w:val="baseline"/>
              <w:outlineLvl w:val="1"/>
              <w:rPr>
                <w:color w:val="000000"/>
                <w:sz w:val="18"/>
                <w:szCs w:val="18"/>
                <w:rPrChange w:id="7267" w:author="Du Van Toan" w:date="2015-03-02T14:25:00Z">
                  <w:rPr>
                    <w:rFonts w:ascii="Arial" w:hAnsi="Arial" w:cs="Arial"/>
                    <w:b/>
                    <w:caps/>
                    <w:color w:val="000000"/>
                    <w:sz w:val="18"/>
                    <w:szCs w:val="18"/>
                    <w:lang w:val="de-DE"/>
                  </w:rPr>
                </w:rPrChange>
              </w:rPr>
            </w:pPr>
          </w:p>
        </w:tc>
        <w:tc>
          <w:tcPr>
            <w:tcW w:w="630" w:type="pct"/>
            <w:tcBorders>
              <w:top w:val="nil"/>
              <w:left w:val="nil"/>
              <w:bottom w:val="nil"/>
              <w:right w:val="nil"/>
            </w:tcBorders>
            <w:shd w:val="clear" w:color="auto" w:fill="auto"/>
            <w:noWrap/>
            <w:vAlign w:val="bottom"/>
            <w:hideMark/>
          </w:tcPr>
          <w:p w:rsidR="00BF05F5" w:rsidRPr="00735944" w:rsidRDefault="00BF05F5">
            <w:pPr>
              <w:keepNext/>
              <w:tabs>
                <w:tab w:val="left" w:pos="709"/>
              </w:tabs>
              <w:overflowPunct w:val="0"/>
              <w:autoSpaceDE w:val="0"/>
              <w:autoSpaceDN w:val="0"/>
              <w:adjustRightInd w:val="0"/>
              <w:ind w:left="709" w:right="-85" w:hanging="709"/>
              <w:jc w:val="right"/>
              <w:textAlignment w:val="baseline"/>
              <w:outlineLvl w:val="1"/>
              <w:rPr>
                <w:color w:val="000000"/>
                <w:sz w:val="18"/>
                <w:szCs w:val="18"/>
                <w:rPrChange w:id="7268" w:author="Du Van Toan" w:date="2015-03-02T14:25:00Z">
                  <w:rPr>
                    <w:rFonts w:ascii="Arial" w:hAnsi="Arial" w:cs="Arial"/>
                    <w:b/>
                    <w:caps/>
                    <w:color w:val="000000"/>
                    <w:sz w:val="18"/>
                    <w:szCs w:val="18"/>
                    <w:lang w:val="de-DE"/>
                  </w:rPr>
                </w:rPrChange>
              </w:rPr>
            </w:pPr>
          </w:p>
        </w:tc>
        <w:tc>
          <w:tcPr>
            <w:tcW w:w="722" w:type="pct"/>
            <w:tcBorders>
              <w:top w:val="nil"/>
              <w:left w:val="nil"/>
              <w:bottom w:val="nil"/>
              <w:right w:val="nil"/>
            </w:tcBorders>
            <w:shd w:val="clear" w:color="auto" w:fill="auto"/>
            <w:noWrap/>
            <w:vAlign w:val="bottom"/>
            <w:hideMark/>
          </w:tcPr>
          <w:p w:rsidR="00BF05F5" w:rsidRPr="00735944" w:rsidRDefault="00BF05F5">
            <w:pPr>
              <w:keepNext/>
              <w:tabs>
                <w:tab w:val="left" w:pos="709"/>
              </w:tabs>
              <w:overflowPunct w:val="0"/>
              <w:autoSpaceDE w:val="0"/>
              <w:autoSpaceDN w:val="0"/>
              <w:adjustRightInd w:val="0"/>
              <w:ind w:left="709" w:right="-85" w:hanging="709"/>
              <w:jc w:val="right"/>
              <w:textAlignment w:val="baseline"/>
              <w:outlineLvl w:val="1"/>
              <w:rPr>
                <w:color w:val="000000"/>
                <w:sz w:val="18"/>
                <w:szCs w:val="18"/>
                <w:rPrChange w:id="7269" w:author="Du Van Toan" w:date="2015-03-02T14:25:00Z">
                  <w:rPr>
                    <w:rFonts w:ascii="Arial" w:hAnsi="Arial" w:cs="Arial"/>
                    <w:b/>
                    <w:caps/>
                    <w:color w:val="000000"/>
                    <w:sz w:val="18"/>
                    <w:szCs w:val="18"/>
                    <w:lang w:val="de-DE"/>
                  </w:rPr>
                </w:rPrChange>
              </w:rPr>
            </w:pPr>
          </w:p>
        </w:tc>
        <w:tc>
          <w:tcPr>
            <w:tcW w:w="667" w:type="pct"/>
            <w:tcBorders>
              <w:top w:val="nil"/>
              <w:left w:val="nil"/>
              <w:bottom w:val="nil"/>
              <w:right w:val="nil"/>
            </w:tcBorders>
            <w:shd w:val="clear" w:color="auto" w:fill="auto"/>
            <w:noWrap/>
            <w:vAlign w:val="bottom"/>
            <w:hideMark/>
          </w:tcPr>
          <w:p w:rsidR="00BF05F5" w:rsidRPr="00735944" w:rsidRDefault="00BF05F5">
            <w:pPr>
              <w:keepNext/>
              <w:tabs>
                <w:tab w:val="left" w:pos="709"/>
              </w:tabs>
              <w:overflowPunct w:val="0"/>
              <w:autoSpaceDE w:val="0"/>
              <w:autoSpaceDN w:val="0"/>
              <w:adjustRightInd w:val="0"/>
              <w:ind w:left="709" w:right="-85" w:hanging="709"/>
              <w:jc w:val="right"/>
              <w:textAlignment w:val="baseline"/>
              <w:outlineLvl w:val="1"/>
              <w:rPr>
                <w:color w:val="000000"/>
                <w:sz w:val="18"/>
                <w:szCs w:val="18"/>
                <w:rPrChange w:id="7270" w:author="Du Van Toan" w:date="2015-03-02T14:25:00Z">
                  <w:rPr>
                    <w:rFonts w:ascii="Arial" w:hAnsi="Arial" w:cs="Arial"/>
                    <w:b/>
                    <w:caps/>
                    <w:color w:val="000000"/>
                    <w:sz w:val="18"/>
                    <w:szCs w:val="18"/>
                    <w:lang w:val="de-DE"/>
                  </w:rPr>
                </w:rPrChange>
              </w:rPr>
            </w:pPr>
          </w:p>
        </w:tc>
        <w:tc>
          <w:tcPr>
            <w:tcW w:w="887" w:type="pct"/>
            <w:tcBorders>
              <w:top w:val="nil"/>
              <w:left w:val="nil"/>
              <w:bottom w:val="nil"/>
              <w:right w:val="nil"/>
            </w:tcBorders>
            <w:shd w:val="clear" w:color="auto" w:fill="auto"/>
            <w:noWrap/>
            <w:vAlign w:val="bottom"/>
            <w:hideMark/>
          </w:tcPr>
          <w:p w:rsidR="00BF05F5" w:rsidRPr="00735944" w:rsidRDefault="00BF05F5">
            <w:pPr>
              <w:keepNext/>
              <w:tabs>
                <w:tab w:val="left" w:pos="709"/>
              </w:tabs>
              <w:overflowPunct w:val="0"/>
              <w:autoSpaceDE w:val="0"/>
              <w:autoSpaceDN w:val="0"/>
              <w:adjustRightInd w:val="0"/>
              <w:ind w:left="709" w:right="-85" w:hanging="709"/>
              <w:jc w:val="right"/>
              <w:textAlignment w:val="baseline"/>
              <w:outlineLvl w:val="1"/>
              <w:rPr>
                <w:color w:val="000000"/>
                <w:sz w:val="18"/>
                <w:szCs w:val="18"/>
                <w:rPrChange w:id="7271" w:author="Du Van Toan" w:date="2015-03-02T14:25:00Z">
                  <w:rPr>
                    <w:rFonts w:ascii="Arial" w:hAnsi="Arial" w:cs="Arial"/>
                    <w:b/>
                    <w:caps/>
                    <w:color w:val="000000"/>
                    <w:sz w:val="18"/>
                    <w:szCs w:val="18"/>
                    <w:lang w:val="de-DE"/>
                  </w:rPr>
                </w:rPrChange>
              </w:rPr>
            </w:pPr>
          </w:p>
        </w:tc>
      </w:tr>
      <w:tr w:rsidR="00567E9E" w:rsidRPr="00735944" w:rsidTr="00BE017C">
        <w:trPr>
          <w:trHeight w:val="300"/>
        </w:trPr>
        <w:tc>
          <w:tcPr>
            <w:tcW w:w="1206" w:type="pct"/>
            <w:tcBorders>
              <w:top w:val="nil"/>
              <w:left w:val="nil"/>
              <w:bottom w:val="nil"/>
              <w:right w:val="nil"/>
            </w:tcBorders>
            <w:shd w:val="clear" w:color="auto" w:fill="auto"/>
            <w:noWrap/>
            <w:vAlign w:val="bottom"/>
            <w:hideMark/>
          </w:tcPr>
          <w:p w:rsidR="00254721" w:rsidRPr="00735944" w:rsidRDefault="00E54423">
            <w:pPr>
              <w:ind w:left="-85"/>
              <w:rPr>
                <w:b/>
                <w:bCs/>
                <w:color w:val="000000"/>
                <w:sz w:val="18"/>
                <w:szCs w:val="18"/>
                <w:rPrChange w:id="7272" w:author="Du Van Toan" w:date="2015-03-02T14:25:00Z">
                  <w:rPr>
                    <w:rFonts w:ascii="Arial" w:hAnsi="Arial" w:cs="Arial"/>
                    <w:b/>
                    <w:bCs/>
                    <w:color w:val="000000"/>
                    <w:sz w:val="18"/>
                    <w:szCs w:val="18"/>
                  </w:rPr>
                </w:rPrChange>
              </w:rPr>
            </w:pPr>
            <w:r w:rsidRPr="00E54423">
              <w:rPr>
                <w:b/>
                <w:bCs/>
                <w:color w:val="000000"/>
                <w:sz w:val="18"/>
                <w:szCs w:val="18"/>
                <w:rPrChange w:id="7273" w:author="Du Van Toan" w:date="2015-03-02T14:25:00Z">
                  <w:rPr>
                    <w:rFonts w:ascii="Arial" w:hAnsi="Arial" w:cs="Arial"/>
                    <w:b/>
                    <w:bCs/>
                    <w:color w:val="000000"/>
                    <w:sz w:val="18"/>
                    <w:szCs w:val="18"/>
                  </w:rPr>
                </w:rPrChange>
              </w:rPr>
              <w:t>Ngày 31 tháng 12 năm 2013</w:t>
            </w:r>
          </w:p>
        </w:tc>
        <w:tc>
          <w:tcPr>
            <w:tcW w:w="888" w:type="pct"/>
            <w:tcBorders>
              <w:top w:val="nil"/>
              <w:left w:val="nil"/>
              <w:bottom w:val="nil"/>
              <w:right w:val="nil"/>
            </w:tcBorders>
            <w:shd w:val="clear" w:color="auto" w:fill="auto"/>
            <w:noWrap/>
            <w:vAlign w:val="bottom"/>
            <w:hideMark/>
          </w:tcPr>
          <w:p w:rsidR="00BF05F5" w:rsidRPr="00735944" w:rsidRDefault="00BF05F5">
            <w:pPr>
              <w:ind w:right="-85"/>
              <w:jc w:val="right"/>
              <w:rPr>
                <w:color w:val="000000"/>
                <w:sz w:val="18"/>
                <w:szCs w:val="18"/>
                <w:rPrChange w:id="7274" w:author="Du Van Toan" w:date="2015-03-02T14:25:00Z">
                  <w:rPr>
                    <w:rFonts w:ascii="Arial" w:hAnsi="Arial" w:cs="Arial"/>
                    <w:color w:val="000000"/>
                    <w:sz w:val="18"/>
                    <w:szCs w:val="18"/>
                  </w:rPr>
                </w:rPrChange>
              </w:rPr>
            </w:pPr>
          </w:p>
        </w:tc>
        <w:tc>
          <w:tcPr>
            <w:tcW w:w="630" w:type="pct"/>
            <w:tcBorders>
              <w:top w:val="nil"/>
              <w:left w:val="nil"/>
              <w:bottom w:val="nil"/>
              <w:right w:val="nil"/>
            </w:tcBorders>
            <w:shd w:val="clear" w:color="auto" w:fill="auto"/>
            <w:noWrap/>
            <w:vAlign w:val="bottom"/>
            <w:hideMark/>
          </w:tcPr>
          <w:p w:rsidR="00BF05F5" w:rsidRPr="00735944" w:rsidRDefault="00BF05F5">
            <w:pPr>
              <w:ind w:right="-85"/>
              <w:jc w:val="right"/>
              <w:rPr>
                <w:color w:val="000000"/>
                <w:sz w:val="18"/>
                <w:szCs w:val="18"/>
                <w:rPrChange w:id="7275" w:author="Du Van Toan" w:date="2015-03-02T14:25:00Z">
                  <w:rPr>
                    <w:rFonts w:ascii="Arial" w:hAnsi="Arial" w:cs="Arial"/>
                    <w:color w:val="000000"/>
                    <w:sz w:val="18"/>
                    <w:szCs w:val="18"/>
                  </w:rPr>
                </w:rPrChange>
              </w:rPr>
            </w:pPr>
          </w:p>
        </w:tc>
        <w:tc>
          <w:tcPr>
            <w:tcW w:w="722" w:type="pct"/>
            <w:tcBorders>
              <w:top w:val="nil"/>
              <w:left w:val="nil"/>
              <w:bottom w:val="nil"/>
              <w:right w:val="nil"/>
            </w:tcBorders>
            <w:shd w:val="clear" w:color="auto" w:fill="auto"/>
            <w:noWrap/>
            <w:vAlign w:val="bottom"/>
            <w:hideMark/>
          </w:tcPr>
          <w:p w:rsidR="00BF05F5" w:rsidRPr="00735944" w:rsidRDefault="00BF05F5">
            <w:pPr>
              <w:ind w:right="-85"/>
              <w:jc w:val="right"/>
              <w:rPr>
                <w:color w:val="000000"/>
                <w:sz w:val="18"/>
                <w:szCs w:val="18"/>
                <w:rPrChange w:id="7276" w:author="Du Van Toan" w:date="2015-03-02T14:25:00Z">
                  <w:rPr>
                    <w:rFonts w:ascii="Arial" w:hAnsi="Arial" w:cs="Arial"/>
                    <w:color w:val="000000"/>
                    <w:sz w:val="18"/>
                    <w:szCs w:val="18"/>
                  </w:rPr>
                </w:rPrChange>
              </w:rPr>
            </w:pPr>
          </w:p>
        </w:tc>
        <w:tc>
          <w:tcPr>
            <w:tcW w:w="667" w:type="pct"/>
            <w:tcBorders>
              <w:top w:val="nil"/>
              <w:left w:val="nil"/>
              <w:bottom w:val="nil"/>
              <w:right w:val="nil"/>
            </w:tcBorders>
            <w:shd w:val="clear" w:color="auto" w:fill="auto"/>
            <w:noWrap/>
            <w:vAlign w:val="bottom"/>
            <w:hideMark/>
          </w:tcPr>
          <w:p w:rsidR="00BF05F5" w:rsidRPr="00735944" w:rsidRDefault="00BF05F5">
            <w:pPr>
              <w:ind w:right="-85"/>
              <w:jc w:val="right"/>
              <w:rPr>
                <w:color w:val="000000"/>
                <w:sz w:val="18"/>
                <w:szCs w:val="18"/>
                <w:rPrChange w:id="7277" w:author="Du Van Toan" w:date="2015-03-02T14:25:00Z">
                  <w:rPr>
                    <w:rFonts w:ascii="Arial" w:hAnsi="Arial" w:cs="Arial"/>
                    <w:color w:val="000000"/>
                    <w:sz w:val="18"/>
                    <w:szCs w:val="18"/>
                  </w:rPr>
                </w:rPrChange>
              </w:rPr>
            </w:pPr>
          </w:p>
        </w:tc>
        <w:tc>
          <w:tcPr>
            <w:tcW w:w="887" w:type="pct"/>
            <w:tcBorders>
              <w:top w:val="nil"/>
              <w:left w:val="nil"/>
              <w:bottom w:val="nil"/>
              <w:right w:val="nil"/>
            </w:tcBorders>
            <w:shd w:val="clear" w:color="auto" w:fill="auto"/>
            <w:noWrap/>
            <w:vAlign w:val="bottom"/>
            <w:hideMark/>
          </w:tcPr>
          <w:p w:rsidR="00BF05F5" w:rsidRPr="00735944" w:rsidRDefault="00BF05F5">
            <w:pPr>
              <w:ind w:right="-85"/>
              <w:jc w:val="right"/>
              <w:rPr>
                <w:color w:val="000000"/>
                <w:sz w:val="18"/>
                <w:szCs w:val="18"/>
                <w:rPrChange w:id="7278" w:author="Du Van Toan" w:date="2015-03-02T14:25:00Z">
                  <w:rPr>
                    <w:rFonts w:ascii="Arial" w:hAnsi="Arial" w:cs="Arial"/>
                    <w:color w:val="000000"/>
                    <w:sz w:val="18"/>
                    <w:szCs w:val="18"/>
                  </w:rPr>
                </w:rPrChange>
              </w:rPr>
            </w:pPr>
          </w:p>
        </w:tc>
      </w:tr>
      <w:tr w:rsidR="00701424" w:rsidRPr="00735944" w:rsidTr="00BE017C">
        <w:trPr>
          <w:trHeight w:val="300"/>
        </w:trPr>
        <w:tc>
          <w:tcPr>
            <w:tcW w:w="1206" w:type="pct"/>
            <w:tcBorders>
              <w:top w:val="nil"/>
              <w:left w:val="nil"/>
              <w:bottom w:val="nil"/>
              <w:right w:val="nil"/>
            </w:tcBorders>
            <w:shd w:val="clear" w:color="auto" w:fill="auto"/>
            <w:noWrap/>
            <w:vAlign w:val="bottom"/>
            <w:hideMark/>
          </w:tcPr>
          <w:p w:rsidR="00701424" w:rsidRPr="00735944" w:rsidRDefault="00E54423">
            <w:pPr>
              <w:ind w:left="-85" w:right="-57"/>
              <w:rPr>
                <w:color w:val="000000"/>
                <w:sz w:val="18"/>
                <w:szCs w:val="18"/>
                <w:rPrChange w:id="7279" w:author="Du Van Toan" w:date="2015-03-02T14:25:00Z">
                  <w:rPr>
                    <w:rFonts w:ascii="Arial" w:hAnsi="Arial" w:cs="Arial"/>
                    <w:color w:val="000000"/>
                    <w:sz w:val="18"/>
                    <w:szCs w:val="18"/>
                  </w:rPr>
                </w:rPrChange>
              </w:rPr>
            </w:pPr>
            <w:r w:rsidRPr="00E54423">
              <w:rPr>
                <w:color w:val="000000"/>
                <w:sz w:val="18"/>
                <w:szCs w:val="18"/>
                <w:rPrChange w:id="7280" w:author="Du Van Toan" w:date="2015-03-02T14:25:00Z">
                  <w:rPr>
                    <w:rFonts w:ascii="Arial" w:hAnsi="Arial" w:cs="Arial"/>
                    <w:color w:val="000000"/>
                    <w:sz w:val="18"/>
                    <w:szCs w:val="18"/>
                  </w:rPr>
                </w:rPrChange>
              </w:rPr>
              <w:t>Phải trả nhà cung cấp</w:t>
            </w:r>
          </w:p>
        </w:tc>
        <w:tc>
          <w:tcPr>
            <w:tcW w:w="888" w:type="pct"/>
            <w:tcBorders>
              <w:top w:val="nil"/>
              <w:left w:val="nil"/>
              <w:bottom w:val="nil"/>
              <w:right w:val="nil"/>
            </w:tcBorders>
            <w:shd w:val="clear" w:color="auto" w:fill="auto"/>
            <w:noWrap/>
            <w:vAlign w:val="bottom"/>
            <w:hideMark/>
          </w:tcPr>
          <w:p w:rsidR="00701424" w:rsidRPr="00735944" w:rsidRDefault="00E54423">
            <w:pPr>
              <w:ind w:right="-85"/>
              <w:jc w:val="right"/>
              <w:rPr>
                <w:color w:val="000000"/>
                <w:sz w:val="18"/>
                <w:szCs w:val="18"/>
                <w:rPrChange w:id="7281" w:author="Du Van Toan" w:date="2015-03-02T14:25:00Z">
                  <w:rPr>
                    <w:rFonts w:ascii="Arial" w:hAnsi="Arial" w:cs="Arial"/>
                    <w:color w:val="000000"/>
                    <w:sz w:val="18"/>
                    <w:szCs w:val="18"/>
                  </w:rPr>
                </w:rPrChange>
              </w:rPr>
            </w:pPr>
            <w:r w:rsidRPr="00E54423">
              <w:rPr>
                <w:color w:val="000000"/>
                <w:sz w:val="18"/>
                <w:szCs w:val="18"/>
                <w:rPrChange w:id="7282" w:author="Du Van Toan" w:date="2015-03-02T14:25:00Z">
                  <w:rPr>
                    <w:rFonts w:ascii="Arial" w:hAnsi="Arial" w:cs="Arial"/>
                    <w:color w:val="000000"/>
                    <w:sz w:val="18"/>
                    <w:szCs w:val="18"/>
                  </w:rPr>
                </w:rPrChange>
              </w:rPr>
              <w:t>436.360.337</w:t>
            </w:r>
          </w:p>
        </w:tc>
        <w:tc>
          <w:tcPr>
            <w:tcW w:w="630" w:type="pct"/>
            <w:tcBorders>
              <w:top w:val="nil"/>
              <w:left w:val="nil"/>
              <w:bottom w:val="nil"/>
              <w:right w:val="nil"/>
            </w:tcBorders>
            <w:shd w:val="clear" w:color="auto" w:fill="auto"/>
            <w:noWrap/>
            <w:vAlign w:val="bottom"/>
            <w:hideMark/>
          </w:tcPr>
          <w:p w:rsidR="00701424" w:rsidRPr="00735944" w:rsidRDefault="00E54423">
            <w:pPr>
              <w:ind w:right="-85"/>
              <w:jc w:val="right"/>
              <w:rPr>
                <w:color w:val="000000"/>
                <w:sz w:val="18"/>
                <w:szCs w:val="18"/>
                <w:rPrChange w:id="7283" w:author="Du Van Toan" w:date="2015-03-02T14:25:00Z">
                  <w:rPr>
                    <w:rFonts w:ascii="Arial" w:hAnsi="Arial" w:cs="Arial"/>
                    <w:color w:val="000000"/>
                    <w:sz w:val="18"/>
                    <w:szCs w:val="18"/>
                  </w:rPr>
                </w:rPrChange>
              </w:rPr>
            </w:pPr>
            <w:r w:rsidRPr="00E54423">
              <w:rPr>
                <w:color w:val="000000"/>
                <w:sz w:val="18"/>
                <w:szCs w:val="18"/>
                <w:rPrChange w:id="7284" w:author="Du Van Toan" w:date="2015-03-02T14:25:00Z">
                  <w:rPr>
                    <w:rFonts w:ascii="Arial" w:hAnsi="Arial" w:cs="Arial"/>
                    <w:color w:val="000000"/>
                    <w:sz w:val="18"/>
                    <w:szCs w:val="18"/>
                  </w:rPr>
                </w:rPrChange>
              </w:rPr>
              <w:t>-</w:t>
            </w:r>
          </w:p>
        </w:tc>
        <w:tc>
          <w:tcPr>
            <w:tcW w:w="722" w:type="pct"/>
            <w:tcBorders>
              <w:top w:val="nil"/>
              <w:left w:val="nil"/>
              <w:bottom w:val="nil"/>
              <w:right w:val="nil"/>
            </w:tcBorders>
            <w:shd w:val="clear" w:color="auto" w:fill="auto"/>
            <w:noWrap/>
            <w:vAlign w:val="bottom"/>
            <w:hideMark/>
          </w:tcPr>
          <w:p w:rsidR="00701424" w:rsidRPr="00735944" w:rsidRDefault="00E54423">
            <w:pPr>
              <w:ind w:right="-85"/>
              <w:jc w:val="right"/>
              <w:rPr>
                <w:color w:val="000000"/>
                <w:sz w:val="18"/>
                <w:szCs w:val="18"/>
                <w:rPrChange w:id="7285" w:author="Du Van Toan" w:date="2015-03-02T14:25:00Z">
                  <w:rPr>
                    <w:rFonts w:ascii="Arial" w:hAnsi="Arial" w:cs="Arial"/>
                    <w:color w:val="000000"/>
                    <w:sz w:val="18"/>
                    <w:szCs w:val="18"/>
                  </w:rPr>
                </w:rPrChange>
              </w:rPr>
            </w:pPr>
            <w:r w:rsidRPr="00E54423">
              <w:rPr>
                <w:color w:val="000000"/>
                <w:sz w:val="18"/>
                <w:szCs w:val="18"/>
                <w:rPrChange w:id="7286" w:author="Du Van Toan" w:date="2015-03-02T14:25:00Z">
                  <w:rPr>
                    <w:rFonts w:ascii="Arial" w:hAnsi="Arial" w:cs="Arial"/>
                    <w:color w:val="000000"/>
                    <w:sz w:val="18"/>
                    <w:szCs w:val="18"/>
                  </w:rPr>
                </w:rPrChange>
              </w:rPr>
              <w:t>-</w:t>
            </w:r>
          </w:p>
        </w:tc>
        <w:tc>
          <w:tcPr>
            <w:tcW w:w="667" w:type="pct"/>
            <w:tcBorders>
              <w:top w:val="nil"/>
              <w:left w:val="nil"/>
              <w:bottom w:val="nil"/>
              <w:right w:val="nil"/>
            </w:tcBorders>
            <w:shd w:val="clear" w:color="auto" w:fill="auto"/>
            <w:noWrap/>
            <w:vAlign w:val="bottom"/>
            <w:hideMark/>
          </w:tcPr>
          <w:p w:rsidR="00701424" w:rsidRPr="00735944" w:rsidRDefault="00E54423">
            <w:pPr>
              <w:ind w:right="-85"/>
              <w:jc w:val="right"/>
              <w:rPr>
                <w:color w:val="000000"/>
                <w:sz w:val="18"/>
                <w:szCs w:val="18"/>
                <w:rPrChange w:id="7287" w:author="Du Van Toan" w:date="2015-03-02T14:25:00Z">
                  <w:rPr>
                    <w:rFonts w:ascii="Arial" w:hAnsi="Arial" w:cs="Arial"/>
                    <w:color w:val="000000"/>
                    <w:sz w:val="18"/>
                    <w:szCs w:val="18"/>
                  </w:rPr>
                </w:rPrChange>
              </w:rPr>
            </w:pPr>
            <w:r w:rsidRPr="00E54423">
              <w:rPr>
                <w:color w:val="000000"/>
                <w:sz w:val="18"/>
                <w:szCs w:val="18"/>
                <w:rPrChange w:id="7288" w:author="Du Van Toan" w:date="2015-03-02T14:25:00Z">
                  <w:rPr>
                    <w:rFonts w:ascii="Arial" w:hAnsi="Arial" w:cs="Arial"/>
                    <w:color w:val="000000"/>
                    <w:sz w:val="18"/>
                    <w:szCs w:val="18"/>
                  </w:rPr>
                </w:rPrChange>
              </w:rPr>
              <w:t>-</w:t>
            </w:r>
          </w:p>
        </w:tc>
        <w:tc>
          <w:tcPr>
            <w:tcW w:w="887" w:type="pct"/>
            <w:tcBorders>
              <w:top w:val="nil"/>
              <w:left w:val="nil"/>
              <w:bottom w:val="nil"/>
              <w:right w:val="nil"/>
            </w:tcBorders>
            <w:shd w:val="clear" w:color="auto" w:fill="auto"/>
            <w:noWrap/>
            <w:vAlign w:val="bottom"/>
            <w:hideMark/>
          </w:tcPr>
          <w:p w:rsidR="00701424" w:rsidRPr="00735944" w:rsidRDefault="00E54423">
            <w:pPr>
              <w:ind w:right="-85"/>
              <w:jc w:val="right"/>
              <w:rPr>
                <w:color w:val="000000"/>
                <w:sz w:val="18"/>
                <w:szCs w:val="18"/>
                <w:rPrChange w:id="7289" w:author="Du Van Toan" w:date="2015-03-02T14:25:00Z">
                  <w:rPr>
                    <w:rFonts w:ascii="Arial" w:hAnsi="Arial" w:cs="Arial"/>
                    <w:color w:val="000000"/>
                    <w:sz w:val="18"/>
                    <w:szCs w:val="18"/>
                  </w:rPr>
                </w:rPrChange>
              </w:rPr>
            </w:pPr>
            <w:r w:rsidRPr="00E54423">
              <w:rPr>
                <w:color w:val="000000"/>
                <w:sz w:val="18"/>
                <w:szCs w:val="18"/>
                <w:rPrChange w:id="7290" w:author="Du Van Toan" w:date="2015-03-02T14:25:00Z">
                  <w:rPr>
                    <w:rFonts w:ascii="Arial" w:hAnsi="Arial" w:cs="Arial"/>
                    <w:color w:val="000000"/>
                    <w:sz w:val="18"/>
                    <w:szCs w:val="18"/>
                  </w:rPr>
                </w:rPrChange>
              </w:rPr>
              <w:t>436.360.337</w:t>
            </w:r>
          </w:p>
        </w:tc>
      </w:tr>
      <w:tr w:rsidR="00701424" w:rsidRPr="00735944" w:rsidTr="00BE017C">
        <w:trPr>
          <w:trHeight w:val="80"/>
        </w:trPr>
        <w:tc>
          <w:tcPr>
            <w:tcW w:w="1206" w:type="pct"/>
            <w:tcBorders>
              <w:top w:val="nil"/>
              <w:left w:val="nil"/>
              <w:bottom w:val="nil"/>
              <w:right w:val="nil"/>
            </w:tcBorders>
            <w:shd w:val="clear" w:color="auto" w:fill="auto"/>
            <w:noWrap/>
            <w:vAlign w:val="bottom"/>
            <w:hideMark/>
          </w:tcPr>
          <w:p w:rsidR="00701424" w:rsidRPr="00735944" w:rsidRDefault="00E54423">
            <w:pPr>
              <w:ind w:left="-85" w:right="-57"/>
              <w:rPr>
                <w:color w:val="000000"/>
                <w:sz w:val="18"/>
                <w:szCs w:val="18"/>
                <w:rPrChange w:id="7291" w:author="Du Van Toan" w:date="2015-03-02T14:25:00Z">
                  <w:rPr>
                    <w:rFonts w:ascii="Arial" w:hAnsi="Arial" w:cs="Arial"/>
                    <w:color w:val="000000"/>
                    <w:sz w:val="18"/>
                    <w:szCs w:val="18"/>
                  </w:rPr>
                </w:rPrChange>
              </w:rPr>
            </w:pPr>
            <w:r w:rsidRPr="00E54423">
              <w:rPr>
                <w:color w:val="000000"/>
                <w:sz w:val="18"/>
                <w:szCs w:val="18"/>
                <w:rPrChange w:id="7292" w:author="Du Van Toan" w:date="2015-03-02T14:25:00Z">
                  <w:rPr>
                    <w:rFonts w:ascii="Arial" w:hAnsi="Arial" w:cs="Arial"/>
                    <w:color w:val="000000"/>
                    <w:sz w:val="18"/>
                    <w:szCs w:val="18"/>
                  </w:rPr>
                </w:rPrChange>
              </w:rPr>
              <w:t>Phải trả người lao động</w:t>
            </w:r>
          </w:p>
        </w:tc>
        <w:tc>
          <w:tcPr>
            <w:tcW w:w="888" w:type="pct"/>
            <w:tcBorders>
              <w:top w:val="nil"/>
              <w:left w:val="nil"/>
              <w:bottom w:val="nil"/>
              <w:right w:val="nil"/>
            </w:tcBorders>
            <w:shd w:val="clear" w:color="auto" w:fill="auto"/>
            <w:noWrap/>
            <w:vAlign w:val="bottom"/>
            <w:hideMark/>
          </w:tcPr>
          <w:p w:rsidR="00701424" w:rsidRPr="00735944" w:rsidRDefault="00E54423">
            <w:pPr>
              <w:ind w:right="-85"/>
              <w:jc w:val="right"/>
              <w:rPr>
                <w:color w:val="000000"/>
                <w:sz w:val="18"/>
                <w:szCs w:val="18"/>
                <w:rPrChange w:id="7293" w:author="Du Van Toan" w:date="2015-03-02T14:25:00Z">
                  <w:rPr>
                    <w:rFonts w:ascii="Arial" w:hAnsi="Arial" w:cs="Arial"/>
                    <w:color w:val="000000"/>
                    <w:sz w:val="18"/>
                    <w:szCs w:val="18"/>
                  </w:rPr>
                </w:rPrChange>
              </w:rPr>
            </w:pPr>
            <w:r w:rsidRPr="00E54423">
              <w:rPr>
                <w:color w:val="000000"/>
                <w:sz w:val="18"/>
                <w:szCs w:val="18"/>
                <w:rPrChange w:id="7294" w:author="Du Van Toan" w:date="2015-03-02T14:25:00Z">
                  <w:rPr>
                    <w:rFonts w:ascii="Arial" w:hAnsi="Arial" w:cs="Arial"/>
                    <w:color w:val="000000"/>
                    <w:sz w:val="18"/>
                    <w:szCs w:val="18"/>
                  </w:rPr>
                </w:rPrChange>
              </w:rPr>
              <w:t>258.696.796</w:t>
            </w:r>
          </w:p>
        </w:tc>
        <w:tc>
          <w:tcPr>
            <w:tcW w:w="630" w:type="pct"/>
            <w:tcBorders>
              <w:top w:val="nil"/>
              <w:left w:val="nil"/>
              <w:bottom w:val="nil"/>
              <w:right w:val="nil"/>
            </w:tcBorders>
            <w:shd w:val="clear" w:color="auto" w:fill="auto"/>
            <w:noWrap/>
            <w:vAlign w:val="bottom"/>
            <w:hideMark/>
          </w:tcPr>
          <w:p w:rsidR="00701424" w:rsidRPr="00735944" w:rsidRDefault="00E54423">
            <w:pPr>
              <w:ind w:right="-85"/>
              <w:jc w:val="right"/>
              <w:rPr>
                <w:color w:val="000000"/>
                <w:sz w:val="18"/>
                <w:szCs w:val="18"/>
                <w:rPrChange w:id="7295" w:author="Du Van Toan" w:date="2015-03-02T14:25:00Z">
                  <w:rPr>
                    <w:rFonts w:ascii="Arial" w:hAnsi="Arial" w:cs="Arial"/>
                    <w:color w:val="000000"/>
                    <w:sz w:val="18"/>
                    <w:szCs w:val="18"/>
                  </w:rPr>
                </w:rPrChange>
              </w:rPr>
            </w:pPr>
            <w:r w:rsidRPr="00E54423">
              <w:rPr>
                <w:color w:val="000000"/>
                <w:sz w:val="18"/>
                <w:szCs w:val="18"/>
                <w:rPrChange w:id="7296" w:author="Du Van Toan" w:date="2015-03-02T14:25:00Z">
                  <w:rPr>
                    <w:rFonts w:ascii="Arial" w:hAnsi="Arial" w:cs="Arial"/>
                    <w:color w:val="000000"/>
                    <w:sz w:val="18"/>
                    <w:szCs w:val="18"/>
                  </w:rPr>
                </w:rPrChange>
              </w:rPr>
              <w:t>-</w:t>
            </w:r>
          </w:p>
        </w:tc>
        <w:tc>
          <w:tcPr>
            <w:tcW w:w="722" w:type="pct"/>
            <w:tcBorders>
              <w:top w:val="nil"/>
              <w:left w:val="nil"/>
              <w:bottom w:val="nil"/>
              <w:right w:val="nil"/>
            </w:tcBorders>
            <w:shd w:val="clear" w:color="auto" w:fill="auto"/>
            <w:noWrap/>
            <w:vAlign w:val="bottom"/>
            <w:hideMark/>
          </w:tcPr>
          <w:p w:rsidR="00701424" w:rsidRPr="00735944" w:rsidRDefault="00E54423">
            <w:pPr>
              <w:ind w:right="-85"/>
              <w:jc w:val="right"/>
              <w:rPr>
                <w:color w:val="000000"/>
                <w:sz w:val="18"/>
                <w:szCs w:val="18"/>
                <w:rPrChange w:id="7297" w:author="Du Van Toan" w:date="2015-03-02T14:25:00Z">
                  <w:rPr>
                    <w:rFonts w:ascii="Arial" w:hAnsi="Arial" w:cs="Arial"/>
                    <w:color w:val="000000"/>
                    <w:sz w:val="18"/>
                    <w:szCs w:val="18"/>
                  </w:rPr>
                </w:rPrChange>
              </w:rPr>
            </w:pPr>
            <w:r w:rsidRPr="00E54423">
              <w:rPr>
                <w:color w:val="000000"/>
                <w:sz w:val="18"/>
                <w:szCs w:val="18"/>
                <w:rPrChange w:id="7298" w:author="Du Van Toan" w:date="2015-03-02T14:25:00Z">
                  <w:rPr>
                    <w:rFonts w:ascii="Arial" w:hAnsi="Arial" w:cs="Arial"/>
                    <w:color w:val="000000"/>
                    <w:sz w:val="18"/>
                    <w:szCs w:val="18"/>
                  </w:rPr>
                </w:rPrChange>
              </w:rPr>
              <w:t>-</w:t>
            </w:r>
          </w:p>
        </w:tc>
        <w:tc>
          <w:tcPr>
            <w:tcW w:w="667" w:type="pct"/>
            <w:tcBorders>
              <w:top w:val="nil"/>
              <w:left w:val="nil"/>
              <w:bottom w:val="nil"/>
              <w:right w:val="nil"/>
            </w:tcBorders>
            <w:shd w:val="clear" w:color="auto" w:fill="auto"/>
            <w:noWrap/>
            <w:vAlign w:val="bottom"/>
            <w:hideMark/>
          </w:tcPr>
          <w:p w:rsidR="00701424" w:rsidRPr="00735944" w:rsidRDefault="00E54423">
            <w:pPr>
              <w:ind w:right="-85"/>
              <w:jc w:val="right"/>
              <w:rPr>
                <w:color w:val="000000"/>
                <w:sz w:val="18"/>
                <w:szCs w:val="18"/>
                <w:rPrChange w:id="7299" w:author="Du Van Toan" w:date="2015-03-02T14:25:00Z">
                  <w:rPr>
                    <w:rFonts w:ascii="Arial" w:hAnsi="Arial" w:cs="Arial"/>
                    <w:color w:val="000000"/>
                    <w:sz w:val="18"/>
                    <w:szCs w:val="18"/>
                  </w:rPr>
                </w:rPrChange>
              </w:rPr>
            </w:pPr>
            <w:r w:rsidRPr="00E54423">
              <w:rPr>
                <w:color w:val="000000"/>
                <w:sz w:val="18"/>
                <w:szCs w:val="18"/>
                <w:rPrChange w:id="7300" w:author="Du Van Toan" w:date="2015-03-02T14:25:00Z">
                  <w:rPr>
                    <w:rFonts w:ascii="Arial" w:hAnsi="Arial" w:cs="Arial"/>
                    <w:color w:val="000000"/>
                    <w:sz w:val="18"/>
                    <w:szCs w:val="18"/>
                  </w:rPr>
                </w:rPrChange>
              </w:rPr>
              <w:t>-</w:t>
            </w:r>
          </w:p>
        </w:tc>
        <w:tc>
          <w:tcPr>
            <w:tcW w:w="887" w:type="pct"/>
            <w:tcBorders>
              <w:top w:val="nil"/>
              <w:left w:val="nil"/>
              <w:bottom w:val="nil"/>
              <w:right w:val="nil"/>
            </w:tcBorders>
            <w:shd w:val="clear" w:color="auto" w:fill="auto"/>
            <w:noWrap/>
            <w:vAlign w:val="bottom"/>
            <w:hideMark/>
          </w:tcPr>
          <w:p w:rsidR="00701424" w:rsidRPr="00735944" w:rsidRDefault="00E54423">
            <w:pPr>
              <w:ind w:right="-85"/>
              <w:jc w:val="right"/>
              <w:rPr>
                <w:color w:val="000000"/>
                <w:sz w:val="18"/>
                <w:szCs w:val="18"/>
                <w:rPrChange w:id="7301" w:author="Du Van Toan" w:date="2015-03-02T14:25:00Z">
                  <w:rPr>
                    <w:rFonts w:ascii="Arial" w:hAnsi="Arial" w:cs="Arial"/>
                    <w:color w:val="000000"/>
                    <w:sz w:val="18"/>
                    <w:szCs w:val="18"/>
                  </w:rPr>
                </w:rPrChange>
              </w:rPr>
            </w:pPr>
            <w:r w:rsidRPr="00E54423">
              <w:rPr>
                <w:color w:val="000000"/>
                <w:sz w:val="18"/>
                <w:szCs w:val="18"/>
                <w:rPrChange w:id="7302" w:author="Du Van Toan" w:date="2015-03-02T14:25:00Z">
                  <w:rPr>
                    <w:rFonts w:ascii="Arial" w:hAnsi="Arial" w:cs="Arial"/>
                    <w:color w:val="000000"/>
                    <w:sz w:val="18"/>
                    <w:szCs w:val="18"/>
                  </w:rPr>
                </w:rPrChange>
              </w:rPr>
              <w:t>258.696.796</w:t>
            </w:r>
          </w:p>
        </w:tc>
      </w:tr>
      <w:tr w:rsidR="00701424" w:rsidRPr="00735944" w:rsidTr="00BE017C">
        <w:trPr>
          <w:trHeight w:val="300"/>
        </w:trPr>
        <w:tc>
          <w:tcPr>
            <w:tcW w:w="1206" w:type="pct"/>
            <w:tcBorders>
              <w:top w:val="nil"/>
              <w:left w:val="nil"/>
              <w:bottom w:val="nil"/>
              <w:right w:val="nil"/>
            </w:tcBorders>
            <w:shd w:val="clear" w:color="auto" w:fill="auto"/>
            <w:noWrap/>
            <w:vAlign w:val="bottom"/>
            <w:hideMark/>
          </w:tcPr>
          <w:p w:rsidR="00701424" w:rsidRPr="00735944" w:rsidRDefault="00E54423">
            <w:pPr>
              <w:ind w:left="-85" w:right="-170"/>
              <w:rPr>
                <w:color w:val="000000"/>
                <w:sz w:val="18"/>
                <w:szCs w:val="18"/>
                <w:rPrChange w:id="7303" w:author="Du Van Toan" w:date="2015-03-02T14:25:00Z">
                  <w:rPr>
                    <w:rFonts w:ascii="Arial" w:hAnsi="Arial" w:cs="Arial"/>
                    <w:color w:val="000000"/>
                    <w:sz w:val="18"/>
                    <w:szCs w:val="18"/>
                  </w:rPr>
                </w:rPrChange>
              </w:rPr>
            </w:pPr>
            <w:r w:rsidRPr="00E54423">
              <w:rPr>
                <w:color w:val="000000"/>
                <w:sz w:val="18"/>
                <w:szCs w:val="18"/>
                <w:rPrChange w:id="7304" w:author="Du Van Toan" w:date="2015-03-02T14:25:00Z">
                  <w:rPr>
                    <w:rFonts w:ascii="Arial" w:hAnsi="Arial" w:cs="Arial"/>
                    <w:color w:val="000000"/>
                    <w:sz w:val="18"/>
                    <w:szCs w:val="18"/>
                  </w:rPr>
                </w:rPrChange>
              </w:rPr>
              <w:t>Phải trả hoạt động giao dịch chứng khoán</w:t>
            </w:r>
          </w:p>
        </w:tc>
        <w:tc>
          <w:tcPr>
            <w:tcW w:w="888" w:type="pct"/>
            <w:tcBorders>
              <w:top w:val="nil"/>
              <w:left w:val="nil"/>
              <w:bottom w:val="nil"/>
              <w:right w:val="nil"/>
            </w:tcBorders>
            <w:shd w:val="clear" w:color="auto" w:fill="auto"/>
            <w:noWrap/>
            <w:vAlign w:val="bottom"/>
            <w:hideMark/>
          </w:tcPr>
          <w:p w:rsidR="00701424" w:rsidRPr="00735944" w:rsidRDefault="00E54423">
            <w:pPr>
              <w:ind w:right="-85"/>
              <w:jc w:val="right"/>
              <w:rPr>
                <w:color w:val="000000"/>
                <w:sz w:val="18"/>
                <w:szCs w:val="18"/>
                <w:rPrChange w:id="7305" w:author="Du Van Toan" w:date="2015-03-02T14:25:00Z">
                  <w:rPr>
                    <w:rFonts w:ascii="Arial" w:hAnsi="Arial" w:cs="Arial"/>
                    <w:color w:val="000000"/>
                    <w:sz w:val="18"/>
                    <w:szCs w:val="18"/>
                  </w:rPr>
                </w:rPrChange>
              </w:rPr>
            </w:pPr>
            <w:r w:rsidRPr="00E54423">
              <w:rPr>
                <w:color w:val="000000"/>
                <w:sz w:val="18"/>
                <w:szCs w:val="18"/>
                <w:rPrChange w:id="7306" w:author="Du Van Toan" w:date="2015-03-02T14:25:00Z">
                  <w:rPr>
                    <w:rFonts w:ascii="Arial" w:hAnsi="Arial" w:cs="Arial"/>
                    <w:color w:val="000000"/>
                    <w:sz w:val="18"/>
                    <w:szCs w:val="18"/>
                  </w:rPr>
                </w:rPrChange>
              </w:rPr>
              <w:t>5.840.539.577</w:t>
            </w:r>
          </w:p>
        </w:tc>
        <w:tc>
          <w:tcPr>
            <w:tcW w:w="630" w:type="pct"/>
            <w:tcBorders>
              <w:top w:val="nil"/>
              <w:left w:val="nil"/>
              <w:bottom w:val="nil"/>
              <w:right w:val="nil"/>
            </w:tcBorders>
            <w:shd w:val="clear" w:color="auto" w:fill="auto"/>
            <w:noWrap/>
            <w:vAlign w:val="bottom"/>
            <w:hideMark/>
          </w:tcPr>
          <w:p w:rsidR="00701424" w:rsidRPr="00735944" w:rsidRDefault="00E54423">
            <w:pPr>
              <w:ind w:right="-85"/>
              <w:jc w:val="right"/>
              <w:rPr>
                <w:color w:val="000000"/>
                <w:sz w:val="18"/>
                <w:szCs w:val="18"/>
                <w:rPrChange w:id="7307" w:author="Du Van Toan" w:date="2015-03-02T14:25:00Z">
                  <w:rPr>
                    <w:rFonts w:ascii="Arial" w:hAnsi="Arial" w:cs="Arial"/>
                    <w:color w:val="000000"/>
                    <w:sz w:val="18"/>
                    <w:szCs w:val="18"/>
                  </w:rPr>
                </w:rPrChange>
              </w:rPr>
            </w:pPr>
            <w:r w:rsidRPr="00E54423">
              <w:rPr>
                <w:color w:val="000000"/>
                <w:sz w:val="18"/>
                <w:szCs w:val="18"/>
                <w:rPrChange w:id="7308" w:author="Du Van Toan" w:date="2015-03-02T14:25:00Z">
                  <w:rPr>
                    <w:rFonts w:ascii="Arial" w:hAnsi="Arial" w:cs="Arial"/>
                    <w:color w:val="000000"/>
                    <w:sz w:val="18"/>
                    <w:szCs w:val="18"/>
                  </w:rPr>
                </w:rPrChange>
              </w:rPr>
              <w:t>-</w:t>
            </w:r>
          </w:p>
        </w:tc>
        <w:tc>
          <w:tcPr>
            <w:tcW w:w="722" w:type="pct"/>
            <w:tcBorders>
              <w:top w:val="nil"/>
              <w:left w:val="nil"/>
              <w:bottom w:val="nil"/>
              <w:right w:val="nil"/>
            </w:tcBorders>
            <w:shd w:val="clear" w:color="auto" w:fill="auto"/>
            <w:noWrap/>
            <w:vAlign w:val="bottom"/>
            <w:hideMark/>
          </w:tcPr>
          <w:p w:rsidR="00701424" w:rsidRPr="00735944" w:rsidRDefault="00E54423">
            <w:pPr>
              <w:ind w:right="-85"/>
              <w:jc w:val="right"/>
              <w:rPr>
                <w:color w:val="000000"/>
                <w:sz w:val="18"/>
                <w:szCs w:val="18"/>
                <w:rPrChange w:id="7309" w:author="Du Van Toan" w:date="2015-03-02T14:25:00Z">
                  <w:rPr>
                    <w:rFonts w:ascii="Arial" w:hAnsi="Arial" w:cs="Arial"/>
                    <w:color w:val="000000"/>
                    <w:sz w:val="18"/>
                    <w:szCs w:val="18"/>
                  </w:rPr>
                </w:rPrChange>
              </w:rPr>
            </w:pPr>
            <w:r w:rsidRPr="00E54423">
              <w:rPr>
                <w:color w:val="000000"/>
                <w:sz w:val="18"/>
                <w:szCs w:val="18"/>
                <w:rPrChange w:id="7310" w:author="Du Van Toan" w:date="2015-03-02T14:25:00Z">
                  <w:rPr>
                    <w:rFonts w:ascii="Arial" w:hAnsi="Arial" w:cs="Arial"/>
                    <w:color w:val="000000"/>
                    <w:sz w:val="18"/>
                    <w:szCs w:val="18"/>
                  </w:rPr>
                </w:rPrChange>
              </w:rPr>
              <w:t>-</w:t>
            </w:r>
          </w:p>
        </w:tc>
        <w:tc>
          <w:tcPr>
            <w:tcW w:w="667" w:type="pct"/>
            <w:tcBorders>
              <w:top w:val="nil"/>
              <w:left w:val="nil"/>
              <w:bottom w:val="nil"/>
              <w:right w:val="nil"/>
            </w:tcBorders>
            <w:shd w:val="clear" w:color="auto" w:fill="auto"/>
            <w:noWrap/>
            <w:vAlign w:val="bottom"/>
            <w:hideMark/>
          </w:tcPr>
          <w:p w:rsidR="00701424" w:rsidRPr="00735944" w:rsidRDefault="00E54423">
            <w:pPr>
              <w:ind w:right="-85"/>
              <w:jc w:val="right"/>
              <w:rPr>
                <w:color w:val="000000"/>
                <w:sz w:val="18"/>
                <w:szCs w:val="18"/>
                <w:rPrChange w:id="7311" w:author="Du Van Toan" w:date="2015-03-02T14:25:00Z">
                  <w:rPr>
                    <w:rFonts w:ascii="Arial" w:hAnsi="Arial" w:cs="Arial"/>
                    <w:color w:val="000000"/>
                    <w:sz w:val="18"/>
                    <w:szCs w:val="18"/>
                  </w:rPr>
                </w:rPrChange>
              </w:rPr>
            </w:pPr>
            <w:r w:rsidRPr="00E54423">
              <w:rPr>
                <w:color w:val="000000"/>
                <w:sz w:val="18"/>
                <w:szCs w:val="18"/>
                <w:rPrChange w:id="7312" w:author="Du Van Toan" w:date="2015-03-02T14:25:00Z">
                  <w:rPr>
                    <w:rFonts w:ascii="Arial" w:hAnsi="Arial" w:cs="Arial"/>
                    <w:color w:val="000000"/>
                    <w:sz w:val="18"/>
                    <w:szCs w:val="18"/>
                  </w:rPr>
                </w:rPrChange>
              </w:rPr>
              <w:t>-</w:t>
            </w:r>
          </w:p>
        </w:tc>
        <w:tc>
          <w:tcPr>
            <w:tcW w:w="887" w:type="pct"/>
            <w:tcBorders>
              <w:top w:val="nil"/>
              <w:left w:val="nil"/>
              <w:bottom w:val="nil"/>
              <w:right w:val="nil"/>
            </w:tcBorders>
            <w:shd w:val="clear" w:color="auto" w:fill="auto"/>
            <w:noWrap/>
            <w:vAlign w:val="bottom"/>
            <w:hideMark/>
          </w:tcPr>
          <w:p w:rsidR="00701424" w:rsidRPr="00735944" w:rsidRDefault="00E54423">
            <w:pPr>
              <w:ind w:right="-85"/>
              <w:jc w:val="right"/>
              <w:rPr>
                <w:color w:val="000000"/>
                <w:sz w:val="18"/>
                <w:szCs w:val="18"/>
                <w:rPrChange w:id="7313" w:author="Du Van Toan" w:date="2015-03-02T14:25:00Z">
                  <w:rPr>
                    <w:rFonts w:ascii="Arial" w:hAnsi="Arial" w:cs="Arial"/>
                    <w:color w:val="000000"/>
                    <w:sz w:val="18"/>
                    <w:szCs w:val="18"/>
                  </w:rPr>
                </w:rPrChange>
              </w:rPr>
            </w:pPr>
            <w:r w:rsidRPr="00E54423">
              <w:rPr>
                <w:color w:val="000000"/>
                <w:sz w:val="18"/>
                <w:szCs w:val="18"/>
                <w:rPrChange w:id="7314" w:author="Du Van Toan" w:date="2015-03-02T14:25:00Z">
                  <w:rPr>
                    <w:rFonts w:ascii="Arial" w:hAnsi="Arial" w:cs="Arial"/>
                    <w:color w:val="000000"/>
                    <w:sz w:val="18"/>
                    <w:szCs w:val="18"/>
                  </w:rPr>
                </w:rPrChange>
              </w:rPr>
              <w:t>5.840.539.577</w:t>
            </w:r>
          </w:p>
        </w:tc>
      </w:tr>
      <w:tr w:rsidR="00701424" w:rsidRPr="00735944" w:rsidTr="00BE017C">
        <w:trPr>
          <w:trHeight w:val="80"/>
        </w:trPr>
        <w:tc>
          <w:tcPr>
            <w:tcW w:w="1206" w:type="pct"/>
            <w:tcBorders>
              <w:top w:val="nil"/>
              <w:left w:val="nil"/>
              <w:bottom w:val="nil"/>
              <w:right w:val="nil"/>
            </w:tcBorders>
            <w:shd w:val="clear" w:color="auto" w:fill="auto"/>
            <w:noWrap/>
            <w:vAlign w:val="bottom"/>
            <w:hideMark/>
          </w:tcPr>
          <w:p w:rsidR="00701424" w:rsidRPr="00735944" w:rsidRDefault="00E54423">
            <w:pPr>
              <w:ind w:left="-85" w:right="-113"/>
              <w:rPr>
                <w:color w:val="000000"/>
                <w:sz w:val="18"/>
                <w:szCs w:val="18"/>
                <w:rPrChange w:id="7315" w:author="Du Van Toan" w:date="2015-03-02T14:25:00Z">
                  <w:rPr>
                    <w:rFonts w:ascii="Arial" w:hAnsi="Arial" w:cs="Arial"/>
                    <w:color w:val="000000"/>
                    <w:sz w:val="18"/>
                    <w:szCs w:val="18"/>
                  </w:rPr>
                </w:rPrChange>
              </w:rPr>
            </w:pPr>
            <w:r w:rsidRPr="00E54423">
              <w:rPr>
                <w:color w:val="000000"/>
                <w:sz w:val="18"/>
                <w:szCs w:val="18"/>
                <w:rPrChange w:id="7316" w:author="Du Van Toan" w:date="2015-03-02T14:25:00Z">
                  <w:rPr>
                    <w:rFonts w:ascii="Arial" w:hAnsi="Arial" w:cs="Arial"/>
                    <w:color w:val="000000"/>
                    <w:sz w:val="18"/>
                    <w:szCs w:val="18"/>
                  </w:rPr>
                </w:rPrChange>
              </w:rPr>
              <w:t>Phải trả, phải nộp khác</w:t>
            </w:r>
          </w:p>
        </w:tc>
        <w:tc>
          <w:tcPr>
            <w:tcW w:w="888" w:type="pct"/>
            <w:tcBorders>
              <w:top w:val="nil"/>
              <w:left w:val="nil"/>
              <w:bottom w:val="nil"/>
              <w:right w:val="nil"/>
            </w:tcBorders>
            <w:shd w:val="clear" w:color="auto" w:fill="auto"/>
            <w:noWrap/>
            <w:vAlign w:val="bottom"/>
            <w:hideMark/>
          </w:tcPr>
          <w:p w:rsidR="00701424" w:rsidRPr="00735944" w:rsidRDefault="00E54423">
            <w:pPr>
              <w:pBdr>
                <w:bottom w:val="single" w:sz="4" w:space="1" w:color="auto"/>
              </w:pBdr>
              <w:ind w:right="-85"/>
              <w:jc w:val="right"/>
              <w:rPr>
                <w:color w:val="000000"/>
                <w:sz w:val="18"/>
                <w:szCs w:val="18"/>
                <w:rPrChange w:id="7317" w:author="Du Van Toan" w:date="2015-03-02T14:25:00Z">
                  <w:rPr>
                    <w:rFonts w:ascii="Arial" w:hAnsi="Arial" w:cs="Arial"/>
                    <w:color w:val="000000"/>
                    <w:sz w:val="18"/>
                    <w:szCs w:val="18"/>
                  </w:rPr>
                </w:rPrChange>
              </w:rPr>
            </w:pPr>
            <w:r w:rsidRPr="00E54423">
              <w:rPr>
                <w:color w:val="000000"/>
                <w:sz w:val="18"/>
                <w:szCs w:val="18"/>
                <w:rPrChange w:id="7318" w:author="Du Van Toan" w:date="2015-03-02T14:25:00Z">
                  <w:rPr>
                    <w:rFonts w:ascii="Arial" w:hAnsi="Arial" w:cs="Arial"/>
                    <w:color w:val="000000"/>
                    <w:sz w:val="18"/>
                    <w:szCs w:val="18"/>
                  </w:rPr>
                </w:rPrChange>
              </w:rPr>
              <w:t>599.310.987</w:t>
            </w:r>
          </w:p>
        </w:tc>
        <w:tc>
          <w:tcPr>
            <w:tcW w:w="630" w:type="pct"/>
            <w:tcBorders>
              <w:top w:val="nil"/>
              <w:left w:val="nil"/>
              <w:bottom w:val="nil"/>
              <w:right w:val="nil"/>
            </w:tcBorders>
            <w:shd w:val="clear" w:color="auto" w:fill="auto"/>
            <w:noWrap/>
            <w:vAlign w:val="bottom"/>
            <w:hideMark/>
          </w:tcPr>
          <w:p w:rsidR="00701424" w:rsidRPr="00735944" w:rsidRDefault="00E54423">
            <w:pPr>
              <w:pBdr>
                <w:bottom w:val="single" w:sz="4" w:space="1" w:color="auto"/>
              </w:pBdr>
              <w:ind w:right="-85"/>
              <w:jc w:val="right"/>
              <w:rPr>
                <w:color w:val="000000"/>
                <w:sz w:val="18"/>
                <w:szCs w:val="18"/>
                <w:rPrChange w:id="7319" w:author="Du Van Toan" w:date="2015-03-02T14:25:00Z">
                  <w:rPr>
                    <w:rFonts w:ascii="Arial" w:hAnsi="Arial" w:cs="Arial"/>
                    <w:color w:val="000000"/>
                    <w:sz w:val="18"/>
                    <w:szCs w:val="18"/>
                  </w:rPr>
                </w:rPrChange>
              </w:rPr>
            </w:pPr>
            <w:r w:rsidRPr="00E54423">
              <w:rPr>
                <w:color w:val="000000"/>
                <w:sz w:val="18"/>
                <w:szCs w:val="18"/>
                <w:rPrChange w:id="7320" w:author="Du Van Toan" w:date="2015-03-02T14:25:00Z">
                  <w:rPr>
                    <w:rFonts w:ascii="Arial" w:hAnsi="Arial" w:cs="Arial"/>
                    <w:color w:val="000000"/>
                    <w:sz w:val="18"/>
                    <w:szCs w:val="18"/>
                  </w:rPr>
                </w:rPrChange>
              </w:rPr>
              <w:t>-</w:t>
            </w:r>
          </w:p>
        </w:tc>
        <w:tc>
          <w:tcPr>
            <w:tcW w:w="722" w:type="pct"/>
            <w:tcBorders>
              <w:top w:val="nil"/>
              <w:left w:val="nil"/>
              <w:bottom w:val="nil"/>
              <w:right w:val="nil"/>
            </w:tcBorders>
            <w:shd w:val="clear" w:color="auto" w:fill="auto"/>
            <w:noWrap/>
            <w:vAlign w:val="bottom"/>
            <w:hideMark/>
          </w:tcPr>
          <w:p w:rsidR="00701424" w:rsidRPr="00735944" w:rsidRDefault="00E54423">
            <w:pPr>
              <w:pBdr>
                <w:bottom w:val="single" w:sz="4" w:space="1" w:color="auto"/>
              </w:pBdr>
              <w:ind w:right="-85"/>
              <w:jc w:val="right"/>
              <w:rPr>
                <w:color w:val="000000"/>
                <w:sz w:val="18"/>
                <w:szCs w:val="18"/>
                <w:rPrChange w:id="7321" w:author="Du Van Toan" w:date="2015-03-02T14:25:00Z">
                  <w:rPr>
                    <w:rFonts w:ascii="Arial" w:hAnsi="Arial" w:cs="Arial"/>
                    <w:color w:val="000000"/>
                    <w:sz w:val="18"/>
                    <w:szCs w:val="18"/>
                  </w:rPr>
                </w:rPrChange>
              </w:rPr>
            </w:pPr>
            <w:r w:rsidRPr="00E54423">
              <w:rPr>
                <w:color w:val="000000"/>
                <w:sz w:val="18"/>
                <w:szCs w:val="18"/>
                <w:rPrChange w:id="7322" w:author="Du Van Toan" w:date="2015-03-02T14:25:00Z">
                  <w:rPr>
                    <w:rFonts w:ascii="Arial" w:hAnsi="Arial" w:cs="Arial"/>
                    <w:color w:val="000000"/>
                    <w:sz w:val="18"/>
                    <w:szCs w:val="18"/>
                  </w:rPr>
                </w:rPrChange>
              </w:rPr>
              <w:t>-</w:t>
            </w:r>
          </w:p>
        </w:tc>
        <w:tc>
          <w:tcPr>
            <w:tcW w:w="667" w:type="pct"/>
            <w:tcBorders>
              <w:top w:val="nil"/>
              <w:left w:val="nil"/>
              <w:bottom w:val="nil"/>
              <w:right w:val="nil"/>
            </w:tcBorders>
            <w:shd w:val="clear" w:color="auto" w:fill="auto"/>
            <w:noWrap/>
            <w:vAlign w:val="bottom"/>
            <w:hideMark/>
          </w:tcPr>
          <w:p w:rsidR="00701424" w:rsidRPr="00735944" w:rsidRDefault="00E54423">
            <w:pPr>
              <w:pBdr>
                <w:bottom w:val="single" w:sz="4" w:space="1" w:color="auto"/>
              </w:pBdr>
              <w:ind w:right="-85"/>
              <w:jc w:val="right"/>
              <w:rPr>
                <w:color w:val="000000"/>
                <w:sz w:val="18"/>
                <w:szCs w:val="18"/>
                <w:rPrChange w:id="7323" w:author="Du Van Toan" w:date="2015-03-02T14:25:00Z">
                  <w:rPr>
                    <w:rFonts w:ascii="Arial" w:hAnsi="Arial" w:cs="Arial"/>
                    <w:color w:val="000000"/>
                    <w:sz w:val="18"/>
                    <w:szCs w:val="18"/>
                  </w:rPr>
                </w:rPrChange>
              </w:rPr>
            </w:pPr>
            <w:r w:rsidRPr="00E54423">
              <w:rPr>
                <w:color w:val="000000"/>
                <w:sz w:val="18"/>
                <w:szCs w:val="18"/>
                <w:rPrChange w:id="7324" w:author="Du Van Toan" w:date="2015-03-02T14:25:00Z">
                  <w:rPr>
                    <w:rFonts w:ascii="Arial" w:hAnsi="Arial" w:cs="Arial"/>
                    <w:color w:val="000000"/>
                    <w:sz w:val="18"/>
                    <w:szCs w:val="18"/>
                  </w:rPr>
                </w:rPrChange>
              </w:rPr>
              <w:t>-</w:t>
            </w:r>
          </w:p>
        </w:tc>
        <w:tc>
          <w:tcPr>
            <w:tcW w:w="887" w:type="pct"/>
            <w:tcBorders>
              <w:top w:val="nil"/>
              <w:left w:val="nil"/>
              <w:bottom w:val="nil"/>
              <w:right w:val="nil"/>
            </w:tcBorders>
            <w:shd w:val="clear" w:color="auto" w:fill="auto"/>
            <w:noWrap/>
            <w:vAlign w:val="bottom"/>
            <w:hideMark/>
          </w:tcPr>
          <w:p w:rsidR="00701424" w:rsidRPr="00735944" w:rsidRDefault="00E54423">
            <w:pPr>
              <w:pBdr>
                <w:bottom w:val="single" w:sz="4" w:space="1" w:color="auto"/>
              </w:pBdr>
              <w:ind w:right="-85"/>
              <w:jc w:val="right"/>
              <w:rPr>
                <w:color w:val="000000"/>
                <w:sz w:val="18"/>
                <w:szCs w:val="18"/>
                <w:rPrChange w:id="7325" w:author="Du Van Toan" w:date="2015-03-02T14:25:00Z">
                  <w:rPr>
                    <w:rFonts w:ascii="Arial" w:hAnsi="Arial" w:cs="Arial"/>
                    <w:color w:val="000000"/>
                    <w:sz w:val="18"/>
                    <w:szCs w:val="18"/>
                  </w:rPr>
                </w:rPrChange>
              </w:rPr>
            </w:pPr>
            <w:r w:rsidRPr="00E54423">
              <w:rPr>
                <w:color w:val="000000"/>
                <w:sz w:val="18"/>
                <w:szCs w:val="18"/>
                <w:rPrChange w:id="7326" w:author="Du Van Toan" w:date="2015-03-02T14:25:00Z">
                  <w:rPr>
                    <w:rFonts w:ascii="Arial" w:hAnsi="Arial" w:cs="Arial"/>
                    <w:color w:val="000000"/>
                    <w:sz w:val="18"/>
                    <w:szCs w:val="18"/>
                  </w:rPr>
                </w:rPrChange>
              </w:rPr>
              <w:t>599.310.987</w:t>
            </w:r>
          </w:p>
        </w:tc>
      </w:tr>
      <w:tr w:rsidR="00701424" w:rsidRPr="00735944" w:rsidTr="00BE017C">
        <w:trPr>
          <w:trHeight w:val="300"/>
        </w:trPr>
        <w:tc>
          <w:tcPr>
            <w:tcW w:w="1206" w:type="pct"/>
            <w:tcBorders>
              <w:top w:val="nil"/>
              <w:left w:val="nil"/>
              <w:bottom w:val="nil"/>
              <w:right w:val="nil"/>
            </w:tcBorders>
            <w:shd w:val="clear" w:color="auto" w:fill="auto"/>
            <w:noWrap/>
            <w:vAlign w:val="bottom"/>
            <w:hideMark/>
          </w:tcPr>
          <w:p w:rsidR="00701424" w:rsidRPr="00735944" w:rsidRDefault="00701424">
            <w:pPr>
              <w:keepNext/>
              <w:tabs>
                <w:tab w:val="left" w:pos="709"/>
              </w:tabs>
              <w:overflowPunct w:val="0"/>
              <w:autoSpaceDE w:val="0"/>
              <w:autoSpaceDN w:val="0"/>
              <w:adjustRightInd w:val="0"/>
              <w:spacing w:before="120"/>
              <w:ind w:left="-85" w:hanging="709"/>
              <w:textAlignment w:val="baseline"/>
              <w:outlineLvl w:val="1"/>
              <w:rPr>
                <w:b/>
                <w:bCs/>
                <w:color w:val="000000"/>
                <w:sz w:val="18"/>
                <w:szCs w:val="18"/>
                <w:rPrChange w:id="7327" w:author="Du Van Toan" w:date="2015-03-02T14:25:00Z">
                  <w:rPr>
                    <w:rFonts w:ascii="Arial" w:hAnsi="Arial" w:cs="Arial"/>
                    <w:b/>
                    <w:bCs/>
                    <w:caps/>
                    <w:color w:val="000000"/>
                    <w:sz w:val="18"/>
                    <w:szCs w:val="18"/>
                    <w:lang w:val="de-DE"/>
                  </w:rPr>
                </w:rPrChange>
              </w:rPr>
            </w:pPr>
          </w:p>
        </w:tc>
        <w:tc>
          <w:tcPr>
            <w:tcW w:w="888" w:type="pct"/>
            <w:tcBorders>
              <w:top w:val="nil"/>
              <w:left w:val="nil"/>
              <w:bottom w:val="nil"/>
              <w:right w:val="nil"/>
            </w:tcBorders>
            <w:shd w:val="clear" w:color="auto" w:fill="auto"/>
            <w:noWrap/>
            <w:vAlign w:val="center"/>
            <w:hideMark/>
          </w:tcPr>
          <w:p w:rsidR="00701424" w:rsidRPr="00735944" w:rsidRDefault="00E54423">
            <w:pPr>
              <w:pBdr>
                <w:bottom w:val="double" w:sz="4" w:space="1" w:color="auto"/>
              </w:pBdr>
              <w:spacing w:before="120"/>
              <w:ind w:right="-85"/>
              <w:jc w:val="right"/>
              <w:rPr>
                <w:b/>
                <w:color w:val="000000"/>
                <w:sz w:val="18"/>
                <w:szCs w:val="18"/>
                <w:rPrChange w:id="7328" w:author="Du Van Toan" w:date="2015-03-02T14:25:00Z">
                  <w:rPr>
                    <w:rFonts w:ascii="Arial" w:hAnsi="Arial" w:cs="Arial"/>
                    <w:b/>
                    <w:color w:val="000000"/>
                    <w:sz w:val="18"/>
                    <w:szCs w:val="18"/>
                  </w:rPr>
                </w:rPrChange>
              </w:rPr>
            </w:pPr>
            <w:r w:rsidRPr="00E54423">
              <w:rPr>
                <w:b/>
                <w:bCs/>
                <w:color w:val="000000"/>
                <w:sz w:val="18"/>
                <w:szCs w:val="18"/>
                <w:rPrChange w:id="7329" w:author="Du Van Toan" w:date="2015-03-02T14:25:00Z">
                  <w:rPr>
                    <w:rFonts w:ascii="Arial" w:hAnsi="Arial" w:cs="Arial"/>
                    <w:b/>
                    <w:bCs/>
                    <w:color w:val="000000"/>
                    <w:sz w:val="18"/>
                    <w:szCs w:val="18"/>
                  </w:rPr>
                </w:rPrChange>
              </w:rPr>
              <w:t xml:space="preserve">7.134.907.697 </w:t>
            </w:r>
          </w:p>
        </w:tc>
        <w:tc>
          <w:tcPr>
            <w:tcW w:w="630" w:type="pct"/>
            <w:tcBorders>
              <w:top w:val="nil"/>
              <w:left w:val="nil"/>
              <w:bottom w:val="nil"/>
              <w:right w:val="nil"/>
            </w:tcBorders>
            <w:shd w:val="clear" w:color="auto" w:fill="auto"/>
            <w:noWrap/>
            <w:vAlign w:val="center"/>
            <w:hideMark/>
          </w:tcPr>
          <w:p w:rsidR="00701424" w:rsidRPr="00735944" w:rsidRDefault="00E54423">
            <w:pPr>
              <w:pBdr>
                <w:bottom w:val="double" w:sz="4" w:space="1" w:color="auto"/>
              </w:pBdr>
              <w:spacing w:before="120"/>
              <w:ind w:right="-85"/>
              <w:jc w:val="right"/>
              <w:rPr>
                <w:b/>
                <w:color w:val="000000"/>
                <w:sz w:val="18"/>
                <w:szCs w:val="18"/>
                <w:rPrChange w:id="7330" w:author="Du Van Toan" w:date="2015-03-02T14:25:00Z">
                  <w:rPr>
                    <w:rFonts w:ascii="Arial" w:hAnsi="Arial" w:cs="Arial"/>
                    <w:b/>
                    <w:color w:val="000000"/>
                    <w:sz w:val="18"/>
                    <w:szCs w:val="18"/>
                  </w:rPr>
                </w:rPrChange>
              </w:rPr>
            </w:pPr>
            <w:r w:rsidRPr="00E54423">
              <w:rPr>
                <w:b/>
                <w:color w:val="000000"/>
                <w:sz w:val="18"/>
                <w:szCs w:val="18"/>
                <w:rPrChange w:id="7331" w:author="Du Van Toan" w:date="2015-03-02T14:25:00Z">
                  <w:rPr>
                    <w:rFonts w:ascii="Arial" w:hAnsi="Arial" w:cs="Arial"/>
                    <w:b/>
                    <w:color w:val="000000"/>
                    <w:sz w:val="18"/>
                    <w:szCs w:val="18"/>
                  </w:rPr>
                </w:rPrChange>
              </w:rPr>
              <w:t xml:space="preserve">- </w:t>
            </w:r>
          </w:p>
        </w:tc>
        <w:tc>
          <w:tcPr>
            <w:tcW w:w="722" w:type="pct"/>
            <w:tcBorders>
              <w:top w:val="nil"/>
              <w:left w:val="nil"/>
              <w:bottom w:val="nil"/>
              <w:right w:val="nil"/>
            </w:tcBorders>
            <w:shd w:val="clear" w:color="auto" w:fill="auto"/>
            <w:noWrap/>
            <w:vAlign w:val="center"/>
            <w:hideMark/>
          </w:tcPr>
          <w:p w:rsidR="00701424" w:rsidRPr="00735944" w:rsidRDefault="00E54423">
            <w:pPr>
              <w:pBdr>
                <w:bottom w:val="double" w:sz="4" w:space="1" w:color="auto"/>
              </w:pBdr>
              <w:spacing w:before="120"/>
              <w:ind w:right="-85"/>
              <w:jc w:val="right"/>
              <w:rPr>
                <w:b/>
                <w:color w:val="000000"/>
                <w:sz w:val="18"/>
                <w:szCs w:val="18"/>
                <w:rPrChange w:id="7332" w:author="Du Van Toan" w:date="2015-03-02T14:25:00Z">
                  <w:rPr>
                    <w:rFonts w:ascii="Arial" w:hAnsi="Arial" w:cs="Arial"/>
                    <w:b/>
                    <w:color w:val="000000"/>
                    <w:sz w:val="18"/>
                    <w:szCs w:val="18"/>
                  </w:rPr>
                </w:rPrChange>
              </w:rPr>
            </w:pPr>
            <w:r w:rsidRPr="00E54423">
              <w:rPr>
                <w:b/>
                <w:color w:val="000000"/>
                <w:sz w:val="18"/>
                <w:szCs w:val="18"/>
                <w:rPrChange w:id="7333" w:author="Du Van Toan" w:date="2015-03-02T14:25:00Z">
                  <w:rPr>
                    <w:rFonts w:ascii="Arial" w:hAnsi="Arial" w:cs="Arial"/>
                    <w:b/>
                    <w:color w:val="000000"/>
                    <w:sz w:val="18"/>
                    <w:szCs w:val="18"/>
                  </w:rPr>
                </w:rPrChange>
              </w:rPr>
              <w:t xml:space="preserve">- </w:t>
            </w:r>
          </w:p>
        </w:tc>
        <w:tc>
          <w:tcPr>
            <w:tcW w:w="667" w:type="pct"/>
            <w:tcBorders>
              <w:top w:val="nil"/>
              <w:left w:val="nil"/>
              <w:bottom w:val="nil"/>
              <w:right w:val="nil"/>
            </w:tcBorders>
            <w:shd w:val="clear" w:color="auto" w:fill="auto"/>
            <w:noWrap/>
            <w:vAlign w:val="center"/>
            <w:hideMark/>
          </w:tcPr>
          <w:p w:rsidR="00701424" w:rsidRPr="00735944" w:rsidRDefault="00E54423">
            <w:pPr>
              <w:pBdr>
                <w:bottom w:val="double" w:sz="4" w:space="1" w:color="auto"/>
              </w:pBdr>
              <w:spacing w:before="120"/>
              <w:ind w:right="-85"/>
              <w:jc w:val="right"/>
              <w:rPr>
                <w:b/>
                <w:color w:val="000000"/>
                <w:sz w:val="18"/>
                <w:szCs w:val="18"/>
                <w:rPrChange w:id="7334" w:author="Du Van Toan" w:date="2015-03-02T14:25:00Z">
                  <w:rPr>
                    <w:rFonts w:ascii="Arial" w:hAnsi="Arial" w:cs="Arial"/>
                    <w:b/>
                    <w:color w:val="000000"/>
                    <w:sz w:val="18"/>
                    <w:szCs w:val="18"/>
                  </w:rPr>
                </w:rPrChange>
              </w:rPr>
            </w:pPr>
            <w:r w:rsidRPr="00E54423">
              <w:rPr>
                <w:b/>
                <w:color w:val="000000"/>
                <w:sz w:val="18"/>
                <w:szCs w:val="18"/>
                <w:rPrChange w:id="7335" w:author="Du Van Toan" w:date="2015-03-02T14:25:00Z">
                  <w:rPr>
                    <w:rFonts w:ascii="Arial" w:hAnsi="Arial" w:cs="Arial"/>
                    <w:b/>
                    <w:color w:val="000000"/>
                    <w:sz w:val="18"/>
                    <w:szCs w:val="18"/>
                  </w:rPr>
                </w:rPrChange>
              </w:rPr>
              <w:t xml:space="preserve">- </w:t>
            </w:r>
          </w:p>
        </w:tc>
        <w:tc>
          <w:tcPr>
            <w:tcW w:w="887" w:type="pct"/>
            <w:tcBorders>
              <w:top w:val="nil"/>
              <w:left w:val="nil"/>
              <w:bottom w:val="nil"/>
              <w:right w:val="nil"/>
            </w:tcBorders>
            <w:shd w:val="clear" w:color="auto" w:fill="auto"/>
            <w:noWrap/>
            <w:vAlign w:val="center"/>
            <w:hideMark/>
          </w:tcPr>
          <w:p w:rsidR="00701424" w:rsidRPr="00735944" w:rsidRDefault="00E54423">
            <w:pPr>
              <w:pBdr>
                <w:bottom w:val="double" w:sz="4" w:space="1" w:color="auto"/>
              </w:pBdr>
              <w:spacing w:before="120"/>
              <w:ind w:right="-85"/>
              <w:jc w:val="right"/>
              <w:rPr>
                <w:b/>
                <w:color w:val="000000"/>
                <w:sz w:val="18"/>
                <w:szCs w:val="18"/>
                <w:rPrChange w:id="7336" w:author="Du Van Toan" w:date="2015-03-02T14:25:00Z">
                  <w:rPr>
                    <w:rFonts w:ascii="Arial" w:hAnsi="Arial" w:cs="Arial"/>
                    <w:b/>
                    <w:color w:val="000000"/>
                    <w:sz w:val="18"/>
                    <w:szCs w:val="18"/>
                  </w:rPr>
                </w:rPrChange>
              </w:rPr>
            </w:pPr>
            <w:r w:rsidRPr="00E54423">
              <w:rPr>
                <w:b/>
                <w:bCs/>
                <w:color w:val="000000"/>
                <w:sz w:val="18"/>
                <w:szCs w:val="18"/>
                <w:rPrChange w:id="7337" w:author="Du Van Toan" w:date="2015-03-02T14:25:00Z">
                  <w:rPr>
                    <w:rFonts w:ascii="Arial" w:hAnsi="Arial" w:cs="Arial"/>
                    <w:b/>
                    <w:bCs/>
                    <w:color w:val="000000"/>
                    <w:sz w:val="18"/>
                    <w:szCs w:val="18"/>
                  </w:rPr>
                </w:rPrChange>
              </w:rPr>
              <w:t xml:space="preserve">7.134.907.697 </w:t>
            </w:r>
          </w:p>
        </w:tc>
      </w:tr>
    </w:tbl>
    <w:p w:rsidR="00726AD5" w:rsidRPr="00735944" w:rsidRDefault="00726AD5">
      <w:pPr>
        <w:pStyle w:val="NoSpacing"/>
        <w:ind w:left="720"/>
        <w:jc w:val="both"/>
        <w:rPr>
          <w:rFonts w:ascii="Times New Roman" w:hAnsi="Times New Roman"/>
          <w:sz w:val="20"/>
          <w:szCs w:val="20"/>
          <w:rPrChange w:id="7338" w:author="Du Van Toan" w:date="2015-03-02T14:25:00Z">
            <w:rPr>
              <w:rFonts w:ascii="Arial" w:hAnsi="Arial" w:cs="Arial"/>
              <w:sz w:val="20"/>
              <w:szCs w:val="20"/>
            </w:rPr>
          </w:rPrChange>
        </w:rPr>
      </w:pPr>
    </w:p>
    <w:p w:rsidR="00622F20" w:rsidRPr="00735944" w:rsidRDefault="00E54423">
      <w:pPr>
        <w:pStyle w:val="NoSpacing"/>
        <w:ind w:left="720"/>
        <w:jc w:val="both"/>
        <w:rPr>
          <w:rFonts w:ascii="Times New Roman" w:hAnsi="Times New Roman"/>
          <w:sz w:val="16"/>
          <w:szCs w:val="16"/>
          <w:rPrChange w:id="7339" w:author="Du Van Toan" w:date="2015-03-02T14:25:00Z">
            <w:rPr>
              <w:rFonts w:ascii="Arial" w:hAnsi="Arial" w:cs="Arial"/>
              <w:sz w:val="16"/>
              <w:szCs w:val="16"/>
            </w:rPr>
          </w:rPrChange>
        </w:rPr>
      </w:pPr>
      <w:r w:rsidRPr="00E54423">
        <w:rPr>
          <w:rFonts w:ascii="Times New Roman" w:hAnsi="Times New Roman"/>
          <w:sz w:val="20"/>
          <w:szCs w:val="20"/>
          <w:rPrChange w:id="7340" w:author="Du Van Toan" w:date="2015-03-02T14:25:00Z">
            <w:rPr>
              <w:rFonts w:ascii="Arial" w:eastAsia="Times New Roman" w:hAnsi="Arial" w:cs="Arial"/>
              <w:sz w:val="20"/>
              <w:szCs w:val="20"/>
            </w:rPr>
          </w:rPrChange>
        </w:rPr>
        <w:t xml:space="preserve">Công ty đã đánh giá mức độ rủi ro tập trung cho các khoản nợ và kết luận rủi ro thanh khoản ở mức thấp. </w:t>
      </w:r>
    </w:p>
    <w:p w:rsidR="009A0FC3" w:rsidRPr="00735944" w:rsidRDefault="009A0FC3">
      <w:pPr>
        <w:pStyle w:val="NoSpacing"/>
        <w:ind w:left="720"/>
        <w:jc w:val="both"/>
        <w:rPr>
          <w:rFonts w:ascii="Times New Roman" w:hAnsi="Times New Roman"/>
          <w:sz w:val="20"/>
          <w:szCs w:val="20"/>
          <w:rPrChange w:id="7341" w:author="Du Van Toan" w:date="2015-03-02T14:25:00Z">
            <w:rPr>
              <w:rFonts w:ascii="Arial" w:hAnsi="Arial" w:cs="Arial"/>
              <w:sz w:val="20"/>
              <w:szCs w:val="20"/>
            </w:rPr>
          </w:rPrChange>
        </w:rPr>
      </w:pPr>
    </w:p>
    <w:p w:rsidR="00622F20" w:rsidRPr="00735944" w:rsidRDefault="00E54423">
      <w:pPr>
        <w:pStyle w:val="NoSpacing"/>
        <w:ind w:left="720"/>
        <w:jc w:val="both"/>
        <w:rPr>
          <w:rFonts w:ascii="Times New Roman" w:hAnsi="Times New Roman"/>
          <w:b/>
          <w:i/>
          <w:sz w:val="20"/>
          <w:szCs w:val="20"/>
          <w:rPrChange w:id="7342" w:author="Du Van Toan" w:date="2015-03-02T14:25:00Z">
            <w:rPr>
              <w:rFonts w:ascii="Arial" w:hAnsi="Arial" w:cs="Arial"/>
              <w:b/>
              <w:i/>
              <w:sz w:val="20"/>
              <w:szCs w:val="20"/>
            </w:rPr>
          </w:rPrChange>
        </w:rPr>
      </w:pPr>
      <w:r w:rsidRPr="00E54423">
        <w:rPr>
          <w:rFonts w:ascii="Times New Roman" w:hAnsi="Times New Roman"/>
          <w:b/>
          <w:i/>
          <w:sz w:val="20"/>
          <w:szCs w:val="20"/>
          <w:rPrChange w:id="7343" w:author="Du Van Toan" w:date="2015-03-02T14:25:00Z">
            <w:rPr>
              <w:rFonts w:ascii="Arial" w:eastAsia="Times New Roman" w:hAnsi="Arial" w:cs="Arial"/>
              <w:b/>
              <w:i/>
              <w:sz w:val="20"/>
              <w:szCs w:val="20"/>
            </w:rPr>
          </w:rPrChange>
        </w:rPr>
        <w:t>Tài sản đảm bảo</w:t>
      </w:r>
    </w:p>
    <w:p w:rsidR="00622F20" w:rsidRPr="00735944" w:rsidRDefault="00622F20">
      <w:pPr>
        <w:pStyle w:val="NoSpacing"/>
        <w:jc w:val="both"/>
        <w:rPr>
          <w:rFonts w:ascii="Times New Roman" w:hAnsi="Times New Roman"/>
          <w:b/>
          <w:i/>
          <w:sz w:val="20"/>
          <w:szCs w:val="20"/>
          <w:rPrChange w:id="7344" w:author="Du Van Toan" w:date="2015-03-02T14:25:00Z">
            <w:rPr>
              <w:rFonts w:ascii="Arial" w:hAnsi="Arial" w:cs="Arial"/>
              <w:b/>
              <w:i/>
              <w:sz w:val="20"/>
              <w:szCs w:val="20"/>
            </w:rPr>
          </w:rPrChange>
        </w:rPr>
      </w:pPr>
    </w:p>
    <w:p w:rsidR="00E403C7" w:rsidRPr="00735944" w:rsidRDefault="00E54423">
      <w:pPr>
        <w:pStyle w:val="NoSpacing"/>
        <w:ind w:left="720"/>
        <w:jc w:val="both"/>
        <w:rPr>
          <w:rFonts w:ascii="Times New Roman" w:hAnsi="Times New Roman"/>
          <w:sz w:val="20"/>
          <w:szCs w:val="20"/>
          <w:rPrChange w:id="7345" w:author="Du Van Toan" w:date="2015-03-02T14:25:00Z">
            <w:rPr>
              <w:rFonts w:ascii="Arial" w:hAnsi="Arial" w:cs="Arial"/>
              <w:sz w:val="20"/>
              <w:szCs w:val="20"/>
            </w:rPr>
          </w:rPrChange>
        </w:rPr>
      </w:pPr>
      <w:r w:rsidRPr="00E54423">
        <w:rPr>
          <w:rFonts w:ascii="Times New Roman" w:hAnsi="Times New Roman"/>
          <w:sz w:val="20"/>
          <w:szCs w:val="20"/>
          <w:rPrChange w:id="7346" w:author="Du Van Toan" w:date="2015-03-02T14:25:00Z">
            <w:rPr>
              <w:rFonts w:ascii="Arial" w:eastAsia="Times New Roman" w:hAnsi="Arial" w:cs="Arial"/>
              <w:sz w:val="20"/>
              <w:szCs w:val="20"/>
            </w:rPr>
          </w:rPrChange>
        </w:rPr>
        <w:t xml:space="preserve">Công ty đang nắm giữ tài sản đảm bảo dưới dạng chứng khoán cho các khoản phải thu khách hàng tại ngày 31 tháng 12 năm 2014. Giá thị trường của tài sản đảm bảo tại ngày 31 tháng 12 năm 2014 là1.634.565.600VNĐ. </w:t>
      </w:r>
    </w:p>
    <w:p w:rsidR="006176BC" w:rsidRPr="00735944" w:rsidRDefault="006176BC">
      <w:pPr>
        <w:rPr>
          <w:b/>
          <w:sz w:val="16"/>
          <w:szCs w:val="16"/>
          <w:rPrChange w:id="7347" w:author="Du Van Toan" w:date="2015-03-02T14:25:00Z">
            <w:rPr>
              <w:rFonts w:ascii="Arial" w:hAnsi="Arial" w:cs="Arial"/>
              <w:b/>
              <w:sz w:val="16"/>
              <w:szCs w:val="16"/>
            </w:rPr>
          </w:rPrChange>
        </w:rPr>
      </w:pPr>
    </w:p>
    <w:p w:rsidR="00F23DCB" w:rsidRPr="00735944" w:rsidRDefault="00E54423">
      <w:pPr>
        <w:rPr>
          <w:b/>
          <w:sz w:val="20"/>
          <w:szCs w:val="20"/>
          <w:rPrChange w:id="7348" w:author="Du Van Toan" w:date="2015-03-02T14:25:00Z">
            <w:rPr>
              <w:rFonts w:ascii="Arial" w:hAnsi="Arial" w:cs="Arial"/>
              <w:b/>
              <w:sz w:val="20"/>
              <w:szCs w:val="20"/>
            </w:rPr>
          </w:rPrChange>
        </w:rPr>
      </w:pPr>
      <w:r w:rsidRPr="00E54423">
        <w:rPr>
          <w:b/>
          <w:sz w:val="20"/>
          <w:szCs w:val="20"/>
          <w:rPrChange w:id="7349" w:author="Du Van Toan" w:date="2015-03-02T14:25:00Z">
            <w:rPr>
              <w:rFonts w:ascii="Arial" w:hAnsi="Arial" w:cs="Arial"/>
              <w:b/>
              <w:sz w:val="20"/>
              <w:szCs w:val="20"/>
            </w:rPr>
          </w:rPrChange>
        </w:rPr>
        <w:br w:type="page"/>
      </w:r>
    </w:p>
    <w:p w:rsidR="00E403C7" w:rsidRPr="00735944" w:rsidRDefault="00E54423">
      <w:pPr>
        <w:ind w:left="720" w:hanging="720"/>
        <w:jc w:val="both"/>
        <w:rPr>
          <w:b/>
          <w:sz w:val="20"/>
          <w:szCs w:val="20"/>
          <w:rPrChange w:id="7350" w:author="Du Van Toan" w:date="2015-03-02T14:25:00Z">
            <w:rPr>
              <w:rFonts w:ascii="Arial" w:hAnsi="Arial" w:cs="Arial"/>
              <w:b/>
              <w:sz w:val="20"/>
              <w:szCs w:val="20"/>
            </w:rPr>
          </w:rPrChange>
        </w:rPr>
      </w:pPr>
      <w:r w:rsidRPr="00E54423">
        <w:rPr>
          <w:b/>
          <w:sz w:val="20"/>
          <w:szCs w:val="20"/>
          <w:rPrChange w:id="7351" w:author="Du Van Toan" w:date="2015-03-02T14:25:00Z">
            <w:rPr>
              <w:rFonts w:ascii="Arial" w:hAnsi="Arial" w:cs="Arial"/>
              <w:b/>
              <w:sz w:val="20"/>
              <w:szCs w:val="20"/>
            </w:rPr>
          </w:rPrChange>
        </w:rPr>
        <w:lastRenderedPageBreak/>
        <w:t>29.</w:t>
      </w:r>
      <w:r w:rsidRPr="00E54423">
        <w:rPr>
          <w:b/>
          <w:sz w:val="20"/>
          <w:szCs w:val="20"/>
          <w:rPrChange w:id="7352" w:author="Du Van Toan" w:date="2015-03-02T14:25:00Z">
            <w:rPr>
              <w:rFonts w:ascii="Arial" w:hAnsi="Arial" w:cs="Arial"/>
              <w:b/>
              <w:sz w:val="20"/>
              <w:szCs w:val="20"/>
            </w:rPr>
          </w:rPrChange>
        </w:rPr>
        <w:tab/>
        <w:t>THUYẾT MINH BỔ SUNG VỀ TÀI SẢN TÀI CHÍNH VÀ NỢ PHẢI TRẢ TÀI CHÍNH THEO THÔNG TƯ 210</w:t>
      </w:r>
    </w:p>
    <w:p w:rsidR="00E403C7" w:rsidRPr="00735944" w:rsidRDefault="00E403C7">
      <w:pPr>
        <w:pStyle w:val="NoSpacing"/>
        <w:ind w:left="720"/>
        <w:jc w:val="both"/>
        <w:rPr>
          <w:rFonts w:ascii="Times New Roman" w:hAnsi="Times New Roman"/>
          <w:sz w:val="20"/>
          <w:szCs w:val="20"/>
          <w:rPrChange w:id="7353" w:author="Du Van Toan" w:date="2015-03-02T14:25:00Z">
            <w:rPr>
              <w:rFonts w:ascii="Arial" w:hAnsi="Arial" w:cs="Arial"/>
              <w:sz w:val="20"/>
              <w:szCs w:val="20"/>
            </w:rPr>
          </w:rPrChange>
        </w:rPr>
      </w:pPr>
    </w:p>
    <w:p w:rsidR="00E403C7" w:rsidRPr="00735944" w:rsidRDefault="00E54423">
      <w:pPr>
        <w:pStyle w:val="NoSpacing"/>
        <w:ind w:left="720"/>
        <w:jc w:val="both"/>
        <w:rPr>
          <w:rFonts w:ascii="Times New Roman" w:hAnsi="Times New Roman"/>
          <w:sz w:val="20"/>
          <w:szCs w:val="20"/>
          <w:rPrChange w:id="7354" w:author="Du Van Toan" w:date="2015-03-02T14:25:00Z">
            <w:rPr>
              <w:rFonts w:ascii="Arial" w:hAnsi="Arial" w:cs="Arial"/>
              <w:sz w:val="20"/>
              <w:szCs w:val="20"/>
            </w:rPr>
          </w:rPrChange>
        </w:rPr>
      </w:pPr>
      <w:r w:rsidRPr="00E54423">
        <w:rPr>
          <w:rFonts w:ascii="Times New Roman" w:hAnsi="Times New Roman"/>
          <w:sz w:val="20"/>
          <w:szCs w:val="20"/>
          <w:rPrChange w:id="7355" w:author="Du Van Toan" w:date="2015-03-02T14:25:00Z">
            <w:rPr>
              <w:rFonts w:ascii="Arial" w:eastAsia="Times New Roman" w:hAnsi="Arial" w:cs="Arial"/>
              <w:sz w:val="20"/>
              <w:szCs w:val="20"/>
            </w:rPr>
          </w:rPrChange>
        </w:rPr>
        <w:t xml:space="preserve">Ngày 6 tháng 11 năm 2009, Bộ Tài chính đã ban hành Thông tư số 210/2009/TT-BTC hướng dẫn áp dụng Chuẩn mực Báo cáo Tài chính Quốc tế về trình bày báo cáo tài chính và thuyết minh thông tin đối với công cụ tài chính (“Thông tư 210”) có hiệu lực cho các năm tài chính bắt đầu từ hoặc sau ngày 1 tháng 1 năm 2011. Thông tư 210 đã đưa ra các định nghĩa về công cụ tài chính, bao gồm tài sản tài chính và nợ phải trả tài chính, công cụ tài chính phái sinh và công cụ vốn chủ sở hữu cũng như quy định cách thức phân loại, trình bày và thuyết minh các loại công cụ này.  </w:t>
      </w:r>
    </w:p>
    <w:p w:rsidR="00E403C7" w:rsidRPr="00735944" w:rsidRDefault="00E403C7">
      <w:pPr>
        <w:pStyle w:val="NoSpacing"/>
        <w:ind w:left="720"/>
        <w:jc w:val="both"/>
        <w:rPr>
          <w:rFonts w:ascii="Times New Roman" w:hAnsi="Times New Roman"/>
          <w:sz w:val="20"/>
          <w:szCs w:val="20"/>
          <w:rPrChange w:id="7356" w:author="Du Van Toan" w:date="2015-03-02T14:25:00Z">
            <w:rPr>
              <w:rFonts w:ascii="Arial" w:hAnsi="Arial" w:cs="Arial"/>
              <w:sz w:val="20"/>
              <w:szCs w:val="20"/>
            </w:rPr>
          </w:rPrChange>
        </w:rPr>
      </w:pPr>
    </w:p>
    <w:p w:rsidR="00E403C7" w:rsidRPr="00735944" w:rsidRDefault="00E54423">
      <w:pPr>
        <w:pStyle w:val="NoSpacing"/>
        <w:ind w:left="720"/>
        <w:jc w:val="both"/>
        <w:rPr>
          <w:rFonts w:ascii="Times New Roman" w:hAnsi="Times New Roman"/>
          <w:sz w:val="20"/>
          <w:szCs w:val="20"/>
          <w:rPrChange w:id="7357" w:author="Du Van Toan" w:date="2015-03-02T14:25:00Z">
            <w:rPr>
              <w:rFonts w:ascii="Arial" w:hAnsi="Arial" w:cs="Arial"/>
              <w:sz w:val="20"/>
              <w:szCs w:val="20"/>
            </w:rPr>
          </w:rPrChange>
        </w:rPr>
      </w:pPr>
      <w:r w:rsidRPr="00E54423">
        <w:rPr>
          <w:rFonts w:ascii="Times New Roman" w:hAnsi="Times New Roman"/>
          <w:sz w:val="20"/>
          <w:szCs w:val="20"/>
          <w:rPrChange w:id="7358" w:author="Du Van Toan" w:date="2015-03-02T14:25:00Z">
            <w:rPr>
              <w:rFonts w:ascii="Arial" w:eastAsia="Times New Roman" w:hAnsi="Arial" w:cs="Arial"/>
              <w:sz w:val="20"/>
              <w:szCs w:val="20"/>
            </w:rPr>
          </w:rPrChange>
        </w:rPr>
        <w:t>Do Thông tư 210 chỉ quy định việc trình bày báo cáo tài chính và thuyết minh thông tin đối với công cụ tài chính, các khái niệm dưới đây theo Thông tư 210 chỉ áp dụng đối với việc lập Thuyết minh này. Các khoản mục tài sản và nợ của Công ty vẫn được ghi nhận và hạch toán theo các quy định hiện hành của các Chuẩn mực Kế toán và Hệ thống Kế toán Việt Nam, các chính sách kế toán áp dụng cho công ty chứng khoán được quy định tại Thông tư số 95/2008/TT-BTC ngày 24 tháng 10 năm 2008 và Thông tư số 162/2010/TT-BTC ngày 20 tháng 10 năm 2010 của Bộ Tài chính về việc hướng dẫn sửa đổi. bổ sung Thông tư 95/2008/TT-BTC của Bộ Tài Chính và tuân thủ các quy định có liên quan đến việc lập và trình bày báo cáo tài chính kèm theo.</w:t>
      </w:r>
    </w:p>
    <w:p w:rsidR="00E403C7" w:rsidRPr="00735944" w:rsidRDefault="00E403C7">
      <w:pPr>
        <w:pStyle w:val="NoSpacing"/>
        <w:ind w:left="720"/>
        <w:jc w:val="both"/>
        <w:rPr>
          <w:rFonts w:ascii="Times New Roman" w:hAnsi="Times New Roman"/>
          <w:sz w:val="20"/>
          <w:szCs w:val="20"/>
          <w:rPrChange w:id="7359" w:author="Du Van Toan" w:date="2015-03-02T14:25:00Z">
            <w:rPr>
              <w:rFonts w:ascii="Arial" w:hAnsi="Arial" w:cs="Arial"/>
              <w:sz w:val="20"/>
              <w:szCs w:val="20"/>
            </w:rPr>
          </w:rPrChange>
        </w:rPr>
      </w:pPr>
    </w:p>
    <w:p w:rsidR="00E403C7" w:rsidRPr="00735944" w:rsidRDefault="00E54423">
      <w:pPr>
        <w:pStyle w:val="NoSpacing"/>
        <w:ind w:left="720"/>
        <w:jc w:val="both"/>
        <w:rPr>
          <w:rFonts w:ascii="Times New Roman" w:hAnsi="Times New Roman"/>
          <w:b/>
          <w:sz w:val="20"/>
          <w:szCs w:val="20"/>
          <w:rPrChange w:id="7360" w:author="Du Van Toan" w:date="2015-03-02T14:25:00Z">
            <w:rPr>
              <w:rFonts w:ascii="Arial" w:hAnsi="Arial" w:cs="Arial"/>
              <w:b/>
              <w:sz w:val="20"/>
              <w:szCs w:val="20"/>
            </w:rPr>
          </w:rPrChange>
        </w:rPr>
      </w:pPr>
      <w:r w:rsidRPr="00E54423">
        <w:rPr>
          <w:rFonts w:ascii="Times New Roman" w:hAnsi="Times New Roman"/>
          <w:b/>
          <w:sz w:val="20"/>
          <w:szCs w:val="20"/>
          <w:rPrChange w:id="7361" w:author="Du Van Toan" w:date="2015-03-02T14:25:00Z">
            <w:rPr>
              <w:rFonts w:ascii="Arial" w:eastAsia="Times New Roman" w:hAnsi="Arial" w:cs="Arial"/>
              <w:b/>
              <w:sz w:val="20"/>
              <w:szCs w:val="20"/>
            </w:rPr>
          </w:rPrChange>
        </w:rPr>
        <w:t xml:space="preserve">Tài sản tài chính </w:t>
      </w:r>
    </w:p>
    <w:p w:rsidR="00E403C7" w:rsidRPr="00735944" w:rsidRDefault="00E403C7">
      <w:pPr>
        <w:pStyle w:val="NoSpacing"/>
        <w:ind w:left="720"/>
        <w:jc w:val="both"/>
        <w:rPr>
          <w:rFonts w:ascii="Times New Roman" w:hAnsi="Times New Roman"/>
          <w:sz w:val="20"/>
          <w:szCs w:val="20"/>
          <w:rPrChange w:id="7362" w:author="Du Van Toan" w:date="2015-03-02T14:25:00Z">
            <w:rPr>
              <w:rFonts w:ascii="Arial" w:hAnsi="Arial" w:cs="Arial"/>
              <w:sz w:val="20"/>
              <w:szCs w:val="20"/>
            </w:rPr>
          </w:rPrChange>
        </w:rPr>
      </w:pPr>
    </w:p>
    <w:p w:rsidR="00E403C7" w:rsidRPr="00735944" w:rsidRDefault="00E54423">
      <w:pPr>
        <w:pStyle w:val="NoSpacing"/>
        <w:ind w:left="720"/>
        <w:jc w:val="both"/>
        <w:rPr>
          <w:rFonts w:ascii="Times New Roman" w:hAnsi="Times New Roman"/>
          <w:sz w:val="20"/>
          <w:szCs w:val="20"/>
          <w:rPrChange w:id="7363" w:author="Du Van Toan" w:date="2015-03-02T14:25:00Z">
            <w:rPr>
              <w:rFonts w:ascii="Arial" w:hAnsi="Arial" w:cs="Arial"/>
              <w:sz w:val="20"/>
              <w:szCs w:val="20"/>
            </w:rPr>
          </w:rPrChange>
        </w:rPr>
      </w:pPr>
      <w:r w:rsidRPr="00E54423">
        <w:rPr>
          <w:rFonts w:ascii="Times New Roman" w:hAnsi="Times New Roman"/>
          <w:sz w:val="20"/>
          <w:szCs w:val="20"/>
          <w:rPrChange w:id="7364" w:author="Du Van Toan" w:date="2015-03-02T14:25:00Z">
            <w:rPr>
              <w:rFonts w:ascii="Arial" w:eastAsia="Times New Roman" w:hAnsi="Arial" w:cs="Arial"/>
              <w:sz w:val="20"/>
              <w:szCs w:val="20"/>
            </w:rPr>
          </w:rPrChange>
        </w:rPr>
        <w:t>Các tài sản tài chính của Công ty theo phạm vi của Thông tư 210/2009/TT-BTC bao gồm tiền mặt, các khoản chứng khoán kinh doanh, chứng khoán đầu tư, các phải thu và các tài sản theo các hợp đồng phái sinh tiền tệ.</w:t>
      </w:r>
    </w:p>
    <w:p w:rsidR="00E403C7" w:rsidRPr="00735944" w:rsidRDefault="00E403C7">
      <w:pPr>
        <w:pStyle w:val="NoSpacing"/>
        <w:ind w:left="720"/>
        <w:jc w:val="both"/>
        <w:rPr>
          <w:rFonts w:ascii="Times New Roman" w:hAnsi="Times New Roman"/>
          <w:sz w:val="20"/>
          <w:szCs w:val="20"/>
          <w:rPrChange w:id="7365" w:author="Du Van Toan" w:date="2015-03-02T14:25:00Z">
            <w:rPr>
              <w:rFonts w:ascii="Arial" w:hAnsi="Arial" w:cs="Arial"/>
              <w:sz w:val="20"/>
              <w:szCs w:val="20"/>
            </w:rPr>
          </w:rPrChange>
        </w:rPr>
      </w:pPr>
    </w:p>
    <w:p w:rsidR="00E403C7" w:rsidRPr="00735944" w:rsidRDefault="00E54423">
      <w:pPr>
        <w:pStyle w:val="NoSpacing"/>
        <w:ind w:left="720"/>
        <w:jc w:val="both"/>
        <w:rPr>
          <w:rFonts w:ascii="Times New Roman" w:hAnsi="Times New Roman"/>
          <w:sz w:val="20"/>
          <w:szCs w:val="20"/>
          <w:rPrChange w:id="7366" w:author="Du Van Toan" w:date="2015-03-02T14:25:00Z">
            <w:rPr>
              <w:rFonts w:ascii="Arial" w:hAnsi="Arial" w:cs="Arial"/>
              <w:sz w:val="20"/>
              <w:szCs w:val="20"/>
            </w:rPr>
          </w:rPrChange>
        </w:rPr>
      </w:pPr>
      <w:r w:rsidRPr="00E54423">
        <w:rPr>
          <w:rFonts w:ascii="Times New Roman" w:hAnsi="Times New Roman"/>
          <w:sz w:val="20"/>
          <w:szCs w:val="20"/>
          <w:rPrChange w:id="7367" w:author="Du Van Toan" w:date="2015-03-02T14:25:00Z">
            <w:rPr>
              <w:rFonts w:ascii="Arial" w:eastAsia="Times New Roman" w:hAnsi="Arial" w:cs="Arial"/>
              <w:sz w:val="20"/>
              <w:szCs w:val="20"/>
            </w:rPr>
          </w:rPrChange>
        </w:rPr>
        <w:t>Theo Thông tư 210/2009/TT-BTC, tài sản tài chính được phân loại một cách phù hợp, cho mục đích thuyết minh trong báo cáo tài chính, thành một trong các loại sau:</w:t>
      </w:r>
    </w:p>
    <w:p w:rsidR="00E403C7" w:rsidRPr="00735944" w:rsidRDefault="00E403C7">
      <w:pPr>
        <w:pStyle w:val="NoSpacing"/>
        <w:ind w:left="720"/>
        <w:jc w:val="both"/>
        <w:rPr>
          <w:rFonts w:ascii="Times New Roman" w:hAnsi="Times New Roman"/>
          <w:sz w:val="20"/>
          <w:szCs w:val="20"/>
          <w:rPrChange w:id="7368" w:author="Du Van Toan" w:date="2015-03-02T14:25:00Z">
            <w:rPr>
              <w:rFonts w:ascii="Arial" w:hAnsi="Arial" w:cs="Arial"/>
              <w:sz w:val="20"/>
              <w:szCs w:val="20"/>
            </w:rPr>
          </w:rPrChange>
        </w:rPr>
      </w:pPr>
    </w:p>
    <w:p w:rsidR="00E403C7" w:rsidRPr="00735944" w:rsidRDefault="00E54423">
      <w:pPr>
        <w:pStyle w:val="NoSpacing"/>
        <w:ind w:left="720"/>
        <w:jc w:val="both"/>
        <w:rPr>
          <w:rFonts w:ascii="Times New Roman" w:hAnsi="Times New Roman"/>
          <w:b/>
          <w:i/>
          <w:sz w:val="20"/>
          <w:szCs w:val="20"/>
          <w:rPrChange w:id="7369" w:author="Du Van Toan" w:date="2015-03-02T14:25:00Z">
            <w:rPr>
              <w:rFonts w:ascii="Arial" w:hAnsi="Arial" w:cs="Arial"/>
              <w:b/>
              <w:i/>
              <w:sz w:val="20"/>
              <w:szCs w:val="20"/>
            </w:rPr>
          </w:rPrChange>
        </w:rPr>
      </w:pPr>
      <w:r w:rsidRPr="00E54423">
        <w:rPr>
          <w:rFonts w:ascii="Times New Roman" w:hAnsi="Times New Roman"/>
          <w:b/>
          <w:i/>
          <w:sz w:val="20"/>
          <w:szCs w:val="20"/>
          <w:rPrChange w:id="7370" w:author="Du Van Toan" w:date="2015-03-02T14:25:00Z">
            <w:rPr>
              <w:rFonts w:ascii="Arial" w:eastAsia="Times New Roman" w:hAnsi="Arial" w:cs="Arial"/>
              <w:b/>
              <w:i/>
              <w:sz w:val="20"/>
              <w:szCs w:val="20"/>
            </w:rPr>
          </w:rPrChange>
        </w:rPr>
        <w:t>Tài sản tài chính được ghi nhận theo giá trị hợp lý thông qua Báo cáo kết quả hoạt động kinh doanh</w:t>
      </w:r>
    </w:p>
    <w:p w:rsidR="00E403C7" w:rsidRPr="00735944" w:rsidRDefault="00E403C7">
      <w:pPr>
        <w:pStyle w:val="NoSpacing"/>
        <w:ind w:left="720"/>
        <w:jc w:val="both"/>
        <w:rPr>
          <w:rFonts w:ascii="Times New Roman" w:hAnsi="Times New Roman"/>
          <w:i/>
          <w:sz w:val="20"/>
          <w:szCs w:val="20"/>
          <w:rPrChange w:id="7371" w:author="Du Van Toan" w:date="2015-03-02T14:25:00Z">
            <w:rPr>
              <w:rFonts w:ascii="Arial" w:hAnsi="Arial" w:cs="Arial"/>
              <w:i/>
              <w:sz w:val="20"/>
              <w:szCs w:val="20"/>
            </w:rPr>
          </w:rPrChange>
        </w:rPr>
      </w:pPr>
    </w:p>
    <w:p w:rsidR="00E403C7" w:rsidRPr="00735944" w:rsidRDefault="00E54423">
      <w:pPr>
        <w:pStyle w:val="NoSpacing"/>
        <w:ind w:left="720"/>
        <w:jc w:val="both"/>
        <w:rPr>
          <w:rFonts w:ascii="Times New Roman" w:hAnsi="Times New Roman"/>
          <w:sz w:val="20"/>
          <w:szCs w:val="20"/>
          <w:rPrChange w:id="7372" w:author="Du Van Toan" w:date="2015-03-02T14:25:00Z">
            <w:rPr>
              <w:rFonts w:ascii="Arial" w:hAnsi="Arial" w:cs="Arial"/>
              <w:sz w:val="20"/>
              <w:szCs w:val="20"/>
            </w:rPr>
          </w:rPrChange>
        </w:rPr>
      </w:pPr>
      <w:r w:rsidRPr="00E54423">
        <w:rPr>
          <w:rFonts w:ascii="Times New Roman" w:hAnsi="Times New Roman"/>
          <w:sz w:val="20"/>
          <w:szCs w:val="20"/>
          <w:rPrChange w:id="7373" w:author="Du Van Toan" w:date="2015-03-02T14:25:00Z">
            <w:rPr>
              <w:rFonts w:ascii="Arial" w:eastAsia="Times New Roman" w:hAnsi="Arial" w:cs="Arial"/>
              <w:sz w:val="20"/>
              <w:szCs w:val="20"/>
            </w:rPr>
          </w:rPrChange>
        </w:rPr>
        <w:t>Là một tài sản tài chính thỏa mãn một trong các điều kiện sau:</w:t>
      </w:r>
    </w:p>
    <w:p w:rsidR="00E403C7" w:rsidRPr="00735944" w:rsidRDefault="00E403C7">
      <w:pPr>
        <w:pStyle w:val="NoSpacing"/>
        <w:ind w:left="720"/>
        <w:jc w:val="both"/>
        <w:rPr>
          <w:rFonts w:ascii="Times New Roman" w:hAnsi="Times New Roman"/>
          <w:sz w:val="20"/>
          <w:szCs w:val="20"/>
          <w:rPrChange w:id="7374" w:author="Du Van Toan" w:date="2015-03-02T14:25:00Z">
            <w:rPr>
              <w:rFonts w:ascii="Arial" w:hAnsi="Arial" w:cs="Arial"/>
              <w:sz w:val="20"/>
              <w:szCs w:val="20"/>
            </w:rPr>
          </w:rPrChange>
        </w:rPr>
      </w:pPr>
    </w:p>
    <w:p w:rsidR="00E403C7" w:rsidRPr="00735944" w:rsidRDefault="00E54423">
      <w:pPr>
        <w:pStyle w:val="NoSpacing"/>
        <w:ind w:left="1077" w:hanging="357"/>
        <w:jc w:val="both"/>
        <w:rPr>
          <w:rFonts w:ascii="Times New Roman" w:hAnsi="Times New Roman"/>
          <w:sz w:val="20"/>
          <w:szCs w:val="20"/>
          <w:rPrChange w:id="7375" w:author="Du Van Toan" w:date="2015-03-02T14:25:00Z">
            <w:rPr>
              <w:rFonts w:ascii="Arial" w:hAnsi="Arial" w:cs="Arial"/>
              <w:sz w:val="20"/>
              <w:szCs w:val="20"/>
            </w:rPr>
          </w:rPrChange>
        </w:rPr>
      </w:pPr>
      <w:r w:rsidRPr="00E54423">
        <w:rPr>
          <w:rFonts w:ascii="Times New Roman" w:hAnsi="Times New Roman"/>
          <w:sz w:val="20"/>
          <w:szCs w:val="20"/>
          <w:rPrChange w:id="7376" w:author="Du Van Toan" w:date="2015-03-02T14:25:00Z">
            <w:rPr>
              <w:rFonts w:ascii="Arial" w:eastAsia="Times New Roman" w:hAnsi="Arial" w:cs="Arial"/>
              <w:sz w:val="20"/>
              <w:szCs w:val="20"/>
            </w:rPr>
          </w:rPrChange>
        </w:rPr>
        <w:t xml:space="preserve">a) </w:t>
      </w:r>
      <w:r w:rsidRPr="00E54423">
        <w:rPr>
          <w:rFonts w:ascii="Times New Roman" w:hAnsi="Times New Roman"/>
          <w:sz w:val="20"/>
          <w:szCs w:val="20"/>
          <w:rPrChange w:id="7377" w:author="Du Van Toan" w:date="2015-03-02T14:25:00Z">
            <w:rPr>
              <w:rFonts w:ascii="Arial" w:eastAsia="Times New Roman" w:hAnsi="Arial" w:cs="Arial"/>
              <w:sz w:val="20"/>
              <w:szCs w:val="20"/>
            </w:rPr>
          </w:rPrChange>
        </w:rPr>
        <w:tab/>
        <w:t>Tài sản tài chính được phân loại vào nhóm nắm giữ để kinh doanh. Tài sản tài chính được phân loại vào nhóm chứng khoán nắm giữ để kinh doanh, nếu:</w:t>
      </w:r>
    </w:p>
    <w:p w:rsidR="0028445B" w:rsidRPr="00735944" w:rsidRDefault="00E54423" w:rsidP="006177B2">
      <w:pPr>
        <w:pStyle w:val="NoSpacing"/>
        <w:numPr>
          <w:ilvl w:val="0"/>
          <w:numId w:val="32"/>
        </w:numPr>
        <w:spacing w:before="120"/>
        <w:ind w:left="1434" w:hanging="357"/>
        <w:jc w:val="both"/>
        <w:rPr>
          <w:rFonts w:ascii="Times New Roman" w:hAnsi="Times New Roman"/>
          <w:sz w:val="20"/>
          <w:szCs w:val="20"/>
          <w:rPrChange w:id="7378" w:author="Du Van Toan" w:date="2015-03-02T14:25:00Z">
            <w:rPr>
              <w:rFonts w:ascii="Arial" w:hAnsi="Arial" w:cs="Arial"/>
              <w:sz w:val="20"/>
              <w:szCs w:val="20"/>
            </w:rPr>
          </w:rPrChange>
        </w:rPr>
      </w:pPr>
      <w:r w:rsidRPr="00E54423">
        <w:rPr>
          <w:rFonts w:ascii="Times New Roman" w:hAnsi="Times New Roman"/>
          <w:sz w:val="20"/>
          <w:szCs w:val="20"/>
          <w:rPrChange w:id="7379" w:author="Du Van Toan" w:date="2015-03-02T14:25:00Z">
            <w:rPr>
              <w:rFonts w:ascii="Arial" w:eastAsia="Times New Roman" w:hAnsi="Arial" w:cs="Arial"/>
              <w:sz w:val="20"/>
              <w:szCs w:val="20"/>
            </w:rPr>
          </w:rPrChange>
        </w:rPr>
        <w:t>Được mua hoặc tạo ra chủ yếu cho mục đích bán lại/ mua lại trong thời gian ngắn;</w:t>
      </w:r>
    </w:p>
    <w:p w:rsidR="0028445B" w:rsidRPr="00735944" w:rsidRDefault="00E54423" w:rsidP="006177B2">
      <w:pPr>
        <w:pStyle w:val="NoSpacing"/>
        <w:numPr>
          <w:ilvl w:val="0"/>
          <w:numId w:val="32"/>
        </w:numPr>
        <w:spacing w:before="120"/>
        <w:ind w:left="1434" w:hanging="357"/>
        <w:jc w:val="both"/>
        <w:rPr>
          <w:rFonts w:ascii="Times New Roman" w:hAnsi="Times New Roman"/>
          <w:sz w:val="20"/>
          <w:szCs w:val="20"/>
          <w:rPrChange w:id="7380" w:author="Du Van Toan" w:date="2015-03-02T14:25:00Z">
            <w:rPr>
              <w:rFonts w:ascii="Arial" w:hAnsi="Arial" w:cs="Arial"/>
              <w:sz w:val="20"/>
              <w:szCs w:val="20"/>
            </w:rPr>
          </w:rPrChange>
        </w:rPr>
      </w:pPr>
      <w:r w:rsidRPr="00E54423">
        <w:rPr>
          <w:rFonts w:ascii="Times New Roman" w:hAnsi="Times New Roman"/>
          <w:sz w:val="20"/>
          <w:szCs w:val="20"/>
          <w:rPrChange w:id="7381" w:author="Du Van Toan" w:date="2015-03-02T14:25:00Z">
            <w:rPr>
              <w:rFonts w:ascii="Arial" w:eastAsia="Times New Roman" w:hAnsi="Arial" w:cs="Arial"/>
              <w:sz w:val="20"/>
              <w:szCs w:val="20"/>
            </w:rPr>
          </w:rPrChange>
        </w:rPr>
        <w:t>Có bằng chứng về việc kinh doanh công cụ đó nhằm mục đích thu lợi ngắn hạn; hoặc</w:t>
      </w:r>
    </w:p>
    <w:p w:rsidR="0028445B" w:rsidRPr="00735944" w:rsidRDefault="00E54423" w:rsidP="006177B2">
      <w:pPr>
        <w:pStyle w:val="NoSpacing"/>
        <w:numPr>
          <w:ilvl w:val="0"/>
          <w:numId w:val="32"/>
        </w:numPr>
        <w:spacing w:before="120"/>
        <w:ind w:left="1434" w:hanging="357"/>
        <w:jc w:val="both"/>
        <w:rPr>
          <w:rFonts w:ascii="Times New Roman" w:hAnsi="Times New Roman"/>
          <w:sz w:val="20"/>
          <w:szCs w:val="20"/>
          <w:rPrChange w:id="7382" w:author="Du Van Toan" w:date="2015-03-02T14:25:00Z">
            <w:rPr>
              <w:rFonts w:ascii="Arial" w:hAnsi="Arial" w:cs="Arial"/>
              <w:sz w:val="20"/>
              <w:szCs w:val="20"/>
            </w:rPr>
          </w:rPrChange>
        </w:rPr>
      </w:pPr>
      <w:r w:rsidRPr="00E54423">
        <w:rPr>
          <w:rFonts w:ascii="Times New Roman" w:hAnsi="Times New Roman"/>
          <w:sz w:val="20"/>
          <w:szCs w:val="20"/>
          <w:rPrChange w:id="7383" w:author="Du Van Toan" w:date="2015-03-02T14:25:00Z">
            <w:rPr>
              <w:rFonts w:ascii="Arial" w:eastAsia="Times New Roman" w:hAnsi="Arial" w:cs="Arial"/>
              <w:sz w:val="20"/>
              <w:szCs w:val="20"/>
            </w:rPr>
          </w:rPrChange>
        </w:rPr>
        <w:t>Công cụ tài chính phái sinh (ngoại trừ các công cụ tài chính phái sinh được xác định là một hợp đồng bảo lãnh tài chính hoặc một công cụ phòng ngừa rủi ro hiệu quả).</w:t>
      </w:r>
    </w:p>
    <w:p w:rsidR="00BF05F5" w:rsidRPr="00735944" w:rsidRDefault="00BF05F5">
      <w:pPr>
        <w:pStyle w:val="NoSpacing"/>
        <w:ind w:left="720"/>
        <w:jc w:val="both"/>
        <w:rPr>
          <w:rFonts w:ascii="Times New Roman" w:hAnsi="Times New Roman"/>
          <w:b/>
          <w:i/>
          <w:sz w:val="20"/>
          <w:szCs w:val="20"/>
          <w:rPrChange w:id="7384" w:author="Du Van Toan" w:date="2015-03-02T14:25:00Z">
            <w:rPr>
              <w:rFonts w:ascii="Arial" w:hAnsi="Arial" w:cs="Arial"/>
              <w:b/>
              <w:i/>
              <w:sz w:val="20"/>
              <w:szCs w:val="20"/>
            </w:rPr>
          </w:rPrChange>
        </w:rPr>
      </w:pPr>
    </w:p>
    <w:p w:rsidR="00BF05F5" w:rsidRPr="00735944" w:rsidRDefault="00E54423">
      <w:pPr>
        <w:pStyle w:val="NoSpacing"/>
        <w:ind w:left="1077" w:hanging="357"/>
        <w:jc w:val="both"/>
        <w:rPr>
          <w:rFonts w:ascii="Times New Roman" w:hAnsi="Times New Roman"/>
          <w:sz w:val="20"/>
          <w:szCs w:val="20"/>
          <w:rPrChange w:id="7385" w:author="Du Van Toan" w:date="2015-03-02T14:25:00Z">
            <w:rPr>
              <w:rFonts w:ascii="Arial" w:hAnsi="Arial" w:cs="Arial"/>
              <w:sz w:val="20"/>
              <w:szCs w:val="20"/>
            </w:rPr>
          </w:rPrChange>
        </w:rPr>
      </w:pPr>
      <w:r w:rsidRPr="00E54423">
        <w:rPr>
          <w:rFonts w:ascii="Times New Roman" w:hAnsi="Times New Roman"/>
          <w:sz w:val="20"/>
          <w:szCs w:val="20"/>
          <w:rPrChange w:id="7386" w:author="Du Van Toan" w:date="2015-03-02T14:25:00Z">
            <w:rPr>
              <w:rFonts w:ascii="Arial" w:eastAsia="Times New Roman" w:hAnsi="Arial" w:cs="Arial"/>
              <w:sz w:val="20"/>
              <w:szCs w:val="20"/>
            </w:rPr>
          </w:rPrChange>
        </w:rPr>
        <w:t xml:space="preserve">b)  </w:t>
      </w:r>
      <w:r w:rsidRPr="00E54423">
        <w:rPr>
          <w:rFonts w:ascii="Times New Roman" w:hAnsi="Times New Roman"/>
          <w:sz w:val="20"/>
          <w:szCs w:val="20"/>
          <w:rPrChange w:id="7387" w:author="Du Van Toan" w:date="2015-03-02T14:25:00Z">
            <w:rPr>
              <w:rFonts w:ascii="Arial" w:eastAsia="Times New Roman" w:hAnsi="Arial" w:cs="Arial"/>
              <w:sz w:val="20"/>
              <w:szCs w:val="20"/>
            </w:rPr>
          </w:rPrChange>
        </w:rPr>
        <w:tab/>
        <w:t xml:space="preserve">Tại thời điểm ghi nhận ban đầu, đơn vị xếp tài sản tài chính vào nhóm phản ánh theo giá trị hợp lý thông qua Báo cáo kết quả hoạt động kinh doanh. </w:t>
      </w:r>
    </w:p>
    <w:p w:rsidR="00BF05F5" w:rsidRPr="00735944" w:rsidRDefault="00BF05F5">
      <w:pPr>
        <w:pStyle w:val="NoSpacing"/>
        <w:ind w:left="720"/>
        <w:jc w:val="both"/>
        <w:rPr>
          <w:rFonts w:ascii="Times New Roman" w:hAnsi="Times New Roman"/>
          <w:sz w:val="20"/>
          <w:szCs w:val="20"/>
          <w:rPrChange w:id="7388" w:author="Du Van Toan" w:date="2015-03-02T14:25:00Z">
            <w:rPr>
              <w:rFonts w:ascii="Arial" w:hAnsi="Arial" w:cs="Arial"/>
              <w:sz w:val="20"/>
              <w:szCs w:val="20"/>
            </w:rPr>
          </w:rPrChange>
        </w:rPr>
      </w:pPr>
    </w:p>
    <w:p w:rsidR="00BF05F5" w:rsidRPr="00735944" w:rsidRDefault="00E54423">
      <w:pPr>
        <w:pStyle w:val="NoSpacing"/>
        <w:ind w:left="720"/>
        <w:jc w:val="both"/>
        <w:rPr>
          <w:rFonts w:ascii="Times New Roman" w:hAnsi="Times New Roman"/>
          <w:b/>
          <w:i/>
          <w:sz w:val="20"/>
          <w:szCs w:val="20"/>
          <w:rPrChange w:id="7389" w:author="Du Van Toan" w:date="2015-03-02T14:25:00Z">
            <w:rPr>
              <w:rFonts w:ascii="Arial" w:hAnsi="Arial" w:cs="Arial"/>
              <w:b/>
              <w:i/>
              <w:sz w:val="20"/>
              <w:szCs w:val="20"/>
            </w:rPr>
          </w:rPrChange>
        </w:rPr>
      </w:pPr>
      <w:r w:rsidRPr="00E54423">
        <w:rPr>
          <w:rFonts w:ascii="Times New Roman" w:hAnsi="Times New Roman"/>
          <w:b/>
          <w:i/>
          <w:sz w:val="20"/>
          <w:szCs w:val="20"/>
          <w:rPrChange w:id="7390" w:author="Du Van Toan" w:date="2015-03-02T14:25:00Z">
            <w:rPr>
              <w:rFonts w:ascii="Arial" w:eastAsia="Times New Roman" w:hAnsi="Arial" w:cs="Arial"/>
              <w:b/>
              <w:i/>
              <w:sz w:val="20"/>
              <w:szCs w:val="20"/>
            </w:rPr>
          </w:rPrChange>
        </w:rPr>
        <w:t xml:space="preserve">Các khoản đầu tư nắm giữ đến ngày đáo hạn: </w:t>
      </w:r>
    </w:p>
    <w:p w:rsidR="00BF05F5" w:rsidRPr="00735944" w:rsidRDefault="00BF05F5">
      <w:pPr>
        <w:pStyle w:val="NoSpacing"/>
        <w:ind w:left="720"/>
        <w:jc w:val="both"/>
        <w:rPr>
          <w:rFonts w:ascii="Times New Roman" w:hAnsi="Times New Roman"/>
          <w:i/>
          <w:sz w:val="20"/>
          <w:szCs w:val="20"/>
          <w:rPrChange w:id="7391" w:author="Du Van Toan" w:date="2015-03-02T14:25:00Z">
            <w:rPr>
              <w:rFonts w:ascii="Arial" w:hAnsi="Arial" w:cs="Arial"/>
              <w:i/>
              <w:sz w:val="20"/>
              <w:szCs w:val="20"/>
            </w:rPr>
          </w:rPrChange>
        </w:rPr>
      </w:pPr>
    </w:p>
    <w:p w:rsidR="00613911" w:rsidRPr="00735944" w:rsidRDefault="00E54423">
      <w:pPr>
        <w:pStyle w:val="NoSpacing"/>
        <w:ind w:left="720"/>
        <w:jc w:val="both"/>
        <w:rPr>
          <w:rFonts w:ascii="Times New Roman" w:hAnsi="Times New Roman"/>
          <w:spacing w:val="-2"/>
          <w:sz w:val="20"/>
          <w:szCs w:val="20"/>
          <w:rPrChange w:id="7392" w:author="Du Van Toan" w:date="2015-03-02T14:25:00Z">
            <w:rPr>
              <w:rFonts w:ascii="Arial" w:hAnsi="Arial" w:cs="Arial"/>
              <w:spacing w:val="-2"/>
              <w:sz w:val="20"/>
              <w:szCs w:val="20"/>
            </w:rPr>
          </w:rPrChange>
        </w:rPr>
      </w:pPr>
      <w:r w:rsidRPr="00E54423">
        <w:rPr>
          <w:rFonts w:ascii="Times New Roman" w:hAnsi="Times New Roman"/>
          <w:spacing w:val="-2"/>
          <w:sz w:val="20"/>
          <w:szCs w:val="20"/>
          <w:rPrChange w:id="7393" w:author="Du Van Toan" w:date="2015-03-02T14:25:00Z">
            <w:rPr>
              <w:rFonts w:ascii="Arial" w:eastAsia="Times New Roman" w:hAnsi="Arial" w:cs="Arial"/>
              <w:spacing w:val="-2"/>
              <w:sz w:val="20"/>
              <w:szCs w:val="20"/>
            </w:rPr>
          </w:rPrChange>
        </w:rPr>
        <w:t>Là các tài sản tài chính phi phái sinh với các khoản thanh toán cố định hoặc có thể xác định và có kỳ đáo hạn cố định mà đơn vị có ý định và có khả năng giữ đến ngày đáo hạn, ngoại trừ:</w:t>
      </w:r>
    </w:p>
    <w:p w:rsidR="00BF05F5" w:rsidRPr="00735944" w:rsidRDefault="00E54423">
      <w:pPr>
        <w:pStyle w:val="NoSpacing"/>
        <w:spacing w:before="120"/>
        <w:ind w:left="1077" w:hanging="357"/>
        <w:jc w:val="both"/>
        <w:rPr>
          <w:rFonts w:ascii="Times New Roman" w:hAnsi="Times New Roman"/>
          <w:sz w:val="20"/>
          <w:szCs w:val="20"/>
          <w:rPrChange w:id="7394" w:author="Du Van Toan" w:date="2015-03-02T14:25:00Z">
            <w:rPr>
              <w:rFonts w:ascii="Arial" w:hAnsi="Arial" w:cs="Arial"/>
              <w:sz w:val="20"/>
              <w:szCs w:val="20"/>
            </w:rPr>
          </w:rPrChange>
        </w:rPr>
      </w:pPr>
      <w:r w:rsidRPr="00E54423">
        <w:rPr>
          <w:rFonts w:ascii="Times New Roman" w:hAnsi="Times New Roman"/>
          <w:sz w:val="20"/>
          <w:szCs w:val="20"/>
          <w:rPrChange w:id="7395" w:author="Du Van Toan" w:date="2015-03-02T14:25:00Z">
            <w:rPr>
              <w:rFonts w:ascii="Arial" w:eastAsia="Times New Roman" w:hAnsi="Arial" w:cs="Arial"/>
              <w:sz w:val="20"/>
              <w:szCs w:val="20"/>
            </w:rPr>
          </w:rPrChange>
        </w:rPr>
        <w:t xml:space="preserve">a) </w:t>
      </w:r>
      <w:r w:rsidRPr="00E54423">
        <w:rPr>
          <w:rFonts w:ascii="Times New Roman" w:hAnsi="Times New Roman"/>
          <w:sz w:val="20"/>
          <w:szCs w:val="20"/>
          <w:rPrChange w:id="7396" w:author="Du Van Toan" w:date="2015-03-02T14:25:00Z">
            <w:rPr>
              <w:rFonts w:ascii="Arial" w:eastAsia="Times New Roman" w:hAnsi="Arial" w:cs="Arial"/>
              <w:sz w:val="20"/>
              <w:szCs w:val="20"/>
            </w:rPr>
          </w:rPrChange>
        </w:rPr>
        <w:tab/>
        <w:t>Các tài sản tài chính mà tại thời điểm ghi nhận ban đầu đã được xếp vào nhóm ghi nhận theo giá trị hợp lý thông qua báo cáo kết quả hoạt động kinh doanh;</w:t>
      </w:r>
    </w:p>
    <w:p w:rsidR="00613911" w:rsidRPr="00735944" w:rsidRDefault="00E54423">
      <w:pPr>
        <w:pStyle w:val="NoSpacing"/>
        <w:spacing w:before="80"/>
        <w:ind w:left="1077" w:hanging="357"/>
        <w:jc w:val="both"/>
        <w:rPr>
          <w:rFonts w:ascii="Times New Roman" w:hAnsi="Times New Roman"/>
          <w:sz w:val="20"/>
          <w:szCs w:val="20"/>
          <w:rPrChange w:id="7397" w:author="Du Van Toan" w:date="2015-03-02T14:25:00Z">
            <w:rPr>
              <w:rFonts w:ascii="Arial" w:hAnsi="Arial" w:cs="Arial"/>
              <w:sz w:val="20"/>
              <w:szCs w:val="20"/>
            </w:rPr>
          </w:rPrChange>
        </w:rPr>
      </w:pPr>
      <w:r w:rsidRPr="00E54423">
        <w:rPr>
          <w:rFonts w:ascii="Times New Roman" w:hAnsi="Times New Roman"/>
          <w:sz w:val="20"/>
          <w:szCs w:val="20"/>
          <w:rPrChange w:id="7398" w:author="Du Van Toan" w:date="2015-03-02T14:25:00Z">
            <w:rPr>
              <w:rFonts w:ascii="Arial" w:eastAsia="Times New Roman" w:hAnsi="Arial" w:cs="Arial"/>
              <w:sz w:val="20"/>
              <w:szCs w:val="20"/>
            </w:rPr>
          </w:rPrChange>
        </w:rPr>
        <w:t xml:space="preserve">b) </w:t>
      </w:r>
      <w:r w:rsidRPr="00E54423">
        <w:rPr>
          <w:rFonts w:ascii="Times New Roman" w:hAnsi="Times New Roman"/>
          <w:sz w:val="20"/>
          <w:szCs w:val="20"/>
          <w:rPrChange w:id="7399" w:author="Du Van Toan" w:date="2015-03-02T14:25:00Z">
            <w:rPr>
              <w:rFonts w:ascii="Arial" w:eastAsia="Times New Roman" w:hAnsi="Arial" w:cs="Arial"/>
              <w:sz w:val="20"/>
              <w:szCs w:val="20"/>
            </w:rPr>
          </w:rPrChange>
        </w:rPr>
        <w:tab/>
        <w:t xml:space="preserve">Các tài sản tài chính đã được xếp vào nhóm sẵn sàng để bán; </w:t>
      </w:r>
    </w:p>
    <w:p w:rsidR="00613911" w:rsidRPr="00735944" w:rsidRDefault="00E54423">
      <w:pPr>
        <w:pStyle w:val="NoSpacing"/>
        <w:spacing w:before="80"/>
        <w:ind w:left="1077" w:hanging="357"/>
        <w:jc w:val="both"/>
        <w:rPr>
          <w:rFonts w:ascii="Times New Roman" w:hAnsi="Times New Roman"/>
          <w:sz w:val="20"/>
          <w:szCs w:val="20"/>
          <w:rPrChange w:id="7400" w:author="Du Van Toan" w:date="2015-03-02T14:25:00Z">
            <w:rPr>
              <w:rFonts w:ascii="Arial" w:hAnsi="Arial" w:cs="Arial"/>
              <w:sz w:val="20"/>
              <w:szCs w:val="20"/>
            </w:rPr>
          </w:rPrChange>
        </w:rPr>
      </w:pPr>
      <w:r w:rsidRPr="00E54423">
        <w:rPr>
          <w:rFonts w:ascii="Times New Roman" w:hAnsi="Times New Roman"/>
          <w:sz w:val="20"/>
          <w:szCs w:val="20"/>
          <w:rPrChange w:id="7401" w:author="Du Van Toan" w:date="2015-03-02T14:25:00Z">
            <w:rPr>
              <w:rFonts w:ascii="Arial" w:eastAsia="Times New Roman" w:hAnsi="Arial" w:cs="Arial"/>
              <w:sz w:val="20"/>
              <w:szCs w:val="20"/>
            </w:rPr>
          </w:rPrChange>
        </w:rPr>
        <w:t xml:space="preserve">c) </w:t>
      </w:r>
      <w:r w:rsidRPr="00E54423">
        <w:rPr>
          <w:rFonts w:ascii="Times New Roman" w:hAnsi="Times New Roman"/>
          <w:sz w:val="20"/>
          <w:szCs w:val="20"/>
          <w:rPrChange w:id="7402" w:author="Du Van Toan" w:date="2015-03-02T14:25:00Z">
            <w:rPr>
              <w:rFonts w:ascii="Arial" w:eastAsia="Times New Roman" w:hAnsi="Arial" w:cs="Arial"/>
              <w:sz w:val="20"/>
              <w:szCs w:val="20"/>
            </w:rPr>
          </w:rPrChange>
        </w:rPr>
        <w:tab/>
        <w:t>Các tài sản tài chính thỏa mãn định nghĩa về các khoản cho vay và phải thu.</w:t>
      </w:r>
    </w:p>
    <w:p w:rsidR="007F3578" w:rsidRPr="00735944" w:rsidRDefault="00E54423">
      <w:pPr>
        <w:pStyle w:val="NoSpacing"/>
        <w:ind w:left="720" w:hanging="720"/>
        <w:jc w:val="both"/>
        <w:rPr>
          <w:rFonts w:ascii="Times New Roman" w:hAnsi="Times New Roman"/>
          <w:b/>
          <w:sz w:val="20"/>
          <w:szCs w:val="20"/>
          <w:rPrChange w:id="7403" w:author="Du Van Toan" w:date="2015-03-02T14:25:00Z">
            <w:rPr>
              <w:rFonts w:ascii="Arial" w:hAnsi="Arial" w:cs="Arial"/>
              <w:b/>
              <w:sz w:val="20"/>
              <w:szCs w:val="20"/>
            </w:rPr>
          </w:rPrChange>
        </w:rPr>
      </w:pPr>
      <w:r w:rsidRPr="00E54423">
        <w:rPr>
          <w:rFonts w:ascii="Times New Roman" w:hAnsi="Times New Roman"/>
          <w:b/>
          <w:sz w:val="20"/>
          <w:szCs w:val="20"/>
          <w:rPrChange w:id="7404" w:author="Du Van Toan" w:date="2015-03-02T14:25:00Z">
            <w:rPr>
              <w:rFonts w:ascii="Arial" w:eastAsia="Times New Roman" w:hAnsi="Arial" w:cs="Arial"/>
              <w:b/>
              <w:sz w:val="20"/>
              <w:szCs w:val="20"/>
            </w:rPr>
          </w:rPrChange>
        </w:rPr>
        <w:t>29.</w:t>
      </w:r>
      <w:r w:rsidRPr="00E54423">
        <w:rPr>
          <w:rFonts w:ascii="Times New Roman" w:hAnsi="Times New Roman"/>
          <w:b/>
          <w:sz w:val="20"/>
          <w:szCs w:val="20"/>
          <w:rPrChange w:id="7405" w:author="Du Van Toan" w:date="2015-03-02T14:25:00Z">
            <w:rPr>
              <w:rFonts w:ascii="Arial" w:eastAsia="Times New Roman" w:hAnsi="Arial" w:cs="Arial"/>
              <w:b/>
              <w:sz w:val="20"/>
              <w:szCs w:val="20"/>
            </w:rPr>
          </w:rPrChange>
        </w:rPr>
        <w:tab/>
        <w:t xml:space="preserve">THUYẾT MINH BỔ SUNG VỀ TÀI SẢN TÀI CHÍNH VÀ NỢ PHẢI TRẢ TÀI CHÍNH THEO THÔNG TƯ 210 </w:t>
      </w:r>
      <w:r w:rsidRPr="00E54423">
        <w:rPr>
          <w:rFonts w:ascii="Times New Roman" w:hAnsi="Times New Roman"/>
          <w:sz w:val="20"/>
          <w:szCs w:val="20"/>
          <w:rPrChange w:id="7406" w:author="Du Van Toan" w:date="2015-03-02T14:25:00Z">
            <w:rPr>
              <w:rFonts w:ascii="Arial" w:eastAsia="Times New Roman" w:hAnsi="Arial" w:cs="Arial"/>
              <w:sz w:val="20"/>
              <w:szCs w:val="20"/>
            </w:rPr>
          </w:rPrChange>
        </w:rPr>
        <w:t>(tiếp theo)</w:t>
      </w:r>
    </w:p>
    <w:p w:rsidR="007F3578" w:rsidRPr="00735944" w:rsidRDefault="007F3578">
      <w:pPr>
        <w:pStyle w:val="NoSpacing"/>
        <w:ind w:left="851" w:hanging="142"/>
        <w:jc w:val="both"/>
        <w:rPr>
          <w:rFonts w:ascii="Times New Roman" w:hAnsi="Times New Roman"/>
          <w:b/>
          <w:bCs/>
          <w:sz w:val="14"/>
          <w:szCs w:val="20"/>
          <w:u w:val="single"/>
          <w:rPrChange w:id="7407" w:author="Du Van Toan" w:date="2015-03-02T14:25:00Z">
            <w:rPr>
              <w:rFonts w:ascii="Arial" w:hAnsi="Arial" w:cs="Arial"/>
              <w:b/>
              <w:bCs/>
              <w:sz w:val="14"/>
              <w:szCs w:val="20"/>
              <w:u w:val="single"/>
            </w:rPr>
          </w:rPrChange>
        </w:rPr>
      </w:pPr>
    </w:p>
    <w:p w:rsidR="007F3578" w:rsidRPr="00735944" w:rsidRDefault="00E54423">
      <w:pPr>
        <w:pStyle w:val="NoSpacing"/>
        <w:ind w:left="851" w:hanging="142"/>
        <w:jc w:val="both"/>
        <w:rPr>
          <w:rFonts w:ascii="Times New Roman" w:hAnsi="Times New Roman"/>
          <w:sz w:val="20"/>
          <w:szCs w:val="20"/>
          <w:rPrChange w:id="7408" w:author="Du Van Toan" w:date="2015-03-02T14:25:00Z">
            <w:rPr>
              <w:rFonts w:ascii="Arial" w:hAnsi="Arial" w:cs="Arial"/>
              <w:sz w:val="20"/>
              <w:szCs w:val="20"/>
            </w:rPr>
          </w:rPrChange>
        </w:rPr>
      </w:pPr>
      <w:r w:rsidRPr="00E54423">
        <w:rPr>
          <w:rFonts w:ascii="Times New Roman" w:hAnsi="Times New Roman"/>
          <w:b/>
          <w:bCs/>
          <w:sz w:val="20"/>
          <w:szCs w:val="20"/>
          <w:rPrChange w:id="7409" w:author="Du Van Toan" w:date="2015-03-02T14:25:00Z">
            <w:rPr>
              <w:rFonts w:ascii="Arial" w:eastAsia="Times New Roman" w:hAnsi="Arial" w:cs="Arial"/>
              <w:b/>
              <w:bCs/>
              <w:sz w:val="20"/>
              <w:szCs w:val="20"/>
            </w:rPr>
          </w:rPrChange>
        </w:rPr>
        <w:t xml:space="preserve">Tài sản tài chính </w:t>
      </w:r>
      <w:r w:rsidRPr="00E54423">
        <w:rPr>
          <w:rFonts w:ascii="Times New Roman" w:hAnsi="Times New Roman"/>
          <w:color w:val="000000"/>
          <w:sz w:val="20"/>
          <w:szCs w:val="20"/>
          <w:rPrChange w:id="7410" w:author="Du Van Toan" w:date="2015-03-02T14:25:00Z">
            <w:rPr>
              <w:rFonts w:ascii="Arial" w:eastAsia="Times New Roman" w:hAnsi="Arial" w:cs="Arial"/>
              <w:color w:val="000000"/>
              <w:sz w:val="20"/>
              <w:szCs w:val="20"/>
            </w:rPr>
          </w:rPrChange>
        </w:rPr>
        <w:t>(tiếp theo)</w:t>
      </w:r>
    </w:p>
    <w:p w:rsidR="007F3578" w:rsidRPr="00735944" w:rsidRDefault="007F3578">
      <w:pPr>
        <w:pStyle w:val="NoSpacing"/>
        <w:ind w:left="720"/>
        <w:jc w:val="both"/>
        <w:rPr>
          <w:rFonts w:ascii="Times New Roman" w:hAnsi="Times New Roman"/>
          <w:b/>
          <w:i/>
          <w:sz w:val="16"/>
          <w:szCs w:val="16"/>
          <w:rPrChange w:id="7411" w:author="Du Van Toan" w:date="2015-03-02T14:25:00Z">
            <w:rPr>
              <w:rFonts w:ascii="Arial" w:hAnsi="Arial" w:cs="Arial"/>
              <w:b/>
              <w:i/>
              <w:sz w:val="16"/>
              <w:szCs w:val="16"/>
            </w:rPr>
          </w:rPrChange>
        </w:rPr>
      </w:pPr>
    </w:p>
    <w:p w:rsidR="002756D6" w:rsidRPr="00735944" w:rsidRDefault="00E54423">
      <w:pPr>
        <w:pStyle w:val="NoSpacing"/>
        <w:ind w:left="720"/>
        <w:jc w:val="both"/>
        <w:rPr>
          <w:rFonts w:ascii="Times New Roman" w:hAnsi="Times New Roman"/>
          <w:b/>
          <w:i/>
          <w:sz w:val="20"/>
          <w:szCs w:val="20"/>
          <w:rPrChange w:id="7412" w:author="Du Van Toan" w:date="2015-03-02T14:25:00Z">
            <w:rPr>
              <w:rFonts w:ascii="Arial" w:hAnsi="Arial" w:cs="Arial"/>
              <w:b/>
              <w:i/>
              <w:sz w:val="20"/>
              <w:szCs w:val="20"/>
            </w:rPr>
          </w:rPrChange>
        </w:rPr>
      </w:pPr>
      <w:r w:rsidRPr="00E54423">
        <w:rPr>
          <w:rFonts w:ascii="Times New Roman" w:hAnsi="Times New Roman"/>
          <w:b/>
          <w:i/>
          <w:sz w:val="20"/>
          <w:szCs w:val="20"/>
          <w:rPrChange w:id="7413" w:author="Du Van Toan" w:date="2015-03-02T14:25:00Z">
            <w:rPr>
              <w:rFonts w:ascii="Arial" w:eastAsia="Times New Roman" w:hAnsi="Arial" w:cs="Arial"/>
              <w:b/>
              <w:i/>
              <w:sz w:val="20"/>
              <w:szCs w:val="20"/>
            </w:rPr>
          </w:rPrChange>
        </w:rPr>
        <w:lastRenderedPageBreak/>
        <w:t>Các khoản cho vay và phải thu</w:t>
      </w:r>
    </w:p>
    <w:p w:rsidR="002756D6" w:rsidRPr="00735944" w:rsidRDefault="002756D6">
      <w:pPr>
        <w:pStyle w:val="NoSpacing"/>
        <w:ind w:left="720"/>
        <w:jc w:val="both"/>
        <w:rPr>
          <w:rFonts w:ascii="Times New Roman" w:hAnsi="Times New Roman"/>
          <w:sz w:val="16"/>
          <w:szCs w:val="16"/>
          <w:rPrChange w:id="7414" w:author="Du Van Toan" w:date="2015-03-02T14:25:00Z">
            <w:rPr>
              <w:rFonts w:ascii="Arial" w:hAnsi="Arial" w:cs="Arial"/>
              <w:sz w:val="16"/>
              <w:szCs w:val="16"/>
            </w:rPr>
          </w:rPrChange>
        </w:rPr>
      </w:pPr>
    </w:p>
    <w:p w:rsidR="002756D6" w:rsidRPr="00735944" w:rsidRDefault="00E54423">
      <w:pPr>
        <w:pStyle w:val="NoSpacing"/>
        <w:ind w:left="720"/>
        <w:jc w:val="both"/>
        <w:rPr>
          <w:rFonts w:ascii="Times New Roman" w:hAnsi="Times New Roman"/>
          <w:sz w:val="20"/>
          <w:szCs w:val="20"/>
          <w:rPrChange w:id="7415" w:author="Du Van Toan" w:date="2015-03-02T14:25:00Z">
            <w:rPr>
              <w:rFonts w:ascii="Arial" w:hAnsi="Arial" w:cs="Arial"/>
              <w:sz w:val="20"/>
              <w:szCs w:val="20"/>
            </w:rPr>
          </w:rPrChange>
        </w:rPr>
      </w:pPr>
      <w:r w:rsidRPr="00E54423">
        <w:rPr>
          <w:rFonts w:ascii="Times New Roman" w:hAnsi="Times New Roman"/>
          <w:sz w:val="20"/>
          <w:szCs w:val="20"/>
          <w:rPrChange w:id="7416" w:author="Du Van Toan" w:date="2015-03-02T14:25:00Z">
            <w:rPr>
              <w:rFonts w:ascii="Arial" w:eastAsia="Times New Roman" w:hAnsi="Arial" w:cs="Arial"/>
              <w:sz w:val="20"/>
              <w:szCs w:val="20"/>
            </w:rPr>
          </w:rPrChange>
        </w:rPr>
        <w:t>Là các tài sản tài chính phi phái sinh với các khoản thanh toán cố định hoặc có thể xác định và không được niêm yết trên thị trường, ngoại trừ:</w:t>
      </w:r>
    </w:p>
    <w:p w:rsidR="002756D6" w:rsidRPr="00735944" w:rsidRDefault="002756D6">
      <w:pPr>
        <w:pStyle w:val="NoSpacing"/>
        <w:ind w:left="720"/>
        <w:jc w:val="both"/>
        <w:rPr>
          <w:rFonts w:ascii="Times New Roman" w:hAnsi="Times New Roman"/>
          <w:sz w:val="14"/>
          <w:szCs w:val="20"/>
          <w:rPrChange w:id="7417" w:author="Du Van Toan" w:date="2015-03-02T14:25:00Z">
            <w:rPr>
              <w:rFonts w:ascii="Arial" w:hAnsi="Arial" w:cs="Arial"/>
              <w:sz w:val="14"/>
              <w:szCs w:val="20"/>
            </w:rPr>
          </w:rPrChange>
        </w:rPr>
      </w:pPr>
    </w:p>
    <w:p w:rsidR="002756D6" w:rsidRPr="00735944" w:rsidRDefault="00E54423">
      <w:pPr>
        <w:pStyle w:val="NoSpacing"/>
        <w:ind w:left="1077" w:hanging="357"/>
        <w:jc w:val="both"/>
        <w:rPr>
          <w:rFonts w:ascii="Times New Roman" w:hAnsi="Times New Roman"/>
          <w:sz w:val="20"/>
          <w:szCs w:val="20"/>
          <w:rPrChange w:id="7418" w:author="Du Van Toan" w:date="2015-03-02T14:25:00Z">
            <w:rPr>
              <w:rFonts w:ascii="Arial" w:hAnsi="Arial" w:cs="Arial"/>
              <w:sz w:val="20"/>
              <w:szCs w:val="20"/>
            </w:rPr>
          </w:rPrChange>
        </w:rPr>
      </w:pPr>
      <w:r w:rsidRPr="00E54423">
        <w:rPr>
          <w:rFonts w:ascii="Times New Roman" w:hAnsi="Times New Roman"/>
          <w:sz w:val="20"/>
          <w:szCs w:val="20"/>
          <w:rPrChange w:id="7419" w:author="Du Van Toan" w:date="2015-03-02T14:25:00Z">
            <w:rPr>
              <w:rFonts w:ascii="Arial" w:eastAsia="Times New Roman" w:hAnsi="Arial" w:cs="Arial"/>
              <w:sz w:val="20"/>
              <w:szCs w:val="20"/>
            </w:rPr>
          </w:rPrChange>
        </w:rPr>
        <w:t xml:space="preserve">a) </w:t>
      </w:r>
      <w:r w:rsidRPr="00E54423">
        <w:rPr>
          <w:rFonts w:ascii="Times New Roman" w:hAnsi="Times New Roman"/>
          <w:sz w:val="20"/>
          <w:szCs w:val="20"/>
          <w:rPrChange w:id="7420" w:author="Du Van Toan" w:date="2015-03-02T14:25:00Z">
            <w:rPr>
              <w:rFonts w:ascii="Arial" w:eastAsia="Times New Roman" w:hAnsi="Arial" w:cs="Arial"/>
              <w:sz w:val="20"/>
              <w:szCs w:val="20"/>
            </w:rPr>
          </w:rPrChange>
        </w:rPr>
        <w:tab/>
        <w:t>Các khoản mà đơn vị có ý định bán ngay hoặc sẽ bán trong tương lai gần được phân loại là tài sản nắm giữ vì mục đích kinh doanh, và cũng như các loại mà tại thời điểm ghi nhận ban đầu được đơn vị xếp vào nhóm ghi nhận theo giá trị hợp lý thông qua Báo cáo kết quả hoạt động kinh doanh;</w:t>
      </w:r>
    </w:p>
    <w:p w:rsidR="002756D6" w:rsidRPr="00735944" w:rsidRDefault="002756D6">
      <w:pPr>
        <w:pStyle w:val="NoSpacing"/>
        <w:ind w:left="1077" w:hanging="357"/>
        <w:jc w:val="both"/>
        <w:rPr>
          <w:rFonts w:ascii="Times New Roman" w:hAnsi="Times New Roman"/>
          <w:sz w:val="14"/>
          <w:szCs w:val="20"/>
          <w:rPrChange w:id="7421" w:author="Du Van Toan" w:date="2015-03-02T14:25:00Z">
            <w:rPr>
              <w:rFonts w:ascii="Arial" w:hAnsi="Arial" w:cs="Arial"/>
              <w:sz w:val="14"/>
              <w:szCs w:val="20"/>
            </w:rPr>
          </w:rPrChange>
        </w:rPr>
      </w:pPr>
    </w:p>
    <w:p w:rsidR="002756D6" w:rsidRPr="00735944" w:rsidRDefault="00E54423">
      <w:pPr>
        <w:pStyle w:val="NoSpacing"/>
        <w:ind w:left="1077" w:hanging="357"/>
        <w:jc w:val="both"/>
        <w:rPr>
          <w:rFonts w:ascii="Times New Roman" w:hAnsi="Times New Roman"/>
          <w:sz w:val="20"/>
          <w:szCs w:val="20"/>
          <w:rPrChange w:id="7422" w:author="Du Van Toan" w:date="2015-03-02T14:25:00Z">
            <w:rPr>
              <w:rFonts w:ascii="Arial" w:hAnsi="Arial" w:cs="Arial"/>
              <w:sz w:val="20"/>
              <w:szCs w:val="20"/>
            </w:rPr>
          </w:rPrChange>
        </w:rPr>
      </w:pPr>
      <w:r w:rsidRPr="00E54423">
        <w:rPr>
          <w:rFonts w:ascii="Times New Roman" w:hAnsi="Times New Roman"/>
          <w:sz w:val="20"/>
          <w:szCs w:val="20"/>
          <w:rPrChange w:id="7423" w:author="Du Van Toan" w:date="2015-03-02T14:25:00Z">
            <w:rPr>
              <w:rFonts w:ascii="Arial" w:eastAsia="Times New Roman" w:hAnsi="Arial" w:cs="Arial"/>
              <w:sz w:val="20"/>
              <w:szCs w:val="20"/>
            </w:rPr>
          </w:rPrChange>
        </w:rPr>
        <w:t xml:space="preserve">b) </w:t>
      </w:r>
      <w:r w:rsidRPr="00E54423">
        <w:rPr>
          <w:rFonts w:ascii="Times New Roman" w:hAnsi="Times New Roman"/>
          <w:sz w:val="20"/>
          <w:szCs w:val="20"/>
          <w:rPrChange w:id="7424" w:author="Du Van Toan" w:date="2015-03-02T14:25:00Z">
            <w:rPr>
              <w:rFonts w:ascii="Arial" w:eastAsia="Times New Roman" w:hAnsi="Arial" w:cs="Arial"/>
              <w:sz w:val="20"/>
              <w:szCs w:val="20"/>
            </w:rPr>
          </w:rPrChange>
        </w:rPr>
        <w:tab/>
        <w:t>Các khoản được đơn vị xếp vào nhóm sẵn sàng để bán tại thời điểm ghi nhận ban đầu; hoặc</w:t>
      </w:r>
    </w:p>
    <w:p w:rsidR="002756D6" w:rsidRPr="00735944" w:rsidRDefault="002756D6">
      <w:pPr>
        <w:pStyle w:val="NoSpacing"/>
        <w:ind w:left="1077" w:hanging="357"/>
        <w:jc w:val="both"/>
        <w:rPr>
          <w:rFonts w:ascii="Times New Roman" w:hAnsi="Times New Roman"/>
          <w:sz w:val="14"/>
          <w:szCs w:val="20"/>
          <w:rPrChange w:id="7425" w:author="Du Van Toan" w:date="2015-03-02T14:25:00Z">
            <w:rPr>
              <w:rFonts w:ascii="Arial" w:hAnsi="Arial" w:cs="Arial"/>
              <w:sz w:val="14"/>
              <w:szCs w:val="20"/>
            </w:rPr>
          </w:rPrChange>
        </w:rPr>
      </w:pPr>
    </w:p>
    <w:p w:rsidR="002756D6" w:rsidRPr="00735944" w:rsidRDefault="00E54423">
      <w:pPr>
        <w:pStyle w:val="NoSpacing"/>
        <w:ind w:left="1077" w:hanging="357"/>
        <w:jc w:val="both"/>
        <w:rPr>
          <w:rFonts w:ascii="Times New Roman" w:hAnsi="Times New Roman"/>
          <w:sz w:val="20"/>
          <w:szCs w:val="20"/>
          <w:rPrChange w:id="7426" w:author="Du Van Toan" w:date="2015-03-02T14:25:00Z">
            <w:rPr>
              <w:rFonts w:ascii="Arial" w:hAnsi="Arial" w:cs="Arial"/>
              <w:sz w:val="20"/>
              <w:szCs w:val="20"/>
            </w:rPr>
          </w:rPrChange>
        </w:rPr>
      </w:pPr>
      <w:r w:rsidRPr="00E54423">
        <w:rPr>
          <w:rFonts w:ascii="Times New Roman" w:hAnsi="Times New Roman"/>
          <w:sz w:val="20"/>
          <w:szCs w:val="20"/>
          <w:rPrChange w:id="7427" w:author="Du Van Toan" w:date="2015-03-02T14:25:00Z">
            <w:rPr>
              <w:rFonts w:ascii="Arial" w:eastAsia="Times New Roman" w:hAnsi="Arial" w:cs="Arial"/>
              <w:sz w:val="20"/>
              <w:szCs w:val="20"/>
            </w:rPr>
          </w:rPrChange>
        </w:rPr>
        <w:t xml:space="preserve">c) </w:t>
      </w:r>
      <w:r w:rsidRPr="00E54423">
        <w:rPr>
          <w:rFonts w:ascii="Times New Roman" w:hAnsi="Times New Roman"/>
          <w:sz w:val="20"/>
          <w:szCs w:val="20"/>
          <w:rPrChange w:id="7428" w:author="Du Van Toan" w:date="2015-03-02T14:25:00Z">
            <w:rPr>
              <w:rFonts w:ascii="Arial" w:eastAsia="Times New Roman" w:hAnsi="Arial" w:cs="Arial"/>
              <w:sz w:val="20"/>
              <w:szCs w:val="20"/>
            </w:rPr>
          </w:rPrChange>
        </w:rPr>
        <w:tab/>
        <w:t>Các khoản mà người nắm giữ có thể không thu hồi được phần lớn giá trị đầu tư ban đầu, không phải do suy giảm chất lượng tín dụng, và được phân loại vào nhóm sẵn sàng để bán.</w:t>
      </w:r>
    </w:p>
    <w:p w:rsidR="002756D6" w:rsidRPr="00735944" w:rsidRDefault="00E54423">
      <w:pPr>
        <w:pStyle w:val="NoSpacing"/>
        <w:ind w:left="720"/>
        <w:jc w:val="both"/>
        <w:rPr>
          <w:rFonts w:ascii="Times New Roman" w:hAnsi="Times New Roman"/>
          <w:sz w:val="16"/>
          <w:szCs w:val="16"/>
          <w:rPrChange w:id="7429" w:author="Du Van Toan" w:date="2015-03-02T14:25:00Z">
            <w:rPr>
              <w:rFonts w:ascii="Arial" w:hAnsi="Arial" w:cs="Arial"/>
              <w:sz w:val="16"/>
              <w:szCs w:val="16"/>
            </w:rPr>
          </w:rPrChange>
        </w:rPr>
      </w:pPr>
      <w:r w:rsidRPr="00E54423">
        <w:rPr>
          <w:rFonts w:ascii="Times New Roman" w:hAnsi="Times New Roman"/>
          <w:sz w:val="20"/>
          <w:szCs w:val="20"/>
          <w:rPrChange w:id="7430" w:author="Du Van Toan" w:date="2015-03-02T14:25:00Z">
            <w:rPr>
              <w:rFonts w:ascii="Arial" w:eastAsia="Times New Roman" w:hAnsi="Arial" w:cs="Arial"/>
              <w:sz w:val="20"/>
              <w:szCs w:val="20"/>
            </w:rPr>
          </w:rPrChange>
        </w:rPr>
        <w:t> </w:t>
      </w:r>
    </w:p>
    <w:p w:rsidR="002756D6" w:rsidRPr="00735944" w:rsidRDefault="00E54423">
      <w:pPr>
        <w:pStyle w:val="NoSpacing"/>
        <w:ind w:left="720"/>
        <w:jc w:val="both"/>
        <w:rPr>
          <w:rFonts w:ascii="Times New Roman" w:hAnsi="Times New Roman"/>
          <w:b/>
          <w:i/>
          <w:sz w:val="20"/>
          <w:szCs w:val="20"/>
          <w:rPrChange w:id="7431" w:author="Du Van Toan" w:date="2015-03-02T14:25:00Z">
            <w:rPr>
              <w:rFonts w:ascii="Arial" w:hAnsi="Arial" w:cs="Arial"/>
              <w:b/>
              <w:i/>
              <w:sz w:val="20"/>
              <w:szCs w:val="20"/>
            </w:rPr>
          </w:rPrChange>
        </w:rPr>
      </w:pPr>
      <w:r w:rsidRPr="00E54423">
        <w:rPr>
          <w:rFonts w:ascii="Times New Roman" w:hAnsi="Times New Roman"/>
          <w:b/>
          <w:i/>
          <w:sz w:val="20"/>
          <w:szCs w:val="20"/>
          <w:rPrChange w:id="7432" w:author="Du Van Toan" w:date="2015-03-02T14:25:00Z">
            <w:rPr>
              <w:rFonts w:ascii="Arial" w:eastAsia="Times New Roman" w:hAnsi="Arial" w:cs="Arial"/>
              <w:b/>
              <w:i/>
              <w:sz w:val="20"/>
              <w:szCs w:val="20"/>
            </w:rPr>
          </w:rPrChange>
        </w:rPr>
        <w:t xml:space="preserve">Tài sản sẵn sàng để bán: </w:t>
      </w:r>
    </w:p>
    <w:p w:rsidR="002756D6" w:rsidRPr="00735944" w:rsidRDefault="002756D6">
      <w:pPr>
        <w:pStyle w:val="NoSpacing"/>
        <w:ind w:left="720"/>
        <w:jc w:val="both"/>
        <w:rPr>
          <w:rFonts w:ascii="Times New Roman" w:hAnsi="Times New Roman"/>
          <w:i/>
          <w:sz w:val="14"/>
          <w:szCs w:val="20"/>
          <w:rPrChange w:id="7433" w:author="Du Van Toan" w:date="2015-03-02T14:25:00Z">
            <w:rPr>
              <w:rFonts w:ascii="Arial" w:hAnsi="Arial" w:cs="Arial"/>
              <w:i/>
              <w:sz w:val="14"/>
              <w:szCs w:val="20"/>
            </w:rPr>
          </w:rPrChange>
        </w:rPr>
      </w:pPr>
    </w:p>
    <w:p w:rsidR="002756D6" w:rsidRPr="00735944" w:rsidRDefault="00E54423">
      <w:pPr>
        <w:pStyle w:val="NoSpacing"/>
        <w:ind w:left="720"/>
        <w:jc w:val="both"/>
        <w:rPr>
          <w:rFonts w:ascii="Times New Roman" w:hAnsi="Times New Roman"/>
          <w:sz w:val="20"/>
          <w:szCs w:val="20"/>
          <w:rPrChange w:id="7434" w:author="Du Van Toan" w:date="2015-03-02T14:25:00Z">
            <w:rPr>
              <w:rFonts w:ascii="Arial" w:hAnsi="Arial" w:cs="Arial"/>
              <w:sz w:val="20"/>
              <w:szCs w:val="20"/>
            </w:rPr>
          </w:rPrChange>
        </w:rPr>
      </w:pPr>
      <w:r w:rsidRPr="00E54423">
        <w:rPr>
          <w:rFonts w:ascii="Times New Roman" w:hAnsi="Times New Roman"/>
          <w:sz w:val="20"/>
          <w:szCs w:val="20"/>
          <w:rPrChange w:id="7435" w:author="Du Van Toan" w:date="2015-03-02T14:25:00Z">
            <w:rPr>
              <w:rFonts w:ascii="Arial" w:eastAsia="Times New Roman" w:hAnsi="Arial" w:cs="Arial"/>
              <w:sz w:val="20"/>
              <w:szCs w:val="20"/>
            </w:rPr>
          </w:rPrChange>
        </w:rPr>
        <w:t>Là các tài sản tài chính phi phái sinh được xác định là sẵn sàng để bán hoặc không được phân loại là:</w:t>
      </w:r>
    </w:p>
    <w:p w:rsidR="0034708C" w:rsidRPr="00735944" w:rsidRDefault="00E54423">
      <w:pPr>
        <w:pStyle w:val="NoSpacing"/>
        <w:spacing w:before="60"/>
        <w:ind w:left="1077" w:hanging="357"/>
        <w:jc w:val="both"/>
        <w:rPr>
          <w:rFonts w:ascii="Times New Roman" w:hAnsi="Times New Roman"/>
          <w:sz w:val="20"/>
          <w:szCs w:val="20"/>
          <w:rPrChange w:id="7436" w:author="Du Van Toan" w:date="2015-03-02T14:25:00Z">
            <w:rPr>
              <w:rFonts w:ascii="Arial" w:hAnsi="Arial" w:cs="Arial"/>
              <w:sz w:val="20"/>
              <w:szCs w:val="20"/>
            </w:rPr>
          </w:rPrChange>
        </w:rPr>
      </w:pPr>
      <w:r w:rsidRPr="00E54423">
        <w:rPr>
          <w:rFonts w:ascii="Times New Roman" w:hAnsi="Times New Roman"/>
          <w:sz w:val="20"/>
          <w:szCs w:val="20"/>
          <w:rPrChange w:id="7437" w:author="Du Van Toan" w:date="2015-03-02T14:25:00Z">
            <w:rPr>
              <w:rFonts w:ascii="Arial" w:eastAsia="Times New Roman" w:hAnsi="Arial" w:cs="Arial"/>
              <w:sz w:val="20"/>
              <w:szCs w:val="20"/>
            </w:rPr>
          </w:rPrChange>
        </w:rPr>
        <w:t xml:space="preserve">a) </w:t>
      </w:r>
      <w:r w:rsidRPr="00E54423">
        <w:rPr>
          <w:rFonts w:ascii="Times New Roman" w:hAnsi="Times New Roman"/>
          <w:sz w:val="20"/>
          <w:szCs w:val="20"/>
          <w:rPrChange w:id="7438" w:author="Du Van Toan" w:date="2015-03-02T14:25:00Z">
            <w:rPr>
              <w:rFonts w:ascii="Arial" w:eastAsia="Times New Roman" w:hAnsi="Arial" w:cs="Arial"/>
              <w:sz w:val="20"/>
              <w:szCs w:val="20"/>
            </w:rPr>
          </w:rPrChange>
        </w:rPr>
        <w:tab/>
        <w:t>Các khoản cho vay và các khoản phải thu;</w:t>
      </w:r>
    </w:p>
    <w:p w:rsidR="0034708C" w:rsidRPr="00735944" w:rsidRDefault="00E54423">
      <w:pPr>
        <w:pStyle w:val="NoSpacing"/>
        <w:spacing w:before="60"/>
        <w:ind w:left="1077" w:hanging="357"/>
        <w:jc w:val="both"/>
        <w:rPr>
          <w:rFonts w:ascii="Times New Roman" w:hAnsi="Times New Roman"/>
          <w:sz w:val="20"/>
          <w:szCs w:val="20"/>
          <w:rPrChange w:id="7439" w:author="Du Van Toan" w:date="2015-03-02T14:25:00Z">
            <w:rPr>
              <w:rFonts w:ascii="Arial" w:hAnsi="Arial" w:cs="Arial"/>
              <w:sz w:val="20"/>
              <w:szCs w:val="20"/>
            </w:rPr>
          </w:rPrChange>
        </w:rPr>
      </w:pPr>
      <w:r w:rsidRPr="00E54423">
        <w:rPr>
          <w:rFonts w:ascii="Times New Roman" w:hAnsi="Times New Roman"/>
          <w:sz w:val="20"/>
          <w:szCs w:val="20"/>
          <w:rPrChange w:id="7440" w:author="Du Van Toan" w:date="2015-03-02T14:25:00Z">
            <w:rPr>
              <w:rFonts w:ascii="Arial" w:eastAsia="Times New Roman" w:hAnsi="Arial" w:cs="Arial"/>
              <w:sz w:val="20"/>
              <w:szCs w:val="20"/>
            </w:rPr>
          </w:rPrChange>
        </w:rPr>
        <w:t xml:space="preserve">b) </w:t>
      </w:r>
      <w:r w:rsidRPr="00E54423">
        <w:rPr>
          <w:rFonts w:ascii="Times New Roman" w:hAnsi="Times New Roman"/>
          <w:sz w:val="20"/>
          <w:szCs w:val="20"/>
          <w:rPrChange w:id="7441" w:author="Du Van Toan" w:date="2015-03-02T14:25:00Z">
            <w:rPr>
              <w:rFonts w:ascii="Arial" w:eastAsia="Times New Roman" w:hAnsi="Arial" w:cs="Arial"/>
              <w:sz w:val="20"/>
              <w:szCs w:val="20"/>
            </w:rPr>
          </w:rPrChange>
        </w:rPr>
        <w:tab/>
        <w:t xml:space="preserve">Các khoản đầu tư giữ đến ngày đáo hạn; </w:t>
      </w:r>
    </w:p>
    <w:p w:rsidR="0034708C" w:rsidRPr="00735944" w:rsidRDefault="00E54423">
      <w:pPr>
        <w:pStyle w:val="NoSpacing"/>
        <w:spacing w:before="60"/>
        <w:ind w:left="1077" w:hanging="357"/>
        <w:jc w:val="both"/>
        <w:rPr>
          <w:rFonts w:ascii="Times New Roman" w:hAnsi="Times New Roman"/>
          <w:sz w:val="20"/>
          <w:szCs w:val="20"/>
          <w:rPrChange w:id="7442" w:author="Du Van Toan" w:date="2015-03-02T14:25:00Z">
            <w:rPr>
              <w:rFonts w:ascii="Arial" w:hAnsi="Arial" w:cs="Arial"/>
              <w:sz w:val="20"/>
              <w:szCs w:val="20"/>
            </w:rPr>
          </w:rPrChange>
        </w:rPr>
      </w:pPr>
      <w:r w:rsidRPr="00E54423">
        <w:rPr>
          <w:rFonts w:ascii="Times New Roman" w:hAnsi="Times New Roman"/>
          <w:sz w:val="20"/>
          <w:szCs w:val="20"/>
          <w:rPrChange w:id="7443" w:author="Du Van Toan" w:date="2015-03-02T14:25:00Z">
            <w:rPr>
              <w:rFonts w:ascii="Arial" w:eastAsia="Times New Roman" w:hAnsi="Arial" w:cs="Arial"/>
              <w:sz w:val="20"/>
              <w:szCs w:val="20"/>
            </w:rPr>
          </w:rPrChange>
        </w:rPr>
        <w:t xml:space="preserve">c) </w:t>
      </w:r>
      <w:r w:rsidRPr="00E54423">
        <w:rPr>
          <w:rFonts w:ascii="Times New Roman" w:hAnsi="Times New Roman"/>
          <w:sz w:val="20"/>
          <w:szCs w:val="20"/>
          <w:rPrChange w:id="7444" w:author="Du Van Toan" w:date="2015-03-02T14:25:00Z">
            <w:rPr>
              <w:rFonts w:ascii="Arial" w:eastAsia="Times New Roman" w:hAnsi="Arial" w:cs="Arial"/>
              <w:sz w:val="20"/>
              <w:szCs w:val="20"/>
            </w:rPr>
          </w:rPrChange>
        </w:rPr>
        <w:tab/>
        <w:t>Các tài sản tài chính ghi nhận theo giá trị hợp lý thông qua báo cáo kết quả hoạt động kinh doanh.</w:t>
      </w:r>
    </w:p>
    <w:p w:rsidR="00520DC6" w:rsidRPr="00735944" w:rsidRDefault="00520DC6">
      <w:pPr>
        <w:pStyle w:val="NoSpacing"/>
        <w:ind w:left="720"/>
        <w:jc w:val="both"/>
        <w:rPr>
          <w:rFonts w:ascii="Times New Roman" w:hAnsi="Times New Roman"/>
          <w:b/>
          <w:sz w:val="20"/>
          <w:szCs w:val="20"/>
          <w:rPrChange w:id="7445" w:author="Du Van Toan" w:date="2015-03-02T14:25:00Z">
            <w:rPr>
              <w:rFonts w:ascii="Arial" w:hAnsi="Arial" w:cs="Arial"/>
              <w:b/>
              <w:sz w:val="20"/>
              <w:szCs w:val="20"/>
            </w:rPr>
          </w:rPrChange>
        </w:rPr>
      </w:pPr>
    </w:p>
    <w:p w:rsidR="00520DC6" w:rsidRPr="00735944" w:rsidRDefault="00E54423">
      <w:pPr>
        <w:pStyle w:val="NoSpacing"/>
        <w:ind w:left="567"/>
        <w:jc w:val="both"/>
        <w:rPr>
          <w:rFonts w:ascii="Times New Roman" w:hAnsi="Times New Roman"/>
          <w:b/>
          <w:sz w:val="20"/>
          <w:szCs w:val="20"/>
          <w:rPrChange w:id="7446" w:author="Du Van Toan" w:date="2015-03-02T14:25:00Z">
            <w:rPr>
              <w:rFonts w:ascii="Arial" w:hAnsi="Arial" w:cs="Arial"/>
              <w:b/>
              <w:sz w:val="20"/>
              <w:szCs w:val="20"/>
            </w:rPr>
          </w:rPrChange>
        </w:rPr>
      </w:pPr>
      <w:r w:rsidRPr="00E54423">
        <w:rPr>
          <w:rFonts w:ascii="Times New Roman" w:hAnsi="Times New Roman"/>
          <w:b/>
          <w:sz w:val="20"/>
          <w:szCs w:val="20"/>
          <w:rPrChange w:id="7447" w:author="Du Van Toan" w:date="2015-03-02T14:25:00Z">
            <w:rPr>
              <w:rFonts w:ascii="Arial" w:eastAsia="Times New Roman" w:hAnsi="Arial" w:cs="Arial"/>
              <w:b/>
              <w:sz w:val="20"/>
              <w:szCs w:val="20"/>
            </w:rPr>
          </w:rPrChange>
        </w:rPr>
        <w:t>Nợ phải trả tài chính</w:t>
      </w:r>
    </w:p>
    <w:p w:rsidR="00520DC6" w:rsidRPr="00735944" w:rsidRDefault="00520DC6">
      <w:pPr>
        <w:pStyle w:val="NoSpacing"/>
        <w:ind w:left="567"/>
        <w:jc w:val="both"/>
        <w:rPr>
          <w:rFonts w:ascii="Times New Roman" w:hAnsi="Times New Roman"/>
          <w:sz w:val="16"/>
          <w:szCs w:val="16"/>
          <w:rPrChange w:id="7448" w:author="Du Van Toan" w:date="2015-03-02T14:25:00Z">
            <w:rPr>
              <w:rFonts w:ascii="Arial" w:hAnsi="Arial" w:cs="Arial"/>
              <w:sz w:val="16"/>
              <w:szCs w:val="16"/>
            </w:rPr>
          </w:rPrChange>
        </w:rPr>
      </w:pPr>
    </w:p>
    <w:p w:rsidR="00520DC6" w:rsidRPr="00735944" w:rsidRDefault="00E54423">
      <w:pPr>
        <w:pStyle w:val="NoSpacing"/>
        <w:ind w:left="567"/>
        <w:jc w:val="both"/>
        <w:rPr>
          <w:rFonts w:ascii="Times New Roman" w:hAnsi="Times New Roman"/>
          <w:sz w:val="20"/>
          <w:szCs w:val="20"/>
          <w:rPrChange w:id="7449" w:author="Du Van Toan" w:date="2015-03-02T14:25:00Z">
            <w:rPr>
              <w:rFonts w:ascii="Arial" w:hAnsi="Arial" w:cs="Arial"/>
              <w:sz w:val="20"/>
              <w:szCs w:val="20"/>
            </w:rPr>
          </w:rPrChange>
        </w:rPr>
      </w:pPr>
      <w:r w:rsidRPr="00E54423">
        <w:rPr>
          <w:rFonts w:ascii="Times New Roman" w:hAnsi="Times New Roman"/>
          <w:sz w:val="20"/>
          <w:szCs w:val="20"/>
          <w:rPrChange w:id="7450" w:author="Du Van Toan" w:date="2015-03-02T14:25:00Z">
            <w:rPr>
              <w:rFonts w:ascii="Arial" w:eastAsia="Times New Roman" w:hAnsi="Arial" w:cs="Arial"/>
              <w:sz w:val="20"/>
              <w:szCs w:val="20"/>
            </w:rPr>
          </w:rPrChange>
        </w:rPr>
        <w:t>Nợ phải trả tài chính của Công ty theo phạm vi của Thông tư 210/2009/TT-BTC bao gồm các khoản vay, các khoản phải trả và các khoản nợ phải trả.</w:t>
      </w:r>
    </w:p>
    <w:p w:rsidR="00520DC6" w:rsidRPr="00735944" w:rsidRDefault="00520DC6">
      <w:pPr>
        <w:pStyle w:val="NoSpacing"/>
        <w:ind w:left="567"/>
        <w:jc w:val="both"/>
        <w:rPr>
          <w:rFonts w:ascii="Times New Roman" w:hAnsi="Times New Roman"/>
          <w:sz w:val="16"/>
          <w:szCs w:val="16"/>
          <w:rPrChange w:id="7451" w:author="Du Van Toan" w:date="2015-03-02T14:25:00Z">
            <w:rPr>
              <w:rFonts w:ascii="Arial" w:hAnsi="Arial" w:cs="Arial"/>
              <w:sz w:val="16"/>
              <w:szCs w:val="16"/>
            </w:rPr>
          </w:rPrChange>
        </w:rPr>
      </w:pPr>
    </w:p>
    <w:p w:rsidR="00520DC6" w:rsidRPr="00735944" w:rsidRDefault="00E54423">
      <w:pPr>
        <w:pStyle w:val="NoSpacing"/>
        <w:ind w:left="567"/>
        <w:jc w:val="both"/>
        <w:rPr>
          <w:rFonts w:ascii="Times New Roman" w:hAnsi="Times New Roman"/>
          <w:sz w:val="20"/>
          <w:szCs w:val="20"/>
          <w:rPrChange w:id="7452" w:author="Du Van Toan" w:date="2015-03-02T14:25:00Z">
            <w:rPr>
              <w:rFonts w:ascii="Arial" w:hAnsi="Arial" w:cs="Arial"/>
              <w:sz w:val="20"/>
              <w:szCs w:val="20"/>
            </w:rPr>
          </w:rPrChange>
        </w:rPr>
      </w:pPr>
      <w:r w:rsidRPr="00E54423">
        <w:rPr>
          <w:rFonts w:ascii="Times New Roman" w:hAnsi="Times New Roman"/>
          <w:sz w:val="20"/>
          <w:szCs w:val="20"/>
          <w:rPrChange w:id="7453" w:author="Du Van Toan" w:date="2015-03-02T14:25:00Z">
            <w:rPr>
              <w:rFonts w:ascii="Arial" w:eastAsia="Times New Roman" w:hAnsi="Arial" w:cs="Arial"/>
              <w:sz w:val="20"/>
              <w:szCs w:val="20"/>
            </w:rPr>
          </w:rPrChange>
        </w:rPr>
        <w:t>Theo Thông tư 210/2009/TT-BTC, nợ phải trả tài chính cho mục đích thuyết minh trong báo cáo tài chính, được phân loại một cách phù hợp thành:</w:t>
      </w:r>
    </w:p>
    <w:p w:rsidR="00520DC6" w:rsidRPr="00735944" w:rsidRDefault="00520DC6">
      <w:pPr>
        <w:pStyle w:val="NoSpacing"/>
        <w:ind w:left="567"/>
        <w:jc w:val="both"/>
        <w:rPr>
          <w:rFonts w:ascii="Times New Roman" w:hAnsi="Times New Roman"/>
          <w:b/>
          <w:i/>
          <w:sz w:val="16"/>
          <w:szCs w:val="16"/>
          <w:rPrChange w:id="7454" w:author="Du Van Toan" w:date="2015-03-02T14:25:00Z">
            <w:rPr>
              <w:rFonts w:ascii="Arial" w:hAnsi="Arial" w:cs="Arial"/>
              <w:b/>
              <w:i/>
              <w:sz w:val="16"/>
              <w:szCs w:val="16"/>
            </w:rPr>
          </w:rPrChange>
        </w:rPr>
      </w:pPr>
    </w:p>
    <w:p w:rsidR="002756D6" w:rsidRPr="00735944" w:rsidRDefault="00E54423">
      <w:pPr>
        <w:pStyle w:val="NoSpacing"/>
        <w:ind w:left="567"/>
        <w:jc w:val="both"/>
        <w:rPr>
          <w:rFonts w:ascii="Times New Roman" w:hAnsi="Times New Roman"/>
          <w:b/>
          <w:i/>
          <w:sz w:val="20"/>
          <w:szCs w:val="20"/>
          <w:rPrChange w:id="7455" w:author="Du Van Toan" w:date="2015-03-02T14:25:00Z">
            <w:rPr>
              <w:rFonts w:ascii="Arial" w:hAnsi="Arial" w:cs="Arial"/>
              <w:b/>
              <w:i/>
              <w:sz w:val="20"/>
              <w:szCs w:val="20"/>
            </w:rPr>
          </w:rPrChange>
        </w:rPr>
      </w:pPr>
      <w:r w:rsidRPr="00E54423">
        <w:rPr>
          <w:rFonts w:ascii="Times New Roman" w:hAnsi="Times New Roman"/>
          <w:b/>
          <w:i/>
          <w:sz w:val="20"/>
          <w:szCs w:val="20"/>
          <w:rPrChange w:id="7456" w:author="Du Van Toan" w:date="2015-03-02T14:25:00Z">
            <w:rPr>
              <w:rFonts w:ascii="Arial" w:eastAsia="Times New Roman" w:hAnsi="Arial" w:cs="Arial"/>
              <w:b/>
              <w:i/>
              <w:sz w:val="20"/>
              <w:szCs w:val="20"/>
            </w:rPr>
          </w:rPrChange>
        </w:rPr>
        <w:t>Các nợ phải trả tài chính được ghi nhận thông qua báo cáo kết quả hoạt động kinh doanh</w:t>
      </w:r>
    </w:p>
    <w:p w:rsidR="002756D6" w:rsidRPr="00735944" w:rsidRDefault="002756D6">
      <w:pPr>
        <w:pStyle w:val="NoSpacing"/>
        <w:ind w:left="567"/>
        <w:jc w:val="both"/>
        <w:rPr>
          <w:rFonts w:ascii="Times New Roman" w:hAnsi="Times New Roman"/>
          <w:b/>
          <w:i/>
          <w:sz w:val="16"/>
          <w:szCs w:val="16"/>
          <w:rPrChange w:id="7457" w:author="Du Van Toan" w:date="2015-03-02T14:25:00Z">
            <w:rPr>
              <w:rFonts w:ascii="Arial" w:hAnsi="Arial" w:cs="Arial"/>
              <w:b/>
              <w:i/>
              <w:sz w:val="16"/>
              <w:szCs w:val="16"/>
            </w:rPr>
          </w:rPrChange>
        </w:rPr>
      </w:pPr>
    </w:p>
    <w:p w:rsidR="006176BC" w:rsidRPr="00735944" w:rsidRDefault="00E54423">
      <w:pPr>
        <w:pStyle w:val="NoSpacing"/>
        <w:ind w:left="567"/>
        <w:jc w:val="both"/>
        <w:rPr>
          <w:rFonts w:ascii="Times New Roman" w:hAnsi="Times New Roman"/>
          <w:sz w:val="20"/>
          <w:szCs w:val="20"/>
          <w:rPrChange w:id="7458" w:author="Du Van Toan" w:date="2015-03-02T14:25:00Z">
            <w:rPr>
              <w:rFonts w:ascii="Arial" w:hAnsi="Arial" w:cs="Arial"/>
              <w:sz w:val="20"/>
              <w:szCs w:val="20"/>
            </w:rPr>
          </w:rPrChange>
        </w:rPr>
      </w:pPr>
      <w:r w:rsidRPr="00E54423">
        <w:rPr>
          <w:rFonts w:ascii="Times New Roman" w:hAnsi="Times New Roman"/>
          <w:sz w:val="20"/>
          <w:szCs w:val="20"/>
          <w:rPrChange w:id="7459" w:author="Du Van Toan" w:date="2015-03-02T14:25:00Z">
            <w:rPr>
              <w:rFonts w:ascii="Arial" w:eastAsia="Times New Roman" w:hAnsi="Arial" w:cs="Arial"/>
              <w:sz w:val="20"/>
              <w:szCs w:val="20"/>
            </w:rPr>
          </w:rPrChange>
        </w:rPr>
        <w:t>Là một khoản nợ phải trả tài chính thỏa mãn một trong các điều kiện sau:</w:t>
      </w:r>
    </w:p>
    <w:p w:rsidR="00E403C7" w:rsidRPr="00735944" w:rsidRDefault="00E403C7">
      <w:pPr>
        <w:pStyle w:val="NoSpacing"/>
        <w:ind w:left="720"/>
        <w:jc w:val="both"/>
        <w:rPr>
          <w:rFonts w:ascii="Times New Roman" w:hAnsi="Times New Roman"/>
          <w:sz w:val="16"/>
          <w:szCs w:val="16"/>
          <w:rPrChange w:id="7460" w:author="Du Van Toan" w:date="2015-03-02T14:25:00Z">
            <w:rPr>
              <w:rFonts w:ascii="Arial" w:hAnsi="Arial" w:cs="Arial"/>
              <w:sz w:val="16"/>
              <w:szCs w:val="16"/>
            </w:rPr>
          </w:rPrChange>
        </w:rPr>
      </w:pPr>
    </w:p>
    <w:p w:rsidR="006176BC" w:rsidRPr="00735944" w:rsidRDefault="00E54423">
      <w:pPr>
        <w:pStyle w:val="NoSpacing"/>
        <w:ind w:left="993" w:hanging="357"/>
        <w:jc w:val="both"/>
        <w:rPr>
          <w:rFonts w:ascii="Times New Roman" w:hAnsi="Times New Roman"/>
          <w:sz w:val="20"/>
          <w:szCs w:val="20"/>
          <w:rPrChange w:id="7461" w:author="Du Van Toan" w:date="2015-03-02T14:25:00Z">
            <w:rPr>
              <w:rFonts w:ascii="Arial" w:hAnsi="Arial" w:cs="Arial"/>
              <w:sz w:val="20"/>
              <w:szCs w:val="20"/>
            </w:rPr>
          </w:rPrChange>
        </w:rPr>
      </w:pPr>
      <w:r w:rsidRPr="00E54423">
        <w:rPr>
          <w:rFonts w:ascii="Times New Roman" w:hAnsi="Times New Roman"/>
          <w:sz w:val="20"/>
          <w:szCs w:val="20"/>
          <w:rPrChange w:id="7462" w:author="Du Van Toan" w:date="2015-03-02T14:25:00Z">
            <w:rPr>
              <w:rFonts w:ascii="Arial" w:eastAsia="Times New Roman" w:hAnsi="Arial" w:cs="Arial"/>
              <w:sz w:val="20"/>
              <w:szCs w:val="20"/>
            </w:rPr>
          </w:rPrChange>
        </w:rPr>
        <w:t xml:space="preserve">a) </w:t>
      </w:r>
      <w:r w:rsidRPr="00E54423">
        <w:rPr>
          <w:rFonts w:ascii="Times New Roman" w:hAnsi="Times New Roman"/>
          <w:sz w:val="20"/>
          <w:szCs w:val="20"/>
          <w:rPrChange w:id="7463" w:author="Du Van Toan" w:date="2015-03-02T14:25:00Z">
            <w:rPr>
              <w:rFonts w:ascii="Arial" w:eastAsia="Times New Roman" w:hAnsi="Arial" w:cs="Arial"/>
              <w:sz w:val="20"/>
              <w:szCs w:val="20"/>
            </w:rPr>
          </w:rPrChange>
        </w:rPr>
        <w:tab/>
        <w:t>Nợ phải trả tài chính được phân loại vào nhóm nắm giữ để kinh doanh. Nợ phải trả tài chính được phân loại vào nhóm chứng khoán nắm giữ để kinh doanh, nếu:</w:t>
      </w:r>
    </w:p>
    <w:p w:rsidR="0034708C" w:rsidRPr="00735944" w:rsidRDefault="00E54423" w:rsidP="006177B2">
      <w:pPr>
        <w:pStyle w:val="NoSpacing"/>
        <w:numPr>
          <w:ilvl w:val="0"/>
          <w:numId w:val="32"/>
        </w:numPr>
        <w:spacing w:before="120"/>
        <w:ind w:left="1417" w:hanging="357"/>
        <w:jc w:val="both"/>
        <w:rPr>
          <w:rFonts w:ascii="Times New Roman" w:hAnsi="Times New Roman"/>
          <w:sz w:val="20"/>
          <w:szCs w:val="20"/>
          <w:rPrChange w:id="7464" w:author="Du Van Toan" w:date="2015-03-02T14:25:00Z">
            <w:rPr>
              <w:rFonts w:ascii="Arial" w:hAnsi="Arial" w:cs="Arial"/>
              <w:sz w:val="20"/>
              <w:szCs w:val="20"/>
            </w:rPr>
          </w:rPrChange>
        </w:rPr>
      </w:pPr>
      <w:r w:rsidRPr="00E54423">
        <w:rPr>
          <w:rFonts w:ascii="Times New Roman" w:hAnsi="Times New Roman"/>
          <w:sz w:val="20"/>
          <w:szCs w:val="20"/>
          <w:rPrChange w:id="7465" w:author="Du Van Toan" w:date="2015-03-02T14:25:00Z">
            <w:rPr>
              <w:rFonts w:ascii="Arial" w:eastAsia="Times New Roman" w:hAnsi="Arial" w:cs="Arial"/>
              <w:sz w:val="20"/>
              <w:szCs w:val="20"/>
            </w:rPr>
          </w:rPrChange>
        </w:rPr>
        <w:t>Được mua hoặc tạo ra chủ yếu cho mục đích bán lại/ mua lại trong thời gian ngắn;</w:t>
      </w:r>
    </w:p>
    <w:p w:rsidR="0034708C" w:rsidRPr="00735944" w:rsidRDefault="00E54423" w:rsidP="006177B2">
      <w:pPr>
        <w:pStyle w:val="NoSpacing"/>
        <w:numPr>
          <w:ilvl w:val="0"/>
          <w:numId w:val="32"/>
        </w:numPr>
        <w:spacing w:before="120"/>
        <w:ind w:left="1417" w:hanging="357"/>
        <w:jc w:val="both"/>
        <w:rPr>
          <w:rFonts w:ascii="Times New Roman" w:hAnsi="Times New Roman"/>
          <w:sz w:val="20"/>
          <w:szCs w:val="20"/>
          <w:rPrChange w:id="7466" w:author="Du Van Toan" w:date="2015-03-02T14:25:00Z">
            <w:rPr>
              <w:rFonts w:ascii="Arial" w:hAnsi="Arial" w:cs="Arial"/>
              <w:sz w:val="20"/>
              <w:szCs w:val="20"/>
            </w:rPr>
          </w:rPrChange>
        </w:rPr>
      </w:pPr>
      <w:r w:rsidRPr="00E54423">
        <w:rPr>
          <w:rFonts w:ascii="Times New Roman" w:hAnsi="Times New Roman"/>
          <w:sz w:val="20"/>
          <w:szCs w:val="20"/>
          <w:rPrChange w:id="7467" w:author="Du Van Toan" w:date="2015-03-02T14:25:00Z">
            <w:rPr>
              <w:rFonts w:ascii="Arial" w:eastAsia="Times New Roman" w:hAnsi="Arial" w:cs="Arial"/>
              <w:sz w:val="20"/>
              <w:szCs w:val="20"/>
            </w:rPr>
          </w:rPrChange>
        </w:rPr>
        <w:t>Có bằng chứng về việc kinh doanh công cụ đó nhằm mục đích thu lợi ngắn hạn; hoặc</w:t>
      </w:r>
    </w:p>
    <w:p w:rsidR="0034708C" w:rsidRPr="00735944" w:rsidRDefault="00E54423" w:rsidP="006177B2">
      <w:pPr>
        <w:pStyle w:val="NoSpacing"/>
        <w:numPr>
          <w:ilvl w:val="0"/>
          <w:numId w:val="32"/>
        </w:numPr>
        <w:spacing w:before="120"/>
        <w:ind w:left="1417" w:hanging="357"/>
        <w:jc w:val="both"/>
        <w:rPr>
          <w:rFonts w:ascii="Times New Roman" w:hAnsi="Times New Roman"/>
          <w:sz w:val="20"/>
          <w:szCs w:val="20"/>
          <w:rPrChange w:id="7468" w:author="Du Van Toan" w:date="2015-03-02T14:25:00Z">
            <w:rPr>
              <w:rFonts w:ascii="Arial" w:hAnsi="Arial" w:cs="Arial"/>
              <w:sz w:val="20"/>
              <w:szCs w:val="20"/>
            </w:rPr>
          </w:rPrChange>
        </w:rPr>
      </w:pPr>
      <w:r w:rsidRPr="00E54423">
        <w:rPr>
          <w:rFonts w:ascii="Times New Roman" w:hAnsi="Times New Roman"/>
          <w:sz w:val="20"/>
          <w:szCs w:val="20"/>
          <w:rPrChange w:id="7469" w:author="Du Van Toan" w:date="2015-03-02T14:25:00Z">
            <w:rPr>
              <w:rFonts w:ascii="Arial" w:eastAsia="Times New Roman" w:hAnsi="Arial" w:cs="Arial"/>
              <w:sz w:val="20"/>
              <w:szCs w:val="20"/>
            </w:rPr>
          </w:rPrChange>
        </w:rPr>
        <w:t>Công cụ tài chính phái sinh (ngoại trừ các công cụ tài chính phái sinh được xác định là một hợp đồng bảo lãnh tài chính hoặc một công cụ phòng ngừa rủi ro hiệu quả).</w:t>
      </w:r>
    </w:p>
    <w:p w:rsidR="00E403C7" w:rsidRPr="00735944" w:rsidRDefault="00E403C7">
      <w:pPr>
        <w:pStyle w:val="NoSpacing"/>
        <w:ind w:left="1077" w:hanging="357"/>
        <w:jc w:val="both"/>
        <w:rPr>
          <w:rFonts w:ascii="Times New Roman" w:hAnsi="Times New Roman"/>
          <w:sz w:val="14"/>
          <w:szCs w:val="20"/>
          <w:rPrChange w:id="7470" w:author="Du Van Toan" w:date="2015-03-02T14:25:00Z">
            <w:rPr>
              <w:rFonts w:ascii="Arial" w:hAnsi="Arial" w:cs="Arial"/>
              <w:sz w:val="14"/>
              <w:szCs w:val="20"/>
            </w:rPr>
          </w:rPrChange>
        </w:rPr>
      </w:pPr>
    </w:p>
    <w:p w:rsidR="006176BC" w:rsidRPr="00735944" w:rsidRDefault="00E54423">
      <w:pPr>
        <w:pStyle w:val="NoSpacing"/>
        <w:ind w:left="993" w:hanging="357"/>
        <w:jc w:val="both"/>
        <w:rPr>
          <w:rFonts w:ascii="Times New Roman" w:hAnsi="Times New Roman"/>
          <w:sz w:val="20"/>
          <w:szCs w:val="20"/>
          <w:rPrChange w:id="7471" w:author="Du Van Toan" w:date="2015-03-02T14:25:00Z">
            <w:rPr>
              <w:rFonts w:ascii="Arial" w:hAnsi="Arial" w:cs="Arial"/>
              <w:sz w:val="20"/>
              <w:szCs w:val="20"/>
            </w:rPr>
          </w:rPrChange>
        </w:rPr>
      </w:pPr>
      <w:r w:rsidRPr="00E54423">
        <w:rPr>
          <w:rFonts w:ascii="Times New Roman" w:hAnsi="Times New Roman"/>
          <w:sz w:val="20"/>
          <w:szCs w:val="20"/>
          <w:rPrChange w:id="7472" w:author="Du Van Toan" w:date="2015-03-02T14:25:00Z">
            <w:rPr>
              <w:rFonts w:ascii="Arial" w:eastAsia="Times New Roman" w:hAnsi="Arial" w:cs="Arial"/>
              <w:sz w:val="20"/>
              <w:szCs w:val="20"/>
            </w:rPr>
          </w:rPrChange>
        </w:rPr>
        <w:t xml:space="preserve">b) </w:t>
      </w:r>
      <w:r w:rsidRPr="00E54423">
        <w:rPr>
          <w:rFonts w:ascii="Times New Roman" w:hAnsi="Times New Roman"/>
          <w:sz w:val="20"/>
          <w:szCs w:val="20"/>
          <w:rPrChange w:id="7473" w:author="Du Van Toan" w:date="2015-03-02T14:25:00Z">
            <w:rPr>
              <w:rFonts w:ascii="Arial" w:eastAsia="Times New Roman" w:hAnsi="Arial" w:cs="Arial"/>
              <w:sz w:val="20"/>
              <w:szCs w:val="20"/>
            </w:rPr>
          </w:rPrChange>
        </w:rPr>
        <w:tab/>
        <w:t xml:space="preserve">Tại thời điểm ghi nhận ban đầu, đơn vị xếp nợ phải trả tài chính vào nhóm phản ánh theo giá trị hợp lý thông qua báo cáo kết quả hoạt động kinh doanh. </w:t>
      </w:r>
    </w:p>
    <w:p w:rsidR="00E403C7" w:rsidRPr="00735944" w:rsidRDefault="00E403C7">
      <w:pPr>
        <w:pStyle w:val="NoSpacing"/>
        <w:ind w:left="720"/>
        <w:jc w:val="both"/>
        <w:rPr>
          <w:rFonts w:ascii="Times New Roman" w:hAnsi="Times New Roman"/>
          <w:sz w:val="12"/>
          <w:szCs w:val="12"/>
          <w:rPrChange w:id="7474" w:author="Du Van Toan" w:date="2015-03-02T14:25:00Z">
            <w:rPr>
              <w:rFonts w:ascii="Arial" w:hAnsi="Arial" w:cs="Arial"/>
              <w:sz w:val="12"/>
              <w:szCs w:val="12"/>
            </w:rPr>
          </w:rPrChange>
        </w:rPr>
      </w:pPr>
    </w:p>
    <w:p w:rsidR="006176BC" w:rsidRPr="00735944" w:rsidRDefault="00E54423">
      <w:pPr>
        <w:pStyle w:val="NoSpacing"/>
        <w:ind w:left="709" w:hanging="142"/>
        <w:jc w:val="both"/>
        <w:rPr>
          <w:rFonts w:ascii="Times New Roman" w:hAnsi="Times New Roman"/>
          <w:b/>
          <w:i/>
          <w:sz w:val="20"/>
          <w:szCs w:val="20"/>
          <w:rPrChange w:id="7475" w:author="Du Van Toan" w:date="2015-03-02T14:25:00Z">
            <w:rPr>
              <w:rFonts w:ascii="Arial" w:hAnsi="Arial" w:cs="Arial"/>
              <w:b/>
              <w:i/>
              <w:sz w:val="20"/>
              <w:szCs w:val="20"/>
            </w:rPr>
          </w:rPrChange>
        </w:rPr>
      </w:pPr>
      <w:r w:rsidRPr="00E54423">
        <w:rPr>
          <w:rFonts w:ascii="Times New Roman" w:hAnsi="Times New Roman"/>
          <w:b/>
          <w:i/>
          <w:sz w:val="20"/>
          <w:szCs w:val="20"/>
          <w:rPrChange w:id="7476" w:author="Du Van Toan" w:date="2015-03-02T14:25:00Z">
            <w:rPr>
              <w:rFonts w:ascii="Arial" w:eastAsia="Times New Roman" w:hAnsi="Arial" w:cs="Arial"/>
              <w:b/>
              <w:i/>
              <w:sz w:val="20"/>
              <w:szCs w:val="20"/>
            </w:rPr>
          </w:rPrChange>
        </w:rPr>
        <w:t>Các khoản nợ phải trả tài chính được xác định theo giá trị phân bổ</w:t>
      </w:r>
    </w:p>
    <w:p w:rsidR="0034708C" w:rsidRPr="00735944" w:rsidRDefault="00E54423">
      <w:pPr>
        <w:pStyle w:val="NoSpacing"/>
        <w:spacing w:before="120"/>
        <w:ind w:left="567"/>
        <w:jc w:val="both"/>
        <w:rPr>
          <w:rFonts w:ascii="Times New Roman" w:hAnsi="Times New Roman"/>
          <w:sz w:val="20"/>
          <w:szCs w:val="20"/>
          <w:rPrChange w:id="7477" w:author="Du Van Toan" w:date="2015-03-02T14:25:00Z">
            <w:rPr>
              <w:rFonts w:ascii="Arial" w:hAnsi="Arial" w:cs="Arial"/>
              <w:sz w:val="20"/>
              <w:szCs w:val="20"/>
            </w:rPr>
          </w:rPrChange>
        </w:rPr>
      </w:pPr>
      <w:r w:rsidRPr="00E54423">
        <w:rPr>
          <w:rFonts w:ascii="Times New Roman" w:hAnsi="Times New Roman"/>
          <w:sz w:val="20"/>
          <w:szCs w:val="20"/>
          <w:rPrChange w:id="7478" w:author="Du Van Toan" w:date="2015-03-02T14:25:00Z">
            <w:rPr>
              <w:rFonts w:ascii="Arial" w:eastAsia="Times New Roman" w:hAnsi="Arial" w:cs="Arial"/>
              <w:sz w:val="20"/>
              <w:szCs w:val="20"/>
            </w:rPr>
          </w:rPrChange>
        </w:rPr>
        <w:t xml:space="preserve">Các khoản nợ phải trả tài chính không được phân loại vào nhóm được ghi nhận thông quabáo cáo kết quả hoạt động kinh doanh sẽ được phân loại vào nhóm các khoản nợ </w:t>
      </w:r>
      <w:r w:rsidRPr="00E54423">
        <w:rPr>
          <w:rFonts w:ascii="Times New Roman" w:hAnsi="Times New Roman"/>
          <w:sz w:val="20"/>
          <w:szCs w:val="20"/>
          <w:rPrChange w:id="7479" w:author="Du Van Toan" w:date="2015-03-02T14:25:00Z">
            <w:rPr>
              <w:rFonts w:ascii="Arial" w:eastAsia="Times New Roman" w:hAnsi="Arial" w:cs="Arial"/>
              <w:sz w:val="20"/>
              <w:szCs w:val="20"/>
            </w:rPr>
          </w:rPrChange>
        </w:rPr>
        <w:tab/>
        <w:t>phải trả tài chính được xác định theo giá trị phân bổ.</w:t>
      </w:r>
    </w:p>
    <w:p w:rsidR="006177B2" w:rsidRPr="00735944" w:rsidRDefault="006177B2">
      <w:pPr>
        <w:pStyle w:val="NoSpacing"/>
        <w:ind w:left="720"/>
        <w:jc w:val="both"/>
        <w:rPr>
          <w:rFonts w:ascii="Times New Roman" w:hAnsi="Times New Roman"/>
          <w:sz w:val="20"/>
          <w:szCs w:val="20"/>
          <w:rPrChange w:id="7480">
            <w:rPr>
              <w:rFonts w:ascii="Arial" w:hAnsi="Arial" w:cs="Arial"/>
              <w:sz w:val="20"/>
              <w:szCs w:val="20"/>
            </w:rPr>
          </w:rPrChange>
        </w:rPr>
        <w:sectPr w:rsidR="006177B2" w:rsidRPr="00735944" w:rsidSect="00AF4281">
          <w:headerReference w:type="default" r:id="rId51"/>
          <w:pgSz w:w="11909" w:h="16834" w:code="9"/>
          <w:pgMar w:top="1440" w:right="1440" w:bottom="862" w:left="1582" w:header="720" w:footer="578" w:gutter="0"/>
          <w:cols w:space="720"/>
          <w:docGrid w:linePitch="326"/>
        </w:sectPr>
      </w:pPr>
    </w:p>
    <w:p w:rsidR="006E3E98" w:rsidRPr="00735944" w:rsidRDefault="006E3E98">
      <w:pPr>
        <w:pStyle w:val="NoSpacing"/>
        <w:rPr>
          <w:rFonts w:ascii="Times New Roman" w:hAnsi="Times New Roman"/>
          <w:b/>
          <w:i/>
          <w:sz w:val="20"/>
          <w:szCs w:val="20"/>
          <w:rPrChange w:id="7481" w:author="Du Van Toan" w:date="2015-03-02T14:25:00Z">
            <w:rPr>
              <w:rFonts w:ascii="Arial" w:hAnsi="Arial" w:cs="Arial"/>
              <w:b/>
              <w:i/>
              <w:sz w:val="20"/>
              <w:szCs w:val="20"/>
            </w:rPr>
          </w:rPrChange>
        </w:rPr>
      </w:pPr>
    </w:p>
    <w:p w:rsidR="00D756F1" w:rsidRPr="00735944" w:rsidRDefault="00D756F1">
      <w:pPr>
        <w:pStyle w:val="NoSpacing"/>
        <w:rPr>
          <w:rFonts w:ascii="Times New Roman" w:hAnsi="Times New Roman"/>
          <w:b/>
          <w:i/>
          <w:sz w:val="20"/>
          <w:szCs w:val="20"/>
          <w:rPrChange w:id="7482" w:author="Du Van Toan" w:date="2015-03-02T14:25:00Z">
            <w:rPr>
              <w:rFonts w:ascii="Arial" w:hAnsi="Arial" w:cs="Arial"/>
              <w:b/>
              <w:i/>
              <w:sz w:val="20"/>
              <w:szCs w:val="20"/>
            </w:rPr>
          </w:rPrChange>
        </w:rPr>
      </w:pPr>
    </w:p>
    <w:p w:rsidR="00145937" w:rsidRPr="00735944" w:rsidRDefault="00E54423" w:rsidP="00BA4A34">
      <w:pPr>
        <w:pStyle w:val="NoSpacing"/>
        <w:ind w:left="720" w:hanging="720"/>
        <w:jc w:val="both"/>
        <w:rPr>
          <w:rFonts w:ascii="Times New Roman" w:hAnsi="Times New Roman"/>
          <w:b/>
          <w:sz w:val="20"/>
          <w:szCs w:val="20"/>
          <w:rPrChange w:id="7483" w:author="Du Van Toan" w:date="2015-03-02T14:25:00Z">
            <w:rPr>
              <w:rFonts w:ascii="Arial" w:hAnsi="Arial" w:cs="Arial"/>
              <w:b/>
              <w:sz w:val="20"/>
              <w:szCs w:val="20"/>
            </w:rPr>
          </w:rPrChange>
        </w:rPr>
      </w:pPr>
      <w:r w:rsidRPr="00E54423">
        <w:rPr>
          <w:rFonts w:ascii="Times New Roman" w:hAnsi="Times New Roman"/>
          <w:b/>
          <w:sz w:val="20"/>
          <w:szCs w:val="20"/>
          <w:rPrChange w:id="7484" w:author="Du Van Toan" w:date="2015-03-02T14:25:00Z">
            <w:rPr>
              <w:rFonts w:ascii="Arial" w:eastAsia="Times New Roman" w:hAnsi="Arial" w:cs="Arial"/>
              <w:b/>
              <w:sz w:val="20"/>
              <w:szCs w:val="20"/>
            </w:rPr>
          </w:rPrChange>
        </w:rPr>
        <w:t xml:space="preserve">29.     </w:t>
      </w:r>
      <w:r w:rsidRPr="00E54423">
        <w:rPr>
          <w:rFonts w:ascii="Times New Roman" w:hAnsi="Times New Roman"/>
          <w:b/>
          <w:sz w:val="20"/>
          <w:szCs w:val="20"/>
          <w:rPrChange w:id="7485" w:author="Du Van Toan" w:date="2015-03-02T14:25:00Z">
            <w:rPr>
              <w:rFonts w:ascii="Arial" w:eastAsia="Times New Roman" w:hAnsi="Arial" w:cs="Arial"/>
              <w:b/>
              <w:sz w:val="20"/>
              <w:szCs w:val="20"/>
            </w:rPr>
          </w:rPrChange>
        </w:rPr>
        <w:tab/>
        <w:t xml:space="preserve">THUYẾT MINH BỔ SUNG VỀ TÀI SẢN TÀI CHÍNH VÀ NỢ PHẢI TRẢ TÀI CHÍNH THEO THÔNG TƯ 210 </w:t>
      </w:r>
      <w:r w:rsidRPr="00E54423">
        <w:rPr>
          <w:rFonts w:ascii="Times New Roman" w:hAnsi="Times New Roman"/>
          <w:sz w:val="20"/>
          <w:szCs w:val="20"/>
          <w:rPrChange w:id="7486" w:author="Du Van Toan" w:date="2015-03-02T14:25:00Z">
            <w:rPr>
              <w:rFonts w:ascii="Arial" w:eastAsia="Times New Roman" w:hAnsi="Arial" w:cs="Arial"/>
              <w:sz w:val="20"/>
              <w:szCs w:val="20"/>
            </w:rPr>
          </w:rPrChange>
        </w:rPr>
        <w:t>(tiếp theo)</w:t>
      </w:r>
    </w:p>
    <w:p w:rsidR="00622F20" w:rsidRPr="00735944" w:rsidRDefault="00622F20" w:rsidP="00BA4A34">
      <w:pPr>
        <w:pStyle w:val="BodyTextIndent"/>
        <w:ind w:left="720" w:hanging="720"/>
        <w:rPr>
          <w:b/>
          <w:rPrChange w:id="7487" w:author="Du Van Toan" w:date="2015-03-02T14:25:00Z">
            <w:rPr>
              <w:rFonts w:ascii="Arial" w:hAnsi="Arial" w:cs="Arial"/>
              <w:b/>
            </w:rPr>
          </w:rPrChange>
        </w:rPr>
      </w:pPr>
    </w:p>
    <w:p w:rsidR="00AD4666" w:rsidRPr="00735944" w:rsidRDefault="00E54423" w:rsidP="00BA4A34">
      <w:pPr>
        <w:pStyle w:val="NoSpacing"/>
        <w:ind w:left="720" w:hanging="720"/>
        <w:jc w:val="both"/>
        <w:rPr>
          <w:rFonts w:ascii="Times New Roman" w:hAnsi="Times New Roman"/>
          <w:sz w:val="20"/>
          <w:szCs w:val="20"/>
          <w:rPrChange w:id="7488" w:author="Du Van Toan" w:date="2015-03-02T14:25:00Z">
            <w:rPr>
              <w:rFonts w:ascii="Arial" w:hAnsi="Arial" w:cs="Arial"/>
              <w:sz w:val="20"/>
              <w:szCs w:val="20"/>
            </w:rPr>
          </w:rPrChange>
        </w:rPr>
      </w:pPr>
      <w:r w:rsidRPr="00E54423">
        <w:rPr>
          <w:rFonts w:ascii="Times New Roman" w:hAnsi="Times New Roman"/>
          <w:sz w:val="20"/>
          <w:szCs w:val="20"/>
          <w:rPrChange w:id="7489" w:author="Du Van Toan" w:date="2015-03-02T14:25:00Z">
            <w:rPr>
              <w:rFonts w:ascii="Arial" w:eastAsia="Times New Roman" w:hAnsi="Arial" w:cs="Arial"/>
              <w:sz w:val="20"/>
              <w:szCs w:val="20"/>
            </w:rPr>
          </w:rPrChange>
        </w:rPr>
        <w:tab/>
        <w:t>Bảng so sánh giá trị ghi sổ và giá trị hợp lý của các công cụ tài chính của Công ty được trình bày trong báo cáo tài chính này như sau:</w:t>
      </w:r>
    </w:p>
    <w:p w:rsidR="00622F20" w:rsidRPr="00735944" w:rsidRDefault="00622F20">
      <w:pPr>
        <w:pStyle w:val="NoSpacing"/>
        <w:ind w:left="720"/>
        <w:jc w:val="both"/>
        <w:rPr>
          <w:rFonts w:ascii="Times New Roman" w:hAnsi="Times New Roman"/>
          <w:sz w:val="20"/>
          <w:szCs w:val="20"/>
          <w:rPrChange w:id="7490" w:author="Du Van Toan" w:date="2015-03-02T14:25:00Z">
            <w:rPr>
              <w:rFonts w:ascii="Arial" w:hAnsi="Arial" w:cs="Arial"/>
              <w:sz w:val="20"/>
              <w:szCs w:val="20"/>
            </w:rPr>
          </w:rPrChange>
        </w:rPr>
      </w:pPr>
    </w:p>
    <w:tbl>
      <w:tblPr>
        <w:tblW w:w="13092" w:type="dxa"/>
        <w:tblInd w:w="816" w:type="dxa"/>
        <w:tblLayout w:type="fixed"/>
        <w:tblLook w:val="04A0"/>
        <w:tblPrChange w:id="7491" w:author="Tam T Le" w:date="2015-02-25T14:17:00Z">
          <w:tblPr>
            <w:tblW w:w="13268" w:type="dxa"/>
            <w:tblInd w:w="816" w:type="dxa"/>
            <w:tblLayout w:type="fixed"/>
            <w:tblLook w:val="04A0"/>
          </w:tblPr>
        </w:tblPrChange>
      </w:tblPr>
      <w:tblGrid>
        <w:gridCol w:w="5362"/>
        <w:gridCol w:w="1917"/>
        <w:gridCol w:w="1917"/>
        <w:gridCol w:w="1948"/>
        <w:gridCol w:w="1948"/>
        <w:tblGridChange w:id="7492">
          <w:tblGrid>
            <w:gridCol w:w="5436"/>
            <w:gridCol w:w="1942"/>
            <w:gridCol w:w="1942"/>
            <w:gridCol w:w="1974"/>
            <w:gridCol w:w="1974"/>
          </w:tblGrid>
        </w:tblGridChange>
      </w:tblGrid>
      <w:tr w:rsidR="00B075C8" w:rsidRPr="00735944" w:rsidTr="005970CB">
        <w:trPr>
          <w:trHeight w:val="20"/>
          <w:trPrChange w:id="7493" w:author="Tam T Le" w:date="2015-02-25T14:17:00Z">
            <w:trPr>
              <w:trHeight w:val="20"/>
            </w:trPr>
          </w:trPrChange>
        </w:trPr>
        <w:tc>
          <w:tcPr>
            <w:tcW w:w="2048" w:type="pct"/>
            <w:tcBorders>
              <w:top w:val="nil"/>
              <w:left w:val="nil"/>
              <w:bottom w:val="nil"/>
              <w:right w:val="nil"/>
            </w:tcBorders>
            <w:shd w:val="clear" w:color="auto" w:fill="auto"/>
            <w:noWrap/>
            <w:vAlign w:val="bottom"/>
            <w:hideMark/>
            <w:tcPrChange w:id="7494" w:author="Tam T Le" w:date="2015-02-25T14:17:00Z">
              <w:tcPr>
                <w:tcW w:w="2048" w:type="pct"/>
                <w:tcBorders>
                  <w:top w:val="nil"/>
                  <w:left w:val="nil"/>
                  <w:bottom w:val="nil"/>
                  <w:right w:val="nil"/>
                </w:tcBorders>
                <w:shd w:val="clear" w:color="auto" w:fill="auto"/>
                <w:noWrap/>
                <w:vAlign w:val="bottom"/>
                <w:hideMark/>
              </w:tcPr>
            </w:tcPrChange>
          </w:tcPr>
          <w:p w:rsidR="00622F20" w:rsidRPr="00735944" w:rsidRDefault="00622F20">
            <w:pPr>
              <w:ind w:left="-85"/>
              <w:jc w:val="right"/>
              <w:rPr>
                <w:i/>
                <w:color w:val="000000"/>
                <w:sz w:val="20"/>
                <w:szCs w:val="20"/>
                <w:rPrChange w:id="7495" w:author="Du Van Toan" w:date="2015-03-02T14:25:00Z">
                  <w:rPr>
                    <w:rFonts w:ascii="Arial" w:hAnsi="Arial" w:cs="Arial"/>
                    <w:i/>
                    <w:color w:val="000000"/>
                    <w:sz w:val="20"/>
                    <w:szCs w:val="20"/>
                  </w:rPr>
                </w:rPrChange>
              </w:rPr>
            </w:pPr>
          </w:p>
        </w:tc>
        <w:tc>
          <w:tcPr>
            <w:tcW w:w="732" w:type="pct"/>
            <w:tcBorders>
              <w:top w:val="nil"/>
              <w:left w:val="nil"/>
              <w:bottom w:val="nil"/>
              <w:right w:val="nil"/>
            </w:tcBorders>
            <w:shd w:val="clear" w:color="auto" w:fill="auto"/>
            <w:noWrap/>
            <w:vAlign w:val="bottom"/>
            <w:hideMark/>
            <w:tcPrChange w:id="7496" w:author="Tam T Le" w:date="2015-02-25T14:17:00Z">
              <w:tcPr>
                <w:tcW w:w="732" w:type="pct"/>
                <w:tcBorders>
                  <w:top w:val="nil"/>
                  <w:left w:val="nil"/>
                  <w:bottom w:val="nil"/>
                  <w:right w:val="nil"/>
                </w:tcBorders>
                <w:shd w:val="clear" w:color="auto" w:fill="auto"/>
                <w:noWrap/>
                <w:vAlign w:val="bottom"/>
                <w:hideMark/>
              </w:tcPr>
            </w:tcPrChange>
          </w:tcPr>
          <w:p w:rsidR="0034708C" w:rsidRPr="00735944" w:rsidRDefault="0034708C">
            <w:pPr>
              <w:ind w:left="57" w:right="-85"/>
              <w:jc w:val="right"/>
              <w:rPr>
                <w:bCs/>
                <w:i/>
                <w:color w:val="000000"/>
                <w:sz w:val="20"/>
                <w:szCs w:val="20"/>
                <w:rPrChange w:id="7497" w:author="Du Van Toan" w:date="2015-03-02T14:25:00Z">
                  <w:rPr>
                    <w:rFonts w:ascii="Arial" w:hAnsi="Arial" w:cs="Arial"/>
                    <w:bCs/>
                    <w:i/>
                    <w:color w:val="000000"/>
                    <w:sz w:val="20"/>
                    <w:szCs w:val="20"/>
                  </w:rPr>
                </w:rPrChange>
              </w:rPr>
            </w:pPr>
          </w:p>
        </w:tc>
        <w:tc>
          <w:tcPr>
            <w:tcW w:w="732" w:type="pct"/>
            <w:tcBorders>
              <w:top w:val="nil"/>
              <w:left w:val="nil"/>
              <w:bottom w:val="nil"/>
              <w:right w:val="nil"/>
            </w:tcBorders>
            <w:shd w:val="clear" w:color="auto" w:fill="auto"/>
            <w:noWrap/>
            <w:vAlign w:val="bottom"/>
            <w:hideMark/>
            <w:tcPrChange w:id="7498" w:author="Tam T Le" w:date="2015-02-25T14:17:00Z">
              <w:tcPr>
                <w:tcW w:w="732" w:type="pct"/>
                <w:tcBorders>
                  <w:top w:val="nil"/>
                  <w:left w:val="nil"/>
                  <w:bottom w:val="nil"/>
                  <w:right w:val="nil"/>
                </w:tcBorders>
                <w:shd w:val="clear" w:color="auto" w:fill="auto"/>
                <w:noWrap/>
                <w:vAlign w:val="bottom"/>
                <w:hideMark/>
              </w:tcPr>
            </w:tcPrChange>
          </w:tcPr>
          <w:p w:rsidR="0034708C" w:rsidRPr="00735944" w:rsidRDefault="0034708C">
            <w:pPr>
              <w:ind w:left="57" w:right="-85"/>
              <w:jc w:val="right"/>
              <w:rPr>
                <w:b/>
                <w:bCs/>
                <w:i/>
                <w:color w:val="000000"/>
                <w:sz w:val="20"/>
                <w:szCs w:val="20"/>
                <w:rPrChange w:id="7499" w:author="Du Van Toan" w:date="2015-03-02T14:25:00Z">
                  <w:rPr>
                    <w:rFonts w:ascii="Arial" w:hAnsi="Arial" w:cs="Arial"/>
                    <w:b/>
                    <w:bCs/>
                    <w:i/>
                    <w:color w:val="000000"/>
                    <w:sz w:val="20"/>
                    <w:szCs w:val="20"/>
                  </w:rPr>
                </w:rPrChange>
              </w:rPr>
            </w:pPr>
          </w:p>
        </w:tc>
        <w:tc>
          <w:tcPr>
            <w:tcW w:w="744" w:type="pct"/>
            <w:tcBorders>
              <w:top w:val="nil"/>
              <w:left w:val="nil"/>
              <w:bottom w:val="nil"/>
              <w:right w:val="nil"/>
            </w:tcBorders>
            <w:shd w:val="clear" w:color="auto" w:fill="auto"/>
            <w:noWrap/>
            <w:vAlign w:val="bottom"/>
            <w:hideMark/>
            <w:tcPrChange w:id="7500" w:author="Tam T Le" w:date="2015-02-25T14:17:00Z">
              <w:tcPr>
                <w:tcW w:w="744" w:type="pct"/>
                <w:tcBorders>
                  <w:top w:val="nil"/>
                  <w:left w:val="nil"/>
                  <w:bottom w:val="nil"/>
                  <w:right w:val="nil"/>
                </w:tcBorders>
                <w:shd w:val="clear" w:color="auto" w:fill="auto"/>
                <w:noWrap/>
                <w:vAlign w:val="bottom"/>
                <w:hideMark/>
              </w:tcPr>
            </w:tcPrChange>
          </w:tcPr>
          <w:p w:rsidR="00622F20" w:rsidRPr="00735944" w:rsidRDefault="00622F20">
            <w:pPr>
              <w:ind w:right="-85"/>
              <w:jc w:val="right"/>
              <w:rPr>
                <w:b/>
                <w:bCs/>
                <w:i/>
                <w:color w:val="000000"/>
                <w:sz w:val="20"/>
                <w:szCs w:val="20"/>
                <w:rPrChange w:id="7501" w:author="Du Van Toan" w:date="2015-03-02T14:25:00Z">
                  <w:rPr>
                    <w:rFonts w:ascii="Arial" w:hAnsi="Arial" w:cs="Arial"/>
                    <w:b/>
                    <w:bCs/>
                    <w:i/>
                    <w:color w:val="000000"/>
                    <w:sz w:val="20"/>
                    <w:szCs w:val="20"/>
                  </w:rPr>
                </w:rPrChange>
              </w:rPr>
            </w:pPr>
          </w:p>
        </w:tc>
        <w:tc>
          <w:tcPr>
            <w:tcW w:w="744" w:type="pct"/>
            <w:tcBorders>
              <w:top w:val="nil"/>
              <w:left w:val="nil"/>
              <w:bottom w:val="nil"/>
              <w:right w:val="nil"/>
            </w:tcBorders>
            <w:shd w:val="clear" w:color="auto" w:fill="auto"/>
            <w:noWrap/>
            <w:vAlign w:val="bottom"/>
            <w:hideMark/>
            <w:tcPrChange w:id="7502" w:author="Tam T Le" w:date="2015-02-25T14:17:00Z">
              <w:tcPr>
                <w:tcW w:w="744" w:type="pct"/>
                <w:tcBorders>
                  <w:top w:val="nil"/>
                  <w:left w:val="nil"/>
                  <w:bottom w:val="nil"/>
                  <w:right w:val="nil"/>
                </w:tcBorders>
                <w:shd w:val="clear" w:color="auto" w:fill="auto"/>
                <w:noWrap/>
                <w:vAlign w:val="bottom"/>
                <w:hideMark/>
              </w:tcPr>
            </w:tcPrChange>
          </w:tcPr>
          <w:p w:rsidR="00622F20" w:rsidRPr="00735944" w:rsidRDefault="00E54423">
            <w:pPr>
              <w:ind w:right="-85"/>
              <w:jc w:val="right"/>
              <w:rPr>
                <w:b/>
                <w:bCs/>
                <w:i/>
                <w:color w:val="000000"/>
                <w:sz w:val="20"/>
                <w:szCs w:val="20"/>
                <w:rPrChange w:id="7503" w:author="Du Van Toan" w:date="2015-03-02T14:25:00Z">
                  <w:rPr>
                    <w:rFonts w:ascii="Arial" w:hAnsi="Arial" w:cs="Arial"/>
                    <w:b/>
                    <w:bCs/>
                    <w:i/>
                    <w:color w:val="000000"/>
                    <w:sz w:val="20"/>
                    <w:szCs w:val="20"/>
                  </w:rPr>
                </w:rPrChange>
              </w:rPr>
            </w:pPr>
            <w:r w:rsidRPr="00E54423">
              <w:rPr>
                <w:bCs/>
                <w:i/>
                <w:color w:val="000000"/>
                <w:sz w:val="20"/>
                <w:szCs w:val="20"/>
                <w:rPrChange w:id="7504" w:author="Du Van Toan" w:date="2015-03-02T14:25:00Z">
                  <w:rPr>
                    <w:rFonts w:ascii="Arial" w:hAnsi="Arial" w:cs="Arial"/>
                    <w:bCs/>
                    <w:i/>
                    <w:color w:val="000000"/>
                    <w:sz w:val="20"/>
                    <w:szCs w:val="20"/>
                  </w:rPr>
                </w:rPrChange>
              </w:rPr>
              <w:t>Đơn vị: VNĐ</w:t>
            </w:r>
          </w:p>
        </w:tc>
      </w:tr>
      <w:tr w:rsidR="00622F20" w:rsidRPr="00735944" w:rsidTr="005970CB">
        <w:trPr>
          <w:trHeight w:val="20"/>
          <w:trPrChange w:id="7505" w:author="Tam T Le" w:date="2015-02-25T14:17:00Z">
            <w:trPr>
              <w:trHeight w:val="20"/>
            </w:trPr>
          </w:trPrChange>
        </w:trPr>
        <w:tc>
          <w:tcPr>
            <w:tcW w:w="2048" w:type="pct"/>
            <w:tcBorders>
              <w:top w:val="nil"/>
              <w:left w:val="nil"/>
              <w:bottom w:val="nil"/>
              <w:right w:val="nil"/>
            </w:tcBorders>
            <w:shd w:val="clear" w:color="auto" w:fill="auto"/>
            <w:noWrap/>
            <w:vAlign w:val="bottom"/>
            <w:hideMark/>
            <w:tcPrChange w:id="7506" w:author="Tam T Le" w:date="2015-02-25T14:17:00Z">
              <w:tcPr>
                <w:tcW w:w="2048" w:type="pct"/>
                <w:tcBorders>
                  <w:top w:val="nil"/>
                  <w:left w:val="nil"/>
                  <w:bottom w:val="nil"/>
                  <w:right w:val="nil"/>
                </w:tcBorders>
                <w:shd w:val="clear" w:color="auto" w:fill="auto"/>
                <w:noWrap/>
                <w:vAlign w:val="bottom"/>
                <w:hideMark/>
              </w:tcPr>
            </w:tcPrChange>
          </w:tcPr>
          <w:p w:rsidR="0028445B" w:rsidRPr="00735944" w:rsidRDefault="0028445B" w:rsidP="00BA4A34">
            <w:pPr>
              <w:spacing w:before="120"/>
              <w:ind w:left="-85"/>
              <w:rPr>
                <w:b/>
                <w:bCs/>
                <w:color w:val="000000"/>
                <w:sz w:val="20"/>
                <w:szCs w:val="20"/>
                <w:rPrChange w:id="7507" w:author="Du Van Toan" w:date="2015-03-02T14:25:00Z">
                  <w:rPr>
                    <w:rFonts w:ascii="Arial" w:hAnsi="Arial" w:cs="Arial"/>
                    <w:b/>
                    <w:bCs/>
                    <w:color w:val="000000"/>
                    <w:sz w:val="20"/>
                    <w:szCs w:val="20"/>
                  </w:rPr>
                </w:rPrChange>
              </w:rPr>
            </w:pPr>
          </w:p>
        </w:tc>
        <w:tc>
          <w:tcPr>
            <w:tcW w:w="1464" w:type="pct"/>
            <w:gridSpan w:val="2"/>
            <w:tcBorders>
              <w:top w:val="nil"/>
              <w:left w:val="nil"/>
              <w:bottom w:val="nil"/>
              <w:right w:val="nil"/>
            </w:tcBorders>
            <w:shd w:val="clear" w:color="auto" w:fill="auto"/>
            <w:noWrap/>
            <w:vAlign w:val="bottom"/>
            <w:hideMark/>
            <w:tcPrChange w:id="7508" w:author="Tam T Le" w:date="2015-02-25T14:17:00Z">
              <w:tcPr>
                <w:tcW w:w="1464" w:type="pct"/>
                <w:gridSpan w:val="2"/>
                <w:tcBorders>
                  <w:top w:val="nil"/>
                  <w:left w:val="nil"/>
                  <w:bottom w:val="nil"/>
                  <w:right w:val="nil"/>
                </w:tcBorders>
                <w:shd w:val="clear" w:color="auto" w:fill="auto"/>
                <w:noWrap/>
                <w:vAlign w:val="bottom"/>
                <w:hideMark/>
              </w:tcPr>
            </w:tcPrChange>
          </w:tcPr>
          <w:p w:rsidR="0034708C" w:rsidRPr="00735944" w:rsidRDefault="00E54423" w:rsidP="00BA4A34">
            <w:pPr>
              <w:pBdr>
                <w:bottom w:val="single" w:sz="4" w:space="1" w:color="auto"/>
              </w:pBdr>
              <w:spacing w:before="120"/>
              <w:ind w:left="57" w:right="-85"/>
              <w:jc w:val="center"/>
              <w:rPr>
                <w:bCs/>
                <w:i/>
                <w:color w:val="000000"/>
                <w:sz w:val="20"/>
                <w:szCs w:val="20"/>
                <w:rPrChange w:id="7509" w:author="Du Van Toan" w:date="2015-03-02T14:25:00Z">
                  <w:rPr>
                    <w:rFonts w:ascii="Arial" w:hAnsi="Arial" w:cs="Arial"/>
                    <w:bCs/>
                    <w:i/>
                    <w:color w:val="000000"/>
                    <w:sz w:val="20"/>
                    <w:szCs w:val="20"/>
                  </w:rPr>
                </w:rPrChange>
              </w:rPr>
            </w:pPr>
            <w:r w:rsidRPr="00E54423">
              <w:rPr>
                <w:bCs/>
                <w:i/>
                <w:color w:val="000000"/>
                <w:sz w:val="20"/>
                <w:szCs w:val="20"/>
                <w:rPrChange w:id="7510" w:author="Du Van Toan" w:date="2015-03-02T14:25:00Z">
                  <w:rPr>
                    <w:rFonts w:ascii="Arial" w:hAnsi="Arial" w:cs="Arial"/>
                    <w:bCs/>
                    <w:i/>
                    <w:color w:val="000000"/>
                    <w:sz w:val="20"/>
                    <w:szCs w:val="20"/>
                  </w:rPr>
                </w:rPrChange>
              </w:rPr>
              <w:t>Giá trị ghi sổ</w:t>
            </w:r>
          </w:p>
        </w:tc>
        <w:tc>
          <w:tcPr>
            <w:tcW w:w="1488" w:type="pct"/>
            <w:gridSpan w:val="2"/>
            <w:tcBorders>
              <w:top w:val="nil"/>
              <w:left w:val="nil"/>
              <w:bottom w:val="nil"/>
              <w:right w:val="nil"/>
            </w:tcBorders>
            <w:shd w:val="clear" w:color="auto" w:fill="auto"/>
            <w:noWrap/>
            <w:vAlign w:val="bottom"/>
            <w:hideMark/>
            <w:tcPrChange w:id="7511" w:author="Tam T Le" w:date="2015-02-25T14:17:00Z">
              <w:tcPr>
                <w:tcW w:w="1488" w:type="pct"/>
                <w:gridSpan w:val="2"/>
                <w:tcBorders>
                  <w:top w:val="nil"/>
                  <w:left w:val="nil"/>
                  <w:bottom w:val="nil"/>
                  <w:right w:val="nil"/>
                </w:tcBorders>
                <w:shd w:val="clear" w:color="auto" w:fill="auto"/>
                <w:noWrap/>
                <w:vAlign w:val="bottom"/>
                <w:hideMark/>
              </w:tcPr>
            </w:tcPrChange>
          </w:tcPr>
          <w:p w:rsidR="0034708C" w:rsidRPr="00735944" w:rsidRDefault="00E54423" w:rsidP="00BA4A34">
            <w:pPr>
              <w:pBdr>
                <w:bottom w:val="single" w:sz="4" w:space="1" w:color="auto"/>
              </w:pBdr>
              <w:spacing w:before="120"/>
              <w:ind w:left="57" w:right="-85"/>
              <w:jc w:val="center"/>
              <w:rPr>
                <w:bCs/>
                <w:i/>
                <w:color w:val="000000"/>
                <w:sz w:val="20"/>
                <w:szCs w:val="20"/>
                <w:rPrChange w:id="7512" w:author="Du Van Toan" w:date="2015-03-02T14:25:00Z">
                  <w:rPr>
                    <w:rFonts w:ascii="Arial" w:hAnsi="Arial" w:cs="Arial"/>
                    <w:bCs/>
                    <w:i/>
                    <w:color w:val="000000"/>
                    <w:sz w:val="20"/>
                    <w:szCs w:val="20"/>
                  </w:rPr>
                </w:rPrChange>
              </w:rPr>
            </w:pPr>
            <w:r w:rsidRPr="00E54423">
              <w:rPr>
                <w:bCs/>
                <w:i/>
                <w:color w:val="000000"/>
                <w:sz w:val="20"/>
                <w:szCs w:val="20"/>
                <w:rPrChange w:id="7513" w:author="Du Van Toan" w:date="2015-03-02T14:25:00Z">
                  <w:rPr>
                    <w:rFonts w:ascii="Arial" w:hAnsi="Arial" w:cs="Arial"/>
                    <w:bCs/>
                    <w:i/>
                    <w:color w:val="000000"/>
                    <w:sz w:val="20"/>
                    <w:szCs w:val="20"/>
                  </w:rPr>
                </w:rPrChange>
              </w:rPr>
              <w:t>Giá trị hợp lý</w:t>
            </w:r>
          </w:p>
        </w:tc>
      </w:tr>
      <w:tr w:rsidR="00475B15" w:rsidRPr="00735944" w:rsidTr="005970CB">
        <w:trPr>
          <w:trHeight w:val="20"/>
          <w:trPrChange w:id="7514" w:author="Tam T Le" w:date="2015-02-25T14:17:00Z">
            <w:trPr>
              <w:trHeight w:val="20"/>
            </w:trPr>
          </w:trPrChange>
        </w:trPr>
        <w:tc>
          <w:tcPr>
            <w:tcW w:w="2048" w:type="pct"/>
            <w:tcBorders>
              <w:top w:val="nil"/>
              <w:left w:val="nil"/>
              <w:bottom w:val="nil"/>
              <w:right w:val="nil"/>
            </w:tcBorders>
            <w:shd w:val="clear" w:color="auto" w:fill="auto"/>
            <w:noWrap/>
            <w:vAlign w:val="bottom"/>
            <w:hideMark/>
            <w:tcPrChange w:id="7515" w:author="Tam T Le" w:date="2015-02-25T14:17:00Z">
              <w:tcPr>
                <w:tcW w:w="2048" w:type="pct"/>
                <w:tcBorders>
                  <w:top w:val="nil"/>
                  <w:left w:val="nil"/>
                  <w:bottom w:val="nil"/>
                  <w:right w:val="nil"/>
                </w:tcBorders>
                <w:shd w:val="clear" w:color="auto" w:fill="auto"/>
                <w:noWrap/>
                <w:vAlign w:val="bottom"/>
                <w:hideMark/>
              </w:tcPr>
            </w:tcPrChange>
          </w:tcPr>
          <w:p w:rsidR="00475B15" w:rsidRPr="00735944" w:rsidRDefault="00475B15">
            <w:pPr>
              <w:spacing w:before="60" w:after="60"/>
              <w:ind w:left="-85"/>
              <w:rPr>
                <w:color w:val="000000"/>
                <w:sz w:val="20"/>
                <w:szCs w:val="20"/>
                <w:rPrChange w:id="7516" w:author="Du Van Toan" w:date="2015-03-02T14:25:00Z">
                  <w:rPr>
                    <w:rFonts w:ascii="Arial" w:hAnsi="Arial" w:cs="Arial"/>
                    <w:color w:val="000000"/>
                    <w:sz w:val="20"/>
                    <w:szCs w:val="20"/>
                  </w:rPr>
                </w:rPrChange>
              </w:rPr>
            </w:pPr>
          </w:p>
        </w:tc>
        <w:tc>
          <w:tcPr>
            <w:tcW w:w="732" w:type="pct"/>
            <w:tcBorders>
              <w:top w:val="nil"/>
              <w:left w:val="nil"/>
              <w:bottom w:val="nil"/>
              <w:right w:val="nil"/>
            </w:tcBorders>
            <w:shd w:val="clear" w:color="auto" w:fill="auto"/>
            <w:noWrap/>
            <w:vAlign w:val="bottom"/>
            <w:hideMark/>
            <w:tcPrChange w:id="7517" w:author="Tam T Le" w:date="2015-02-25T14:17:00Z">
              <w:tcPr>
                <w:tcW w:w="732" w:type="pct"/>
                <w:tcBorders>
                  <w:top w:val="nil"/>
                  <w:left w:val="nil"/>
                  <w:bottom w:val="nil"/>
                  <w:right w:val="nil"/>
                </w:tcBorders>
                <w:shd w:val="clear" w:color="auto" w:fill="auto"/>
                <w:noWrap/>
                <w:vAlign w:val="bottom"/>
                <w:hideMark/>
              </w:tcPr>
            </w:tcPrChange>
          </w:tcPr>
          <w:p w:rsidR="00475B15" w:rsidRPr="00735944" w:rsidRDefault="00E54423" w:rsidP="00BA4A34">
            <w:pPr>
              <w:spacing w:before="60"/>
              <w:ind w:left="57" w:right="-85"/>
              <w:jc w:val="right"/>
              <w:rPr>
                <w:bCs/>
                <w:i/>
                <w:color w:val="000000"/>
                <w:sz w:val="20"/>
                <w:szCs w:val="20"/>
                <w:rPrChange w:id="7518" w:author="Du Van Toan" w:date="2015-03-02T14:25:00Z">
                  <w:rPr>
                    <w:rFonts w:ascii="Arial" w:hAnsi="Arial" w:cs="Arial"/>
                    <w:bCs/>
                    <w:i/>
                    <w:color w:val="000000"/>
                    <w:sz w:val="20"/>
                    <w:szCs w:val="20"/>
                  </w:rPr>
                </w:rPrChange>
              </w:rPr>
            </w:pPr>
            <w:r w:rsidRPr="00E54423">
              <w:rPr>
                <w:i/>
                <w:sz w:val="20"/>
                <w:szCs w:val="20"/>
                <w:rPrChange w:id="7519" w:author="Du Van Toan" w:date="2015-03-02T14:25:00Z">
                  <w:rPr>
                    <w:rFonts w:ascii="Arial" w:hAnsi="Arial" w:cs="Arial"/>
                    <w:i/>
                    <w:sz w:val="20"/>
                    <w:szCs w:val="20"/>
                  </w:rPr>
                </w:rPrChange>
              </w:rPr>
              <w:t>Ngày 31 tháng 12năm 2014</w:t>
            </w:r>
          </w:p>
        </w:tc>
        <w:tc>
          <w:tcPr>
            <w:tcW w:w="732" w:type="pct"/>
            <w:tcBorders>
              <w:top w:val="nil"/>
              <w:left w:val="nil"/>
              <w:bottom w:val="nil"/>
              <w:right w:val="nil"/>
            </w:tcBorders>
            <w:shd w:val="clear" w:color="auto" w:fill="auto"/>
            <w:noWrap/>
            <w:vAlign w:val="bottom"/>
            <w:hideMark/>
            <w:tcPrChange w:id="7520" w:author="Tam T Le" w:date="2015-02-25T14:17:00Z">
              <w:tcPr>
                <w:tcW w:w="732" w:type="pct"/>
                <w:tcBorders>
                  <w:top w:val="nil"/>
                  <w:left w:val="nil"/>
                  <w:bottom w:val="nil"/>
                  <w:right w:val="nil"/>
                </w:tcBorders>
                <w:shd w:val="clear" w:color="auto" w:fill="auto"/>
                <w:noWrap/>
                <w:vAlign w:val="bottom"/>
                <w:hideMark/>
              </w:tcPr>
            </w:tcPrChange>
          </w:tcPr>
          <w:p w:rsidR="00475B15" w:rsidRPr="00735944" w:rsidRDefault="00E54423" w:rsidP="00BA4A34">
            <w:pPr>
              <w:spacing w:before="60"/>
              <w:ind w:left="57" w:right="-85"/>
              <w:jc w:val="right"/>
              <w:rPr>
                <w:bCs/>
                <w:i/>
                <w:color w:val="000000"/>
                <w:sz w:val="20"/>
                <w:szCs w:val="20"/>
                <w:rPrChange w:id="7521" w:author="Du Van Toan" w:date="2015-03-02T14:25:00Z">
                  <w:rPr>
                    <w:rFonts w:ascii="Arial" w:hAnsi="Arial" w:cs="Arial"/>
                    <w:bCs/>
                    <w:i/>
                    <w:color w:val="000000"/>
                    <w:sz w:val="20"/>
                    <w:szCs w:val="20"/>
                  </w:rPr>
                </w:rPrChange>
              </w:rPr>
            </w:pPr>
            <w:r w:rsidRPr="00E54423">
              <w:rPr>
                <w:i/>
                <w:sz w:val="20"/>
                <w:szCs w:val="20"/>
                <w:rPrChange w:id="7522" w:author="Du Van Toan" w:date="2015-03-02T14:25:00Z">
                  <w:rPr>
                    <w:rFonts w:ascii="Arial" w:hAnsi="Arial" w:cs="Arial"/>
                    <w:i/>
                    <w:sz w:val="20"/>
                    <w:szCs w:val="20"/>
                  </w:rPr>
                </w:rPrChange>
              </w:rPr>
              <w:t xml:space="preserve">Ngày 31 tháng 12 năm 2013 </w:t>
            </w:r>
          </w:p>
        </w:tc>
        <w:tc>
          <w:tcPr>
            <w:tcW w:w="744" w:type="pct"/>
            <w:tcBorders>
              <w:top w:val="nil"/>
              <w:left w:val="nil"/>
              <w:bottom w:val="nil"/>
              <w:right w:val="nil"/>
            </w:tcBorders>
            <w:shd w:val="clear" w:color="auto" w:fill="auto"/>
            <w:noWrap/>
            <w:vAlign w:val="bottom"/>
            <w:hideMark/>
            <w:tcPrChange w:id="7523" w:author="Tam T Le" w:date="2015-02-25T14:17:00Z">
              <w:tcPr>
                <w:tcW w:w="744" w:type="pct"/>
                <w:tcBorders>
                  <w:top w:val="nil"/>
                  <w:left w:val="nil"/>
                  <w:bottom w:val="nil"/>
                  <w:right w:val="nil"/>
                </w:tcBorders>
                <w:shd w:val="clear" w:color="auto" w:fill="auto"/>
                <w:noWrap/>
                <w:vAlign w:val="bottom"/>
                <w:hideMark/>
              </w:tcPr>
            </w:tcPrChange>
          </w:tcPr>
          <w:p w:rsidR="00475B15" w:rsidRPr="00735944" w:rsidRDefault="00E54423" w:rsidP="00BA4A34">
            <w:pPr>
              <w:spacing w:before="60"/>
              <w:ind w:left="57" w:right="-85"/>
              <w:jc w:val="right"/>
              <w:rPr>
                <w:bCs/>
                <w:i/>
                <w:color w:val="000000"/>
                <w:sz w:val="20"/>
                <w:szCs w:val="20"/>
                <w:rPrChange w:id="7524" w:author="Du Van Toan" w:date="2015-03-02T14:25:00Z">
                  <w:rPr>
                    <w:rFonts w:ascii="Arial" w:hAnsi="Arial" w:cs="Arial"/>
                    <w:bCs/>
                    <w:i/>
                    <w:color w:val="000000"/>
                    <w:sz w:val="20"/>
                    <w:szCs w:val="20"/>
                  </w:rPr>
                </w:rPrChange>
              </w:rPr>
            </w:pPr>
            <w:r w:rsidRPr="00E54423">
              <w:rPr>
                <w:i/>
                <w:sz w:val="20"/>
                <w:szCs w:val="20"/>
                <w:rPrChange w:id="7525" w:author="Du Van Toan" w:date="2015-03-02T14:25:00Z">
                  <w:rPr>
                    <w:rFonts w:ascii="Arial" w:hAnsi="Arial" w:cs="Arial"/>
                    <w:i/>
                    <w:sz w:val="20"/>
                    <w:szCs w:val="20"/>
                  </w:rPr>
                </w:rPrChange>
              </w:rPr>
              <w:t>Ngày 31 tháng 12 năm 2014</w:t>
            </w:r>
          </w:p>
        </w:tc>
        <w:tc>
          <w:tcPr>
            <w:tcW w:w="744" w:type="pct"/>
            <w:tcBorders>
              <w:top w:val="nil"/>
              <w:left w:val="nil"/>
              <w:bottom w:val="nil"/>
              <w:right w:val="nil"/>
            </w:tcBorders>
            <w:shd w:val="clear" w:color="auto" w:fill="auto"/>
            <w:noWrap/>
            <w:vAlign w:val="bottom"/>
            <w:hideMark/>
            <w:tcPrChange w:id="7526" w:author="Tam T Le" w:date="2015-02-25T14:17:00Z">
              <w:tcPr>
                <w:tcW w:w="744" w:type="pct"/>
                <w:tcBorders>
                  <w:top w:val="nil"/>
                  <w:left w:val="nil"/>
                  <w:bottom w:val="nil"/>
                  <w:right w:val="nil"/>
                </w:tcBorders>
                <w:shd w:val="clear" w:color="auto" w:fill="auto"/>
                <w:noWrap/>
                <w:vAlign w:val="bottom"/>
                <w:hideMark/>
              </w:tcPr>
            </w:tcPrChange>
          </w:tcPr>
          <w:p w:rsidR="00475B15" w:rsidRPr="00735944" w:rsidRDefault="00E54423" w:rsidP="00BA4A34">
            <w:pPr>
              <w:spacing w:before="60"/>
              <w:ind w:left="57" w:right="-85"/>
              <w:jc w:val="right"/>
              <w:rPr>
                <w:bCs/>
                <w:i/>
                <w:color w:val="000000"/>
                <w:sz w:val="20"/>
                <w:szCs w:val="20"/>
                <w:rPrChange w:id="7527" w:author="Du Van Toan" w:date="2015-03-02T14:25:00Z">
                  <w:rPr>
                    <w:rFonts w:ascii="Arial" w:hAnsi="Arial" w:cs="Arial"/>
                    <w:bCs/>
                    <w:i/>
                    <w:color w:val="000000"/>
                    <w:sz w:val="20"/>
                    <w:szCs w:val="20"/>
                  </w:rPr>
                </w:rPrChange>
              </w:rPr>
            </w:pPr>
            <w:r w:rsidRPr="00E54423">
              <w:rPr>
                <w:i/>
                <w:sz w:val="20"/>
                <w:szCs w:val="20"/>
                <w:rPrChange w:id="7528" w:author="Du Van Toan" w:date="2015-03-02T14:25:00Z">
                  <w:rPr>
                    <w:rFonts w:ascii="Arial" w:hAnsi="Arial" w:cs="Arial"/>
                    <w:i/>
                    <w:sz w:val="20"/>
                    <w:szCs w:val="20"/>
                  </w:rPr>
                </w:rPrChange>
              </w:rPr>
              <w:t xml:space="preserve">Ngày 31 tháng 12 năm 2013 </w:t>
            </w:r>
          </w:p>
        </w:tc>
      </w:tr>
      <w:tr w:rsidR="00B075C8" w:rsidRPr="00735944" w:rsidTr="005970CB">
        <w:trPr>
          <w:trHeight w:val="20"/>
          <w:trPrChange w:id="7529" w:author="Tam T Le" w:date="2015-02-25T14:17:00Z">
            <w:trPr>
              <w:trHeight w:val="20"/>
            </w:trPr>
          </w:trPrChange>
        </w:trPr>
        <w:tc>
          <w:tcPr>
            <w:tcW w:w="2048" w:type="pct"/>
            <w:tcBorders>
              <w:top w:val="nil"/>
              <w:left w:val="nil"/>
              <w:bottom w:val="nil"/>
              <w:right w:val="nil"/>
            </w:tcBorders>
            <w:shd w:val="clear" w:color="auto" w:fill="auto"/>
            <w:noWrap/>
            <w:vAlign w:val="bottom"/>
            <w:hideMark/>
            <w:tcPrChange w:id="7530" w:author="Tam T Le" w:date="2015-02-25T14:17:00Z">
              <w:tcPr>
                <w:tcW w:w="2048" w:type="pct"/>
                <w:tcBorders>
                  <w:top w:val="nil"/>
                  <w:left w:val="nil"/>
                  <w:bottom w:val="nil"/>
                  <w:right w:val="nil"/>
                </w:tcBorders>
                <w:shd w:val="clear" w:color="auto" w:fill="auto"/>
                <w:noWrap/>
                <w:vAlign w:val="bottom"/>
                <w:hideMark/>
              </w:tcPr>
            </w:tcPrChange>
          </w:tcPr>
          <w:p w:rsidR="00622F20" w:rsidRPr="00735944" w:rsidRDefault="00622F20">
            <w:pPr>
              <w:ind w:left="-85"/>
              <w:rPr>
                <w:color w:val="000000"/>
                <w:sz w:val="20"/>
                <w:szCs w:val="20"/>
                <w:rPrChange w:id="7531" w:author="Du Van Toan" w:date="2015-03-02T14:25:00Z">
                  <w:rPr>
                    <w:rFonts w:ascii="Arial" w:hAnsi="Arial" w:cs="Arial"/>
                    <w:color w:val="000000"/>
                    <w:sz w:val="20"/>
                    <w:szCs w:val="20"/>
                  </w:rPr>
                </w:rPrChange>
              </w:rPr>
            </w:pPr>
          </w:p>
        </w:tc>
        <w:tc>
          <w:tcPr>
            <w:tcW w:w="732" w:type="pct"/>
            <w:tcBorders>
              <w:top w:val="nil"/>
              <w:left w:val="nil"/>
              <w:bottom w:val="nil"/>
              <w:right w:val="nil"/>
            </w:tcBorders>
            <w:shd w:val="clear" w:color="auto" w:fill="auto"/>
            <w:noWrap/>
            <w:vAlign w:val="bottom"/>
            <w:hideMark/>
            <w:tcPrChange w:id="7532" w:author="Tam T Le" w:date="2015-02-25T14:17:00Z">
              <w:tcPr>
                <w:tcW w:w="732" w:type="pct"/>
                <w:tcBorders>
                  <w:top w:val="nil"/>
                  <w:left w:val="nil"/>
                  <w:bottom w:val="nil"/>
                  <w:right w:val="nil"/>
                </w:tcBorders>
                <w:shd w:val="clear" w:color="auto" w:fill="auto"/>
                <w:noWrap/>
                <w:vAlign w:val="bottom"/>
                <w:hideMark/>
              </w:tcPr>
            </w:tcPrChange>
          </w:tcPr>
          <w:p w:rsidR="0034708C" w:rsidRPr="00735944" w:rsidRDefault="0034708C" w:rsidP="00BA4A34">
            <w:pPr>
              <w:ind w:left="57" w:right="-85"/>
              <w:rPr>
                <w:color w:val="000000"/>
                <w:sz w:val="20"/>
                <w:szCs w:val="20"/>
                <w:rPrChange w:id="7533" w:author="Du Van Toan" w:date="2015-03-02T14:25:00Z">
                  <w:rPr>
                    <w:rFonts w:ascii="Arial" w:hAnsi="Arial" w:cs="Arial"/>
                    <w:color w:val="000000"/>
                    <w:sz w:val="20"/>
                    <w:szCs w:val="20"/>
                  </w:rPr>
                </w:rPrChange>
              </w:rPr>
            </w:pPr>
          </w:p>
        </w:tc>
        <w:tc>
          <w:tcPr>
            <w:tcW w:w="732" w:type="pct"/>
            <w:tcBorders>
              <w:top w:val="nil"/>
              <w:left w:val="nil"/>
              <w:bottom w:val="nil"/>
              <w:right w:val="nil"/>
            </w:tcBorders>
            <w:shd w:val="clear" w:color="auto" w:fill="auto"/>
            <w:noWrap/>
            <w:vAlign w:val="bottom"/>
            <w:hideMark/>
            <w:tcPrChange w:id="7534" w:author="Tam T Le" w:date="2015-02-25T14:17:00Z">
              <w:tcPr>
                <w:tcW w:w="732" w:type="pct"/>
                <w:tcBorders>
                  <w:top w:val="nil"/>
                  <w:left w:val="nil"/>
                  <w:bottom w:val="nil"/>
                  <w:right w:val="nil"/>
                </w:tcBorders>
                <w:shd w:val="clear" w:color="auto" w:fill="auto"/>
                <w:noWrap/>
                <w:vAlign w:val="bottom"/>
                <w:hideMark/>
              </w:tcPr>
            </w:tcPrChange>
          </w:tcPr>
          <w:p w:rsidR="0034708C" w:rsidRPr="00735944" w:rsidRDefault="0034708C" w:rsidP="00BA4A34">
            <w:pPr>
              <w:ind w:left="57" w:right="-85"/>
              <w:rPr>
                <w:color w:val="000000"/>
                <w:sz w:val="20"/>
                <w:szCs w:val="20"/>
                <w:rPrChange w:id="7535" w:author="Du Van Toan" w:date="2015-03-02T14:25:00Z">
                  <w:rPr>
                    <w:rFonts w:ascii="Arial" w:hAnsi="Arial" w:cs="Arial"/>
                    <w:color w:val="000000"/>
                    <w:sz w:val="20"/>
                    <w:szCs w:val="20"/>
                  </w:rPr>
                </w:rPrChange>
              </w:rPr>
            </w:pPr>
          </w:p>
        </w:tc>
        <w:tc>
          <w:tcPr>
            <w:tcW w:w="744" w:type="pct"/>
            <w:tcBorders>
              <w:top w:val="nil"/>
              <w:left w:val="nil"/>
              <w:bottom w:val="nil"/>
              <w:right w:val="nil"/>
            </w:tcBorders>
            <w:shd w:val="clear" w:color="auto" w:fill="auto"/>
            <w:noWrap/>
            <w:vAlign w:val="bottom"/>
            <w:hideMark/>
            <w:tcPrChange w:id="7536" w:author="Tam T Le" w:date="2015-02-25T14:17:00Z">
              <w:tcPr>
                <w:tcW w:w="744" w:type="pct"/>
                <w:tcBorders>
                  <w:top w:val="nil"/>
                  <w:left w:val="nil"/>
                  <w:bottom w:val="nil"/>
                  <w:right w:val="nil"/>
                </w:tcBorders>
                <w:shd w:val="clear" w:color="auto" w:fill="auto"/>
                <w:noWrap/>
                <w:vAlign w:val="bottom"/>
                <w:hideMark/>
              </w:tcPr>
            </w:tcPrChange>
          </w:tcPr>
          <w:p w:rsidR="0034708C" w:rsidRPr="00735944" w:rsidRDefault="0034708C" w:rsidP="00BA4A34">
            <w:pPr>
              <w:ind w:left="57" w:right="-85"/>
              <w:rPr>
                <w:color w:val="000000"/>
                <w:sz w:val="20"/>
                <w:szCs w:val="20"/>
                <w:rPrChange w:id="7537" w:author="Du Van Toan" w:date="2015-03-02T14:25:00Z">
                  <w:rPr>
                    <w:rFonts w:ascii="Arial" w:hAnsi="Arial" w:cs="Arial"/>
                    <w:color w:val="000000"/>
                    <w:sz w:val="20"/>
                    <w:szCs w:val="20"/>
                  </w:rPr>
                </w:rPrChange>
              </w:rPr>
            </w:pPr>
          </w:p>
        </w:tc>
        <w:tc>
          <w:tcPr>
            <w:tcW w:w="744" w:type="pct"/>
            <w:tcBorders>
              <w:top w:val="nil"/>
              <w:left w:val="nil"/>
              <w:bottom w:val="nil"/>
              <w:right w:val="nil"/>
            </w:tcBorders>
            <w:shd w:val="clear" w:color="auto" w:fill="auto"/>
            <w:noWrap/>
            <w:vAlign w:val="bottom"/>
            <w:hideMark/>
            <w:tcPrChange w:id="7538" w:author="Tam T Le" w:date="2015-02-25T14:17:00Z">
              <w:tcPr>
                <w:tcW w:w="744" w:type="pct"/>
                <w:tcBorders>
                  <w:top w:val="nil"/>
                  <w:left w:val="nil"/>
                  <w:bottom w:val="nil"/>
                  <w:right w:val="nil"/>
                </w:tcBorders>
                <w:shd w:val="clear" w:color="auto" w:fill="auto"/>
                <w:noWrap/>
                <w:vAlign w:val="bottom"/>
                <w:hideMark/>
              </w:tcPr>
            </w:tcPrChange>
          </w:tcPr>
          <w:p w:rsidR="0034708C" w:rsidRPr="00735944" w:rsidRDefault="0034708C" w:rsidP="00BA4A34">
            <w:pPr>
              <w:ind w:left="57" w:right="-85"/>
              <w:rPr>
                <w:color w:val="000000"/>
                <w:sz w:val="20"/>
                <w:szCs w:val="20"/>
                <w:rPrChange w:id="7539" w:author="Du Van Toan" w:date="2015-03-02T14:25:00Z">
                  <w:rPr>
                    <w:rFonts w:ascii="Arial" w:hAnsi="Arial" w:cs="Arial"/>
                    <w:color w:val="000000"/>
                    <w:sz w:val="20"/>
                    <w:szCs w:val="20"/>
                  </w:rPr>
                </w:rPrChange>
              </w:rPr>
            </w:pPr>
          </w:p>
        </w:tc>
      </w:tr>
      <w:tr w:rsidR="00B075C8" w:rsidRPr="00735944" w:rsidTr="005970CB">
        <w:trPr>
          <w:trHeight w:val="20"/>
          <w:trPrChange w:id="7540" w:author="Tam T Le" w:date="2015-02-25T14:17:00Z">
            <w:trPr>
              <w:trHeight w:val="20"/>
            </w:trPr>
          </w:trPrChange>
        </w:trPr>
        <w:tc>
          <w:tcPr>
            <w:tcW w:w="2048" w:type="pct"/>
            <w:tcBorders>
              <w:top w:val="nil"/>
              <w:left w:val="nil"/>
              <w:bottom w:val="nil"/>
              <w:right w:val="nil"/>
            </w:tcBorders>
            <w:shd w:val="clear" w:color="auto" w:fill="auto"/>
            <w:noWrap/>
            <w:vAlign w:val="bottom"/>
            <w:hideMark/>
            <w:tcPrChange w:id="7541" w:author="Tam T Le" w:date="2015-02-25T14:17:00Z">
              <w:tcPr>
                <w:tcW w:w="2048" w:type="pct"/>
                <w:tcBorders>
                  <w:top w:val="nil"/>
                  <w:left w:val="nil"/>
                  <w:bottom w:val="nil"/>
                  <w:right w:val="nil"/>
                </w:tcBorders>
                <w:shd w:val="clear" w:color="auto" w:fill="auto"/>
                <w:noWrap/>
                <w:vAlign w:val="bottom"/>
                <w:hideMark/>
              </w:tcPr>
            </w:tcPrChange>
          </w:tcPr>
          <w:p w:rsidR="00E54423" w:rsidRPr="00E54423" w:rsidRDefault="00E54423" w:rsidP="00E54423">
            <w:pPr>
              <w:ind w:left="-108"/>
              <w:rPr>
                <w:b/>
                <w:bCs/>
                <w:color w:val="000000"/>
                <w:sz w:val="20"/>
                <w:szCs w:val="20"/>
                <w:rPrChange w:id="7542" w:author="Du Van Toan" w:date="2015-03-02T14:25:00Z">
                  <w:rPr>
                    <w:rFonts w:ascii="Arial" w:hAnsi="Arial" w:cs="Arial"/>
                    <w:b/>
                    <w:bCs/>
                    <w:color w:val="000000"/>
                    <w:sz w:val="20"/>
                    <w:szCs w:val="20"/>
                  </w:rPr>
                </w:rPrChange>
              </w:rPr>
              <w:pPrChange w:id="7543" w:author="Tam T Le" w:date="2015-02-25T14:35:00Z">
                <w:pPr>
                  <w:ind w:left="-85"/>
                </w:pPr>
              </w:pPrChange>
            </w:pPr>
            <w:r w:rsidRPr="00E54423">
              <w:rPr>
                <w:b/>
                <w:bCs/>
                <w:color w:val="000000"/>
                <w:sz w:val="20"/>
                <w:szCs w:val="20"/>
                <w:rPrChange w:id="7544" w:author="Du Van Toan" w:date="2015-03-02T14:25:00Z">
                  <w:rPr>
                    <w:rFonts w:ascii="Arial" w:hAnsi="Arial" w:cs="Arial"/>
                    <w:b/>
                    <w:bCs/>
                    <w:color w:val="000000"/>
                    <w:sz w:val="20"/>
                    <w:szCs w:val="20"/>
                  </w:rPr>
                </w:rPrChange>
              </w:rPr>
              <w:t>Tài sản tài chính</w:t>
            </w:r>
          </w:p>
        </w:tc>
        <w:tc>
          <w:tcPr>
            <w:tcW w:w="732" w:type="pct"/>
            <w:tcBorders>
              <w:top w:val="nil"/>
              <w:left w:val="nil"/>
              <w:bottom w:val="nil"/>
              <w:right w:val="nil"/>
            </w:tcBorders>
            <w:shd w:val="clear" w:color="auto" w:fill="auto"/>
            <w:noWrap/>
            <w:vAlign w:val="bottom"/>
            <w:hideMark/>
            <w:tcPrChange w:id="7545" w:author="Tam T Le" w:date="2015-02-25T14:17:00Z">
              <w:tcPr>
                <w:tcW w:w="732" w:type="pct"/>
                <w:tcBorders>
                  <w:top w:val="nil"/>
                  <w:left w:val="nil"/>
                  <w:bottom w:val="nil"/>
                  <w:right w:val="nil"/>
                </w:tcBorders>
                <w:shd w:val="clear" w:color="auto" w:fill="auto"/>
                <w:noWrap/>
                <w:vAlign w:val="bottom"/>
                <w:hideMark/>
              </w:tcPr>
            </w:tcPrChange>
          </w:tcPr>
          <w:p w:rsidR="0034708C" w:rsidRPr="00735944" w:rsidRDefault="0034708C" w:rsidP="00BA4A34">
            <w:pPr>
              <w:ind w:left="57" w:right="-85"/>
              <w:rPr>
                <w:i/>
                <w:color w:val="000000"/>
                <w:sz w:val="20"/>
                <w:szCs w:val="20"/>
                <w:rPrChange w:id="7546" w:author="Du Van Toan" w:date="2015-03-02T14:25:00Z">
                  <w:rPr>
                    <w:rFonts w:ascii="Arial" w:hAnsi="Arial" w:cs="Arial"/>
                    <w:i/>
                    <w:color w:val="000000"/>
                    <w:sz w:val="20"/>
                    <w:szCs w:val="20"/>
                  </w:rPr>
                </w:rPrChange>
              </w:rPr>
            </w:pPr>
          </w:p>
        </w:tc>
        <w:tc>
          <w:tcPr>
            <w:tcW w:w="732" w:type="pct"/>
            <w:tcBorders>
              <w:top w:val="nil"/>
              <w:left w:val="nil"/>
              <w:bottom w:val="nil"/>
              <w:right w:val="nil"/>
            </w:tcBorders>
            <w:shd w:val="clear" w:color="auto" w:fill="auto"/>
            <w:noWrap/>
            <w:vAlign w:val="bottom"/>
            <w:hideMark/>
            <w:tcPrChange w:id="7547" w:author="Tam T Le" w:date="2015-02-25T14:17:00Z">
              <w:tcPr>
                <w:tcW w:w="732" w:type="pct"/>
                <w:tcBorders>
                  <w:top w:val="nil"/>
                  <w:left w:val="nil"/>
                  <w:bottom w:val="nil"/>
                  <w:right w:val="nil"/>
                </w:tcBorders>
                <w:shd w:val="clear" w:color="auto" w:fill="auto"/>
                <w:noWrap/>
                <w:vAlign w:val="bottom"/>
                <w:hideMark/>
              </w:tcPr>
            </w:tcPrChange>
          </w:tcPr>
          <w:p w:rsidR="0034708C" w:rsidRPr="00735944" w:rsidRDefault="0034708C" w:rsidP="00BA4A34">
            <w:pPr>
              <w:ind w:left="57" w:right="-85"/>
              <w:rPr>
                <w:i/>
                <w:color w:val="000000"/>
                <w:sz w:val="20"/>
                <w:szCs w:val="20"/>
                <w:rPrChange w:id="7548" w:author="Du Van Toan" w:date="2015-03-02T14:25:00Z">
                  <w:rPr>
                    <w:rFonts w:ascii="Arial" w:hAnsi="Arial" w:cs="Arial"/>
                    <w:i/>
                    <w:color w:val="000000"/>
                    <w:sz w:val="20"/>
                    <w:szCs w:val="20"/>
                  </w:rPr>
                </w:rPrChange>
              </w:rPr>
            </w:pPr>
          </w:p>
        </w:tc>
        <w:tc>
          <w:tcPr>
            <w:tcW w:w="744" w:type="pct"/>
            <w:tcBorders>
              <w:top w:val="nil"/>
              <w:left w:val="nil"/>
              <w:bottom w:val="nil"/>
              <w:right w:val="nil"/>
            </w:tcBorders>
            <w:shd w:val="clear" w:color="auto" w:fill="auto"/>
            <w:noWrap/>
            <w:vAlign w:val="bottom"/>
            <w:hideMark/>
            <w:tcPrChange w:id="7549" w:author="Tam T Le" w:date="2015-02-25T14:17:00Z">
              <w:tcPr>
                <w:tcW w:w="744" w:type="pct"/>
                <w:tcBorders>
                  <w:top w:val="nil"/>
                  <w:left w:val="nil"/>
                  <w:bottom w:val="nil"/>
                  <w:right w:val="nil"/>
                </w:tcBorders>
                <w:shd w:val="clear" w:color="auto" w:fill="auto"/>
                <w:noWrap/>
                <w:vAlign w:val="bottom"/>
                <w:hideMark/>
              </w:tcPr>
            </w:tcPrChange>
          </w:tcPr>
          <w:p w:rsidR="0034708C" w:rsidRPr="00735944" w:rsidRDefault="0034708C" w:rsidP="00BA4A34">
            <w:pPr>
              <w:ind w:left="57" w:right="-85"/>
              <w:rPr>
                <w:i/>
                <w:color w:val="000000"/>
                <w:sz w:val="20"/>
                <w:szCs w:val="20"/>
                <w:rPrChange w:id="7550" w:author="Du Van Toan" w:date="2015-03-02T14:25:00Z">
                  <w:rPr>
                    <w:rFonts w:ascii="Arial" w:hAnsi="Arial" w:cs="Arial"/>
                    <w:i/>
                    <w:color w:val="000000"/>
                    <w:sz w:val="20"/>
                    <w:szCs w:val="20"/>
                  </w:rPr>
                </w:rPrChange>
              </w:rPr>
            </w:pPr>
          </w:p>
        </w:tc>
        <w:tc>
          <w:tcPr>
            <w:tcW w:w="744" w:type="pct"/>
            <w:tcBorders>
              <w:top w:val="nil"/>
              <w:left w:val="nil"/>
              <w:bottom w:val="nil"/>
              <w:right w:val="nil"/>
            </w:tcBorders>
            <w:shd w:val="clear" w:color="auto" w:fill="auto"/>
            <w:noWrap/>
            <w:vAlign w:val="bottom"/>
            <w:hideMark/>
            <w:tcPrChange w:id="7551" w:author="Tam T Le" w:date="2015-02-25T14:17:00Z">
              <w:tcPr>
                <w:tcW w:w="744" w:type="pct"/>
                <w:tcBorders>
                  <w:top w:val="nil"/>
                  <w:left w:val="nil"/>
                  <w:bottom w:val="nil"/>
                  <w:right w:val="nil"/>
                </w:tcBorders>
                <w:shd w:val="clear" w:color="auto" w:fill="auto"/>
                <w:noWrap/>
                <w:vAlign w:val="bottom"/>
                <w:hideMark/>
              </w:tcPr>
            </w:tcPrChange>
          </w:tcPr>
          <w:p w:rsidR="0034708C" w:rsidRPr="00735944" w:rsidRDefault="0034708C" w:rsidP="00BA4A34">
            <w:pPr>
              <w:ind w:left="57" w:right="-85"/>
              <w:rPr>
                <w:i/>
                <w:color w:val="000000"/>
                <w:sz w:val="20"/>
                <w:szCs w:val="20"/>
                <w:rPrChange w:id="7552" w:author="Du Van Toan" w:date="2015-03-02T14:25:00Z">
                  <w:rPr>
                    <w:rFonts w:ascii="Arial" w:hAnsi="Arial" w:cs="Arial"/>
                    <w:i/>
                    <w:color w:val="000000"/>
                    <w:sz w:val="20"/>
                    <w:szCs w:val="20"/>
                  </w:rPr>
                </w:rPrChange>
              </w:rPr>
            </w:pPr>
          </w:p>
        </w:tc>
      </w:tr>
      <w:tr w:rsidR="005D197E" w:rsidRPr="00735944" w:rsidTr="005970CB">
        <w:trPr>
          <w:trHeight w:val="20"/>
          <w:trPrChange w:id="7553" w:author="Tam T Le" w:date="2015-02-25T14:17:00Z">
            <w:trPr>
              <w:trHeight w:val="20"/>
            </w:trPr>
          </w:trPrChange>
        </w:trPr>
        <w:tc>
          <w:tcPr>
            <w:tcW w:w="2048" w:type="pct"/>
            <w:tcBorders>
              <w:top w:val="nil"/>
              <w:left w:val="nil"/>
              <w:bottom w:val="nil"/>
              <w:right w:val="nil"/>
            </w:tcBorders>
            <w:shd w:val="clear" w:color="auto" w:fill="auto"/>
            <w:noWrap/>
            <w:vAlign w:val="bottom"/>
            <w:hideMark/>
            <w:tcPrChange w:id="7554" w:author="Tam T Le" w:date="2015-02-25T14:17:00Z">
              <w:tcPr>
                <w:tcW w:w="2048" w:type="pct"/>
                <w:tcBorders>
                  <w:top w:val="nil"/>
                  <w:left w:val="nil"/>
                  <w:bottom w:val="nil"/>
                  <w:right w:val="nil"/>
                </w:tcBorders>
                <w:shd w:val="clear" w:color="auto" w:fill="auto"/>
                <w:noWrap/>
                <w:vAlign w:val="bottom"/>
                <w:hideMark/>
              </w:tcPr>
            </w:tcPrChange>
          </w:tcPr>
          <w:p w:rsidR="00E54423" w:rsidRPr="00E54423" w:rsidRDefault="00E54423" w:rsidP="00E54423">
            <w:pPr>
              <w:ind w:left="-108"/>
              <w:rPr>
                <w:bCs/>
                <w:color w:val="000000"/>
                <w:sz w:val="20"/>
                <w:szCs w:val="20"/>
                <w:rPrChange w:id="7555" w:author="Du Van Toan" w:date="2015-03-02T14:25:00Z">
                  <w:rPr>
                    <w:rFonts w:ascii="Arial" w:hAnsi="Arial" w:cs="Arial"/>
                    <w:bCs/>
                    <w:color w:val="000000"/>
                    <w:sz w:val="20"/>
                    <w:szCs w:val="20"/>
                  </w:rPr>
                </w:rPrChange>
              </w:rPr>
              <w:pPrChange w:id="7556" w:author="Tam T Le" w:date="2015-02-25T14:35:00Z">
                <w:pPr>
                  <w:ind w:left="-85"/>
                </w:pPr>
              </w:pPrChange>
            </w:pPr>
            <w:r w:rsidRPr="00E54423">
              <w:rPr>
                <w:bCs/>
                <w:color w:val="000000"/>
                <w:sz w:val="20"/>
                <w:szCs w:val="20"/>
                <w:rPrChange w:id="7557" w:author="Du Van Toan" w:date="2015-03-02T14:25:00Z">
                  <w:rPr>
                    <w:rFonts w:ascii="Arial" w:hAnsi="Arial" w:cs="Arial"/>
                    <w:bCs/>
                    <w:color w:val="000000"/>
                    <w:sz w:val="20"/>
                    <w:szCs w:val="20"/>
                  </w:rPr>
                </w:rPrChange>
              </w:rPr>
              <w:t>Chứng khoán ghi nhận giá trị hợp lý thông qua báo cáo kết quả kinh doanh</w:t>
            </w:r>
          </w:p>
        </w:tc>
        <w:tc>
          <w:tcPr>
            <w:tcW w:w="732" w:type="pct"/>
            <w:tcBorders>
              <w:top w:val="nil"/>
              <w:left w:val="nil"/>
              <w:bottom w:val="nil"/>
              <w:right w:val="nil"/>
            </w:tcBorders>
            <w:shd w:val="clear" w:color="auto" w:fill="auto"/>
            <w:noWrap/>
            <w:vAlign w:val="bottom"/>
            <w:tcPrChange w:id="7558" w:author="Tam T Le" w:date="2015-02-25T14:17:00Z">
              <w:tcPr>
                <w:tcW w:w="732" w:type="pct"/>
                <w:tcBorders>
                  <w:top w:val="nil"/>
                  <w:left w:val="nil"/>
                  <w:bottom w:val="nil"/>
                  <w:right w:val="nil"/>
                </w:tcBorders>
                <w:shd w:val="clear" w:color="auto" w:fill="auto"/>
                <w:noWrap/>
                <w:vAlign w:val="bottom"/>
              </w:tcPr>
            </w:tcPrChange>
          </w:tcPr>
          <w:p w:rsidR="005D197E" w:rsidRPr="00735944" w:rsidRDefault="00E54423" w:rsidP="00BA4A34">
            <w:pPr>
              <w:ind w:left="57" w:right="-85"/>
              <w:jc w:val="right"/>
              <w:rPr>
                <w:color w:val="000000"/>
                <w:sz w:val="20"/>
                <w:szCs w:val="20"/>
                <w:rPrChange w:id="7559" w:author="Du Van Toan" w:date="2015-03-02T14:25:00Z">
                  <w:rPr>
                    <w:rFonts w:ascii="Arial" w:hAnsi="Arial" w:cs="Arial"/>
                    <w:color w:val="000000"/>
                    <w:sz w:val="20"/>
                    <w:szCs w:val="20"/>
                  </w:rPr>
                </w:rPrChange>
              </w:rPr>
            </w:pPr>
            <w:r w:rsidRPr="00E54423">
              <w:rPr>
                <w:color w:val="000000"/>
                <w:sz w:val="20"/>
                <w:szCs w:val="20"/>
                <w:rPrChange w:id="7560" w:author="Du Van Toan" w:date="2015-03-02T14:25:00Z">
                  <w:rPr>
                    <w:rFonts w:ascii="Arial" w:hAnsi="Arial" w:cs="Arial"/>
                    <w:color w:val="000000"/>
                    <w:sz w:val="20"/>
                    <w:szCs w:val="20"/>
                  </w:rPr>
                </w:rPrChange>
              </w:rPr>
              <w:t>267.577.876.736</w:t>
            </w:r>
          </w:p>
        </w:tc>
        <w:tc>
          <w:tcPr>
            <w:tcW w:w="732" w:type="pct"/>
            <w:tcBorders>
              <w:top w:val="nil"/>
              <w:left w:val="nil"/>
              <w:bottom w:val="nil"/>
              <w:right w:val="nil"/>
            </w:tcBorders>
            <w:shd w:val="clear" w:color="auto" w:fill="auto"/>
            <w:noWrap/>
            <w:vAlign w:val="bottom"/>
            <w:hideMark/>
            <w:tcPrChange w:id="7561" w:author="Tam T Le" w:date="2015-02-25T14:17:00Z">
              <w:tcPr>
                <w:tcW w:w="732" w:type="pct"/>
                <w:tcBorders>
                  <w:top w:val="nil"/>
                  <w:left w:val="nil"/>
                  <w:bottom w:val="nil"/>
                  <w:right w:val="nil"/>
                </w:tcBorders>
                <w:shd w:val="clear" w:color="auto" w:fill="auto"/>
                <w:noWrap/>
                <w:vAlign w:val="bottom"/>
                <w:hideMark/>
              </w:tcPr>
            </w:tcPrChange>
          </w:tcPr>
          <w:p w:rsidR="005D197E" w:rsidRPr="00735944" w:rsidRDefault="00E54423" w:rsidP="00BA4A34">
            <w:pPr>
              <w:ind w:left="57" w:right="-85"/>
              <w:jc w:val="right"/>
              <w:rPr>
                <w:color w:val="000000"/>
                <w:sz w:val="20"/>
                <w:szCs w:val="20"/>
                <w:rPrChange w:id="7562" w:author="Du Van Toan" w:date="2015-03-02T14:25:00Z">
                  <w:rPr>
                    <w:rFonts w:ascii="Arial" w:hAnsi="Arial" w:cs="Arial"/>
                    <w:color w:val="000000"/>
                    <w:sz w:val="20"/>
                    <w:szCs w:val="20"/>
                  </w:rPr>
                </w:rPrChange>
              </w:rPr>
            </w:pPr>
            <w:r w:rsidRPr="00E54423">
              <w:rPr>
                <w:color w:val="000000"/>
                <w:sz w:val="20"/>
                <w:szCs w:val="20"/>
                <w:rPrChange w:id="7563" w:author="Du Van Toan" w:date="2015-03-02T14:25:00Z">
                  <w:rPr>
                    <w:rFonts w:ascii="Arial" w:hAnsi="Arial" w:cs="Arial"/>
                    <w:color w:val="000000"/>
                    <w:sz w:val="20"/>
                    <w:szCs w:val="20"/>
                  </w:rPr>
                </w:rPrChange>
              </w:rPr>
              <w:t>4.733.082.000</w:t>
            </w:r>
          </w:p>
        </w:tc>
        <w:tc>
          <w:tcPr>
            <w:tcW w:w="744" w:type="pct"/>
            <w:tcBorders>
              <w:top w:val="nil"/>
              <w:left w:val="nil"/>
              <w:bottom w:val="nil"/>
              <w:right w:val="nil"/>
            </w:tcBorders>
            <w:shd w:val="clear" w:color="auto" w:fill="auto"/>
            <w:noWrap/>
            <w:vAlign w:val="bottom"/>
            <w:tcPrChange w:id="7564" w:author="Tam T Le" w:date="2015-02-25T14:17:00Z">
              <w:tcPr>
                <w:tcW w:w="744" w:type="pct"/>
                <w:tcBorders>
                  <w:top w:val="nil"/>
                  <w:left w:val="nil"/>
                  <w:bottom w:val="nil"/>
                  <w:right w:val="nil"/>
                </w:tcBorders>
                <w:shd w:val="clear" w:color="auto" w:fill="auto"/>
                <w:noWrap/>
                <w:vAlign w:val="bottom"/>
              </w:tcPr>
            </w:tcPrChange>
          </w:tcPr>
          <w:p w:rsidR="005D197E" w:rsidRPr="00735944" w:rsidRDefault="00E54423" w:rsidP="00BA4A34">
            <w:pPr>
              <w:ind w:left="57" w:right="-85"/>
              <w:jc w:val="right"/>
              <w:rPr>
                <w:color w:val="000000"/>
                <w:sz w:val="20"/>
                <w:szCs w:val="20"/>
                <w:rPrChange w:id="7565" w:author="Du Van Toan" w:date="2015-03-02T14:25:00Z">
                  <w:rPr>
                    <w:rFonts w:ascii="Arial" w:hAnsi="Arial" w:cs="Arial"/>
                    <w:color w:val="000000"/>
                    <w:sz w:val="20"/>
                    <w:szCs w:val="20"/>
                  </w:rPr>
                </w:rPrChange>
              </w:rPr>
            </w:pPr>
            <w:r w:rsidRPr="00E54423">
              <w:rPr>
                <w:color w:val="000000"/>
                <w:sz w:val="20"/>
                <w:szCs w:val="20"/>
                <w:rPrChange w:id="7566" w:author="Du Van Toan" w:date="2015-03-02T14:25:00Z">
                  <w:rPr>
                    <w:rFonts w:ascii="Arial" w:hAnsi="Arial" w:cs="Arial"/>
                    <w:color w:val="000000"/>
                    <w:sz w:val="20"/>
                    <w:szCs w:val="20"/>
                  </w:rPr>
                </w:rPrChange>
              </w:rPr>
              <w:t>262.026.031.915</w:t>
            </w:r>
          </w:p>
        </w:tc>
        <w:tc>
          <w:tcPr>
            <w:tcW w:w="744" w:type="pct"/>
            <w:tcBorders>
              <w:top w:val="nil"/>
              <w:left w:val="nil"/>
              <w:bottom w:val="nil"/>
              <w:right w:val="nil"/>
            </w:tcBorders>
            <w:shd w:val="clear" w:color="auto" w:fill="auto"/>
            <w:noWrap/>
            <w:vAlign w:val="bottom"/>
            <w:hideMark/>
            <w:tcPrChange w:id="7567" w:author="Tam T Le" w:date="2015-02-25T14:17:00Z">
              <w:tcPr>
                <w:tcW w:w="744" w:type="pct"/>
                <w:tcBorders>
                  <w:top w:val="nil"/>
                  <w:left w:val="nil"/>
                  <w:bottom w:val="nil"/>
                  <w:right w:val="nil"/>
                </w:tcBorders>
                <w:shd w:val="clear" w:color="auto" w:fill="auto"/>
                <w:noWrap/>
                <w:vAlign w:val="bottom"/>
                <w:hideMark/>
              </w:tcPr>
            </w:tcPrChange>
          </w:tcPr>
          <w:p w:rsidR="005D197E" w:rsidRPr="00735944" w:rsidRDefault="00E54423" w:rsidP="00BA4A34">
            <w:pPr>
              <w:ind w:left="57" w:right="-85"/>
              <w:jc w:val="right"/>
              <w:rPr>
                <w:color w:val="000000"/>
                <w:sz w:val="20"/>
                <w:szCs w:val="20"/>
                <w:rPrChange w:id="7568" w:author="Du Van Toan" w:date="2015-03-02T14:25:00Z">
                  <w:rPr>
                    <w:rFonts w:ascii="Arial" w:hAnsi="Arial" w:cs="Arial"/>
                    <w:color w:val="000000"/>
                    <w:sz w:val="20"/>
                    <w:szCs w:val="20"/>
                  </w:rPr>
                </w:rPrChange>
              </w:rPr>
            </w:pPr>
            <w:r w:rsidRPr="00E54423">
              <w:rPr>
                <w:color w:val="000000"/>
                <w:sz w:val="20"/>
                <w:szCs w:val="20"/>
                <w:rPrChange w:id="7569" w:author="Du Van Toan" w:date="2015-03-02T14:25:00Z">
                  <w:rPr>
                    <w:rFonts w:ascii="Arial" w:hAnsi="Arial" w:cs="Arial"/>
                    <w:color w:val="000000"/>
                    <w:sz w:val="20"/>
                    <w:szCs w:val="20"/>
                  </w:rPr>
                </w:rPrChange>
              </w:rPr>
              <w:t>4.694.040.100</w:t>
            </w:r>
          </w:p>
        </w:tc>
      </w:tr>
      <w:tr w:rsidR="005D197E" w:rsidRPr="00735944" w:rsidTr="005970CB">
        <w:trPr>
          <w:trHeight w:val="20"/>
          <w:trPrChange w:id="7570" w:author="Tam T Le" w:date="2015-02-25T14:17:00Z">
            <w:trPr>
              <w:trHeight w:val="20"/>
            </w:trPr>
          </w:trPrChange>
        </w:trPr>
        <w:tc>
          <w:tcPr>
            <w:tcW w:w="2048" w:type="pct"/>
            <w:tcBorders>
              <w:top w:val="nil"/>
              <w:left w:val="nil"/>
              <w:bottom w:val="nil"/>
              <w:right w:val="nil"/>
            </w:tcBorders>
            <w:shd w:val="clear" w:color="auto" w:fill="auto"/>
            <w:noWrap/>
            <w:vAlign w:val="bottom"/>
            <w:hideMark/>
            <w:tcPrChange w:id="7571" w:author="Tam T Le" w:date="2015-02-25T14:17:00Z">
              <w:tcPr>
                <w:tcW w:w="2048" w:type="pct"/>
                <w:tcBorders>
                  <w:top w:val="nil"/>
                  <w:left w:val="nil"/>
                  <w:bottom w:val="nil"/>
                  <w:right w:val="nil"/>
                </w:tcBorders>
                <w:shd w:val="clear" w:color="auto" w:fill="auto"/>
                <w:noWrap/>
                <w:vAlign w:val="bottom"/>
                <w:hideMark/>
              </w:tcPr>
            </w:tcPrChange>
          </w:tcPr>
          <w:p w:rsidR="00E54423" w:rsidRPr="00E54423" w:rsidRDefault="00E54423" w:rsidP="00E54423">
            <w:pPr>
              <w:ind w:left="249" w:hanging="357"/>
              <w:rPr>
                <w:i/>
                <w:iCs/>
                <w:color w:val="000000"/>
                <w:sz w:val="20"/>
                <w:szCs w:val="20"/>
                <w:rPrChange w:id="7572" w:author="Du Van Toan" w:date="2015-03-02T14:25:00Z">
                  <w:rPr>
                    <w:rFonts w:ascii="Arial" w:hAnsi="Arial" w:cs="Arial"/>
                    <w:i/>
                    <w:iCs/>
                    <w:color w:val="000000"/>
                    <w:sz w:val="20"/>
                    <w:szCs w:val="20"/>
                  </w:rPr>
                </w:rPrChange>
              </w:rPr>
              <w:pPrChange w:id="7573" w:author="Tam T Le" w:date="2015-02-25T14:35:00Z">
                <w:pPr>
                  <w:ind w:left="272" w:hanging="357"/>
                </w:pPr>
              </w:pPrChange>
            </w:pPr>
            <w:r w:rsidRPr="00E54423">
              <w:rPr>
                <w:i/>
                <w:iCs/>
                <w:color w:val="000000"/>
                <w:sz w:val="20"/>
                <w:szCs w:val="20"/>
                <w:rPrChange w:id="7574" w:author="Du Van Toan" w:date="2015-03-02T14:25:00Z">
                  <w:rPr>
                    <w:rFonts w:ascii="Arial" w:hAnsi="Arial" w:cs="Arial"/>
                    <w:i/>
                    <w:iCs/>
                    <w:color w:val="000000"/>
                    <w:sz w:val="20"/>
                    <w:szCs w:val="20"/>
                  </w:rPr>
                </w:rPrChange>
              </w:rPr>
              <w:t xml:space="preserve">- </w:t>
            </w:r>
            <w:r w:rsidRPr="00E54423">
              <w:rPr>
                <w:i/>
                <w:iCs/>
                <w:color w:val="000000"/>
                <w:sz w:val="20"/>
                <w:szCs w:val="20"/>
                <w:rPrChange w:id="7575" w:author="Du Van Toan" w:date="2015-03-02T14:25:00Z">
                  <w:rPr>
                    <w:rFonts w:ascii="Arial" w:hAnsi="Arial" w:cs="Arial"/>
                    <w:i/>
                    <w:iCs/>
                    <w:color w:val="000000"/>
                    <w:sz w:val="20"/>
                    <w:szCs w:val="20"/>
                  </w:rPr>
                </w:rPrChange>
              </w:rPr>
              <w:tab/>
              <w:t>Cổphiếu</w:t>
            </w:r>
            <w:bookmarkStart w:id="7576" w:name="_GoBack"/>
            <w:bookmarkEnd w:id="7576"/>
            <w:r w:rsidRPr="00E54423">
              <w:rPr>
                <w:i/>
                <w:iCs/>
                <w:color w:val="000000"/>
                <w:sz w:val="20"/>
                <w:szCs w:val="20"/>
                <w:rPrChange w:id="7577" w:author="Du Van Toan" w:date="2015-03-02T14:25:00Z">
                  <w:rPr>
                    <w:rFonts w:ascii="Arial" w:hAnsi="Arial" w:cs="Arial"/>
                    <w:i/>
                    <w:iCs/>
                    <w:color w:val="000000"/>
                    <w:sz w:val="20"/>
                    <w:szCs w:val="20"/>
                  </w:rPr>
                </w:rPrChange>
              </w:rPr>
              <w:t>niêmyết</w:t>
            </w:r>
          </w:p>
        </w:tc>
        <w:tc>
          <w:tcPr>
            <w:tcW w:w="732" w:type="pct"/>
            <w:tcBorders>
              <w:top w:val="nil"/>
              <w:left w:val="nil"/>
              <w:bottom w:val="nil"/>
              <w:right w:val="nil"/>
            </w:tcBorders>
            <w:shd w:val="clear" w:color="auto" w:fill="auto"/>
            <w:noWrap/>
            <w:vAlign w:val="bottom"/>
            <w:tcPrChange w:id="7578" w:author="Tam T Le" w:date="2015-02-25T14:17:00Z">
              <w:tcPr>
                <w:tcW w:w="732" w:type="pct"/>
                <w:tcBorders>
                  <w:top w:val="nil"/>
                  <w:left w:val="nil"/>
                  <w:bottom w:val="nil"/>
                  <w:right w:val="nil"/>
                </w:tcBorders>
                <w:shd w:val="clear" w:color="auto" w:fill="auto"/>
                <w:noWrap/>
                <w:vAlign w:val="bottom"/>
              </w:tcPr>
            </w:tcPrChange>
          </w:tcPr>
          <w:p w:rsidR="005D197E" w:rsidRPr="00735944" w:rsidRDefault="00E54423" w:rsidP="00BA4A34">
            <w:pPr>
              <w:ind w:left="57" w:right="-85"/>
              <w:jc w:val="right"/>
              <w:rPr>
                <w:b/>
                <w:i/>
                <w:caps/>
                <w:color w:val="000000"/>
                <w:sz w:val="20"/>
                <w:szCs w:val="20"/>
                <w:lang w:val="de-DE"/>
                <w:rPrChange w:id="7579" w:author="Du Van Toan" w:date="2015-03-02T14:25:00Z">
                  <w:rPr>
                    <w:rFonts w:ascii="Arial" w:hAnsi="Arial" w:cs="Arial"/>
                    <w:b/>
                    <w:i/>
                    <w:caps/>
                    <w:color w:val="000000"/>
                    <w:sz w:val="20"/>
                    <w:szCs w:val="20"/>
                    <w:lang w:val="de-DE"/>
                  </w:rPr>
                </w:rPrChange>
              </w:rPr>
            </w:pPr>
            <w:r w:rsidRPr="00E54423">
              <w:rPr>
                <w:i/>
                <w:iCs/>
                <w:color w:val="000000"/>
                <w:sz w:val="20"/>
                <w:szCs w:val="20"/>
                <w:rPrChange w:id="7580" w:author="Du Van Toan" w:date="2015-03-02T14:25:00Z">
                  <w:rPr>
                    <w:rFonts w:ascii="Arial" w:hAnsi="Arial" w:cs="Arial"/>
                    <w:i/>
                    <w:iCs/>
                    <w:color w:val="000000"/>
                    <w:sz w:val="20"/>
                    <w:szCs w:val="20"/>
                  </w:rPr>
                </w:rPrChange>
              </w:rPr>
              <w:t>267.577.876.736</w:t>
            </w:r>
          </w:p>
        </w:tc>
        <w:tc>
          <w:tcPr>
            <w:tcW w:w="732" w:type="pct"/>
            <w:tcBorders>
              <w:top w:val="nil"/>
              <w:left w:val="nil"/>
              <w:bottom w:val="nil"/>
              <w:right w:val="nil"/>
            </w:tcBorders>
            <w:shd w:val="clear" w:color="auto" w:fill="auto"/>
            <w:noWrap/>
            <w:vAlign w:val="bottom"/>
            <w:hideMark/>
            <w:tcPrChange w:id="7581" w:author="Tam T Le" w:date="2015-02-25T14:17:00Z">
              <w:tcPr>
                <w:tcW w:w="732" w:type="pct"/>
                <w:tcBorders>
                  <w:top w:val="nil"/>
                  <w:left w:val="nil"/>
                  <w:bottom w:val="nil"/>
                  <w:right w:val="nil"/>
                </w:tcBorders>
                <w:shd w:val="clear" w:color="auto" w:fill="auto"/>
                <w:noWrap/>
                <w:vAlign w:val="bottom"/>
                <w:hideMark/>
              </w:tcPr>
            </w:tcPrChange>
          </w:tcPr>
          <w:p w:rsidR="005D197E" w:rsidRPr="00735944" w:rsidRDefault="00E54423" w:rsidP="00BA4A34">
            <w:pPr>
              <w:ind w:left="57" w:right="-85"/>
              <w:jc w:val="right"/>
              <w:rPr>
                <w:b/>
                <w:i/>
                <w:caps/>
                <w:color w:val="000000"/>
                <w:sz w:val="20"/>
                <w:szCs w:val="20"/>
                <w:lang w:val="de-DE"/>
                <w:rPrChange w:id="7582" w:author="Du Van Toan" w:date="2015-03-02T14:25:00Z">
                  <w:rPr>
                    <w:rFonts w:ascii="Arial" w:hAnsi="Arial" w:cs="Arial"/>
                    <w:b/>
                    <w:i/>
                    <w:caps/>
                    <w:color w:val="000000"/>
                    <w:sz w:val="20"/>
                    <w:szCs w:val="20"/>
                    <w:lang w:val="de-DE"/>
                  </w:rPr>
                </w:rPrChange>
              </w:rPr>
            </w:pPr>
            <w:r w:rsidRPr="00E54423">
              <w:rPr>
                <w:i/>
                <w:iCs/>
                <w:color w:val="000000"/>
                <w:sz w:val="20"/>
                <w:szCs w:val="20"/>
                <w:rPrChange w:id="7583" w:author="Du Van Toan" w:date="2015-03-02T14:25:00Z">
                  <w:rPr>
                    <w:rFonts w:ascii="Arial" w:hAnsi="Arial" w:cs="Arial"/>
                    <w:i/>
                    <w:iCs/>
                    <w:color w:val="000000"/>
                    <w:sz w:val="20"/>
                    <w:szCs w:val="20"/>
                  </w:rPr>
                </w:rPrChange>
              </w:rPr>
              <w:t>4.733.082.000</w:t>
            </w:r>
          </w:p>
        </w:tc>
        <w:tc>
          <w:tcPr>
            <w:tcW w:w="744" w:type="pct"/>
            <w:tcBorders>
              <w:top w:val="nil"/>
              <w:left w:val="nil"/>
              <w:bottom w:val="nil"/>
              <w:right w:val="nil"/>
            </w:tcBorders>
            <w:shd w:val="clear" w:color="auto" w:fill="auto"/>
            <w:noWrap/>
            <w:vAlign w:val="bottom"/>
            <w:tcPrChange w:id="7584" w:author="Tam T Le" w:date="2015-02-25T14:17:00Z">
              <w:tcPr>
                <w:tcW w:w="744" w:type="pct"/>
                <w:tcBorders>
                  <w:top w:val="nil"/>
                  <w:left w:val="nil"/>
                  <w:bottom w:val="nil"/>
                  <w:right w:val="nil"/>
                </w:tcBorders>
                <w:shd w:val="clear" w:color="auto" w:fill="auto"/>
                <w:noWrap/>
                <w:vAlign w:val="bottom"/>
              </w:tcPr>
            </w:tcPrChange>
          </w:tcPr>
          <w:p w:rsidR="005D197E" w:rsidRPr="00735944" w:rsidRDefault="00E54423" w:rsidP="00BA4A34">
            <w:pPr>
              <w:ind w:left="57" w:right="-85"/>
              <w:jc w:val="right"/>
              <w:rPr>
                <w:b/>
                <w:i/>
                <w:caps/>
                <w:color w:val="000000"/>
                <w:sz w:val="20"/>
                <w:szCs w:val="20"/>
                <w:lang w:val="de-DE"/>
                <w:rPrChange w:id="7585" w:author="Du Van Toan" w:date="2015-03-02T14:25:00Z">
                  <w:rPr>
                    <w:rFonts w:ascii="Arial" w:hAnsi="Arial" w:cs="Arial"/>
                    <w:b/>
                    <w:i/>
                    <w:caps/>
                    <w:color w:val="000000"/>
                    <w:sz w:val="20"/>
                    <w:szCs w:val="20"/>
                    <w:lang w:val="de-DE"/>
                  </w:rPr>
                </w:rPrChange>
              </w:rPr>
            </w:pPr>
            <w:r w:rsidRPr="00E54423">
              <w:rPr>
                <w:i/>
                <w:iCs/>
                <w:color w:val="000000"/>
                <w:sz w:val="20"/>
                <w:szCs w:val="20"/>
                <w:rPrChange w:id="7586" w:author="Du Van Toan" w:date="2015-03-02T14:25:00Z">
                  <w:rPr>
                    <w:rFonts w:ascii="Arial" w:hAnsi="Arial" w:cs="Arial"/>
                    <w:i/>
                    <w:iCs/>
                    <w:color w:val="000000"/>
                    <w:sz w:val="20"/>
                    <w:szCs w:val="20"/>
                  </w:rPr>
                </w:rPrChange>
              </w:rPr>
              <w:t>262.026.031.915</w:t>
            </w:r>
          </w:p>
        </w:tc>
        <w:tc>
          <w:tcPr>
            <w:tcW w:w="744" w:type="pct"/>
            <w:tcBorders>
              <w:top w:val="nil"/>
              <w:left w:val="nil"/>
              <w:bottom w:val="nil"/>
              <w:right w:val="nil"/>
            </w:tcBorders>
            <w:shd w:val="clear" w:color="auto" w:fill="auto"/>
            <w:noWrap/>
            <w:vAlign w:val="bottom"/>
            <w:hideMark/>
            <w:tcPrChange w:id="7587" w:author="Tam T Le" w:date="2015-02-25T14:17:00Z">
              <w:tcPr>
                <w:tcW w:w="744" w:type="pct"/>
                <w:tcBorders>
                  <w:top w:val="nil"/>
                  <w:left w:val="nil"/>
                  <w:bottom w:val="nil"/>
                  <w:right w:val="nil"/>
                </w:tcBorders>
                <w:shd w:val="clear" w:color="auto" w:fill="auto"/>
                <w:noWrap/>
                <w:vAlign w:val="bottom"/>
                <w:hideMark/>
              </w:tcPr>
            </w:tcPrChange>
          </w:tcPr>
          <w:p w:rsidR="005D197E" w:rsidRPr="00735944" w:rsidRDefault="00E54423" w:rsidP="00BA4A34">
            <w:pPr>
              <w:ind w:left="57" w:right="-85"/>
              <w:jc w:val="right"/>
              <w:rPr>
                <w:b/>
                <w:i/>
                <w:caps/>
                <w:color w:val="000000"/>
                <w:sz w:val="20"/>
                <w:szCs w:val="20"/>
                <w:lang w:val="de-DE"/>
                <w:rPrChange w:id="7588" w:author="Du Van Toan" w:date="2015-03-02T14:25:00Z">
                  <w:rPr>
                    <w:rFonts w:ascii="Arial" w:hAnsi="Arial" w:cs="Arial"/>
                    <w:b/>
                    <w:i/>
                    <w:caps/>
                    <w:color w:val="000000"/>
                    <w:sz w:val="20"/>
                    <w:szCs w:val="20"/>
                    <w:lang w:val="de-DE"/>
                  </w:rPr>
                </w:rPrChange>
              </w:rPr>
            </w:pPr>
            <w:r w:rsidRPr="00E54423">
              <w:rPr>
                <w:i/>
                <w:iCs/>
                <w:color w:val="000000"/>
                <w:sz w:val="20"/>
                <w:szCs w:val="20"/>
                <w:rPrChange w:id="7589" w:author="Du Van Toan" w:date="2015-03-02T14:25:00Z">
                  <w:rPr>
                    <w:rFonts w:ascii="Arial" w:hAnsi="Arial" w:cs="Arial"/>
                    <w:i/>
                    <w:iCs/>
                    <w:color w:val="000000"/>
                    <w:sz w:val="20"/>
                    <w:szCs w:val="20"/>
                  </w:rPr>
                </w:rPrChange>
              </w:rPr>
              <w:t>4.694.040.100</w:t>
            </w:r>
          </w:p>
        </w:tc>
      </w:tr>
      <w:tr w:rsidR="005D197E" w:rsidRPr="00735944" w:rsidTr="005970CB">
        <w:trPr>
          <w:trHeight w:val="20"/>
          <w:trPrChange w:id="7590" w:author="Tam T Le" w:date="2015-02-25T14:17:00Z">
            <w:trPr>
              <w:trHeight w:val="20"/>
            </w:trPr>
          </w:trPrChange>
        </w:trPr>
        <w:tc>
          <w:tcPr>
            <w:tcW w:w="2048" w:type="pct"/>
            <w:tcBorders>
              <w:top w:val="nil"/>
              <w:left w:val="nil"/>
              <w:bottom w:val="nil"/>
              <w:right w:val="nil"/>
            </w:tcBorders>
            <w:shd w:val="clear" w:color="auto" w:fill="auto"/>
            <w:noWrap/>
            <w:vAlign w:val="bottom"/>
            <w:hideMark/>
            <w:tcPrChange w:id="7591" w:author="Tam T Le" w:date="2015-02-25T14:17:00Z">
              <w:tcPr>
                <w:tcW w:w="2048" w:type="pct"/>
                <w:tcBorders>
                  <w:top w:val="nil"/>
                  <w:left w:val="nil"/>
                  <w:bottom w:val="nil"/>
                  <w:right w:val="nil"/>
                </w:tcBorders>
                <w:shd w:val="clear" w:color="auto" w:fill="auto"/>
                <w:noWrap/>
                <w:vAlign w:val="bottom"/>
                <w:hideMark/>
              </w:tcPr>
            </w:tcPrChange>
          </w:tcPr>
          <w:p w:rsidR="00E54423" w:rsidRPr="00E54423" w:rsidRDefault="00E54423" w:rsidP="00E54423">
            <w:pPr>
              <w:ind w:left="-108"/>
              <w:rPr>
                <w:color w:val="000000"/>
                <w:sz w:val="20"/>
                <w:szCs w:val="20"/>
                <w:rPrChange w:id="7592" w:author="Du Van Toan" w:date="2015-03-02T14:25:00Z">
                  <w:rPr>
                    <w:rFonts w:ascii="Arial" w:hAnsi="Arial" w:cs="Arial"/>
                    <w:color w:val="000000"/>
                    <w:sz w:val="20"/>
                    <w:szCs w:val="20"/>
                  </w:rPr>
                </w:rPrChange>
              </w:rPr>
              <w:pPrChange w:id="7593" w:author="Tam T Le" w:date="2015-02-25T14:35:00Z">
                <w:pPr>
                  <w:ind w:left="272" w:hanging="357"/>
                </w:pPr>
              </w:pPrChange>
            </w:pPr>
            <w:r w:rsidRPr="00E54423">
              <w:rPr>
                <w:color w:val="000000"/>
                <w:sz w:val="20"/>
                <w:szCs w:val="20"/>
                <w:rPrChange w:id="7594" w:author="Du Van Toan" w:date="2015-03-02T14:25:00Z">
                  <w:rPr>
                    <w:rFonts w:ascii="Arial" w:hAnsi="Arial" w:cs="Arial"/>
                    <w:color w:val="000000"/>
                    <w:sz w:val="20"/>
                    <w:szCs w:val="20"/>
                  </w:rPr>
                </w:rPrChange>
              </w:rPr>
              <w:t>Các khoản cho vay và phải thu (*)</w:t>
            </w:r>
          </w:p>
        </w:tc>
        <w:tc>
          <w:tcPr>
            <w:tcW w:w="732" w:type="pct"/>
            <w:tcBorders>
              <w:top w:val="nil"/>
              <w:left w:val="nil"/>
              <w:bottom w:val="nil"/>
              <w:right w:val="nil"/>
            </w:tcBorders>
            <w:shd w:val="clear" w:color="auto" w:fill="auto"/>
            <w:noWrap/>
            <w:vAlign w:val="bottom"/>
            <w:tcPrChange w:id="7595" w:author="Tam T Le" w:date="2015-02-25T14:17:00Z">
              <w:tcPr>
                <w:tcW w:w="732" w:type="pct"/>
                <w:tcBorders>
                  <w:top w:val="nil"/>
                  <w:left w:val="nil"/>
                  <w:bottom w:val="nil"/>
                  <w:right w:val="nil"/>
                </w:tcBorders>
                <w:shd w:val="clear" w:color="auto" w:fill="auto"/>
                <w:noWrap/>
                <w:vAlign w:val="bottom"/>
              </w:tcPr>
            </w:tcPrChange>
          </w:tcPr>
          <w:p w:rsidR="005D197E" w:rsidRPr="00735944" w:rsidRDefault="00E54423" w:rsidP="00BA4A34">
            <w:pPr>
              <w:keepNext/>
              <w:tabs>
                <w:tab w:val="left" w:pos="709"/>
              </w:tabs>
              <w:overflowPunct w:val="0"/>
              <w:autoSpaceDE w:val="0"/>
              <w:autoSpaceDN w:val="0"/>
              <w:adjustRightInd w:val="0"/>
              <w:ind w:left="57" w:right="-85"/>
              <w:jc w:val="right"/>
              <w:textAlignment w:val="baseline"/>
              <w:outlineLvl w:val="1"/>
              <w:rPr>
                <w:color w:val="000000"/>
                <w:sz w:val="20"/>
                <w:szCs w:val="20"/>
                <w:rPrChange w:id="7596" w:author="Du Van Toan" w:date="2015-03-02T14:25:00Z">
                  <w:rPr>
                    <w:rFonts w:ascii="Arial" w:hAnsi="Arial" w:cs="Arial"/>
                    <w:color w:val="000000"/>
                    <w:sz w:val="20"/>
                    <w:szCs w:val="20"/>
                  </w:rPr>
                </w:rPrChange>
              </w:rPr>
            </w:pPr>
            <w:r w:rsidRPr="00E54423">
              <w:rPr>
                <w:color w:val="000000"/>
                <w:sz w:val="20"/>
                <w:szCs w:val="20"/>
                <w:rPrChange w:id="7597" w:author="Du Van Toan" w:date="2015-03-02T14:25:00Z">
                  <w:rPr>
                    <w:rFonts w:ascii="Arial" w:hAnsi="Arial" w:cs="Arial"/>
                    <w:color w:val="000000"/>
                    <w:sz w:val="20"/>
                    <w:szCs w:val="20"/>
                  </w:rPr>
                </w:rPrChange>
              </w:rPr>
              <w:t>149.420.762.586</w:t>
            </w:r>
          </w:p>
        </w:tc>
        <w:tc>
          <w:tcPr>
            <w:tcW w:w="732" w:type="pct"/>
            <w:tcBorders>
              <w:top w:val="nil"/>
              <w:left w:val="nil"/>
              <w:bottom w:val="nil"/>
              <w:right w:val="nil"/>
            </w:tcBorders>
            <w:shd w:val="clear" w:color="auto" w:fill="auto"/>
            <w:noWrap/>
            <w:vAlign w:val="bottom"/>
            <w:hideMark/>
            <w:tcPrChange w:id="7598" w:author="Tam T Le" w:date="2015-02-25T14:17:00Z">
              <w:tcPr>
                <w:tcW w:w="732" w:type="pct"/>
                <w:tcBorders>
                  <w:top w:val="nil"/>
                  <w:left w:val="nil"/>
                  <w:bottom w:val="nil"/>
                  <w:right w:val="nil"/>
                </w:tcBorders>
                <w:shd w:val="clear" w:color="auto" w:fill="auto"/>
                <w:noWrap/>
                <w:vAlign w:val="bottom"/>
                <w:hideMark/>
              </w:tcPr>
            </w:tcPrChange>
          </w:tcPr>
          <w:p w:rsidR="005D197E" w:rsidRPr="00735944" w:rsidRDefault="00E54423" w:rsidP="00BA4A34">
            <w:pPr>
              <w:keepNext/>
              <w:tabs>
                <w:tab w:val="left" w:pos="709"/>
              </w:tabs>
              <w:overflowPunct w:val="0"/>
              <w:autoSpaceDE w:val="0"/>
              <w:autoSpaceDN w:val="0"/>
              <w:adjustRightInd w:val="0"/>
              <w:ind w:left="57" w:right="-85"/>
              <w:jc w:val="right"/>
              <w:textAlignment w:val="baseline"/>
              <w:outlineLvl w:val="1"/>
              <w:rPr>
                <w:color w:val="000000"/>
                <w:sz w:val="20"/>
                <w:szCs w:val="20"/>
                <w:rPrChange w:id="7599" w:author="Du Van Toan" w:date="2015-03-02T14:25:00Z">
                  <w:rPr>
                    <w:rFonts w:ascii="Arial" w:hAnsi="Arial" w:cs="Arial"/>
                    <w:color w:val="000000"/>
                    <w:sz w:val="20"/>
                    <w:szCs w:val="20"/>
                  </w:rPr>
                </w:rPrChange>
              </w:rPr>
            </w:pPr>
            <w:r w:rsidRPr="00E54423">
              <w:rPr>
                <w:color w:val="000000"/>
                <w:sz w:val="20"/>
                <w:szCs w:val="20"/>
                <w:rPrChange w:id="7600" w:author="Du Van Toan" w:date="2015-03-02T14:25:00Z">
                  <w:rPr>
                    <w:rFonts w:ascii="Arial" w:hAnsi="Arial" w:cs="Arial"/>
                    <w:color w:val="000000"/>
                    <w:sz w:val="20"/>
                    <w:szCs w:val="20"/>
                  </w:rPr>
                </w:rPrChange>
              </w:rPr>
              <w:t>306.505.892.608</w:t>
            </w:r>
          </w:p>
        </w:tc>
        <w:tc>
          <w:tcPr>
            <w:tcW w:w="744" w:type="pct"/>
            <w:tcBorders>
              <w:top w:val="nil"/>
              <w:left w:val="nil"/>
              <w:bottom w:val="nil"/>
              <w:right w:val="nil"/>
            </w:tcBorders>
            <w:shd w:val="clear" w:color="auto" w:fill="auto"/>
            <w:noWrap/>
            <w:vAlign w:val="bottom"/>
            <w:tcPrChange w:id="7601" w:author="Tam T Le" w:date="2015-02-25T14:17:00Z">
              <w:tcPr>
                <w:tcW w:w="744" w:type="pct"/>
                <w:tcBorders>
                  <w:top w:val="nil"/>
                  <w:left w:val="nil"/>
                  <w:bottom w:val="nil"/>
                  <w:right w:val="nil"/>
                </w:tcBorders>
                <w:shd w:val="clear" w:color="auto" w:fill="auto"/>
                <w:noWrap/>
                <w:vAlign w:val="bottom"/>
              </w:tcPr>
            </w:tcPrChange>
          </w:tcPr>
          <w:p w:rsidR="005D197E" w:rsidRPr="00735944" w:rsidRDefault="00E54423" w:rsidP="00BA4A34">
            <w:pPr>
              <w:ind w:left="57" w:right="-85"/>
              <w:jc w:val="right"/>
              <w:rPr>
                <w:b/>
                <w:caps/>
                <w:color w:val="000000"/>
                <w:sz w:val="20"/>
                <w:szCs w:val="20"/>
                <w:lang w:val="de-DE"/>
                <w:rPrChange w:id="7602" w:author="Du Van Toan" w:date="2015-03-02T14:25:00Z">
                  <w:rPr>
                    <w:rFonts w:ascii="Arial" w:hAnsi="Arial" w:cs="Arial"/>
                    <w:b/>
                    <w:caps/>
                    <w:color w:val="000000"/>
                    <w:sz w:val="20"/>
                    <w:szCs w:val="20"/>
                    <w:lang w:val="de-DE"/>
                  </w:rPr>
                </w:rPrChange>
              </w:rPr>
            </w:pPr>
            <w:r w:rsidRPr="00E54423">
              <w:rPr>
                <w:color w:val="000000"/>
                <w:sz w:val="20"/>
                <w:szCs w:val="20"/>
                <w:rPrChange w:id="7603" w:author="Du Van Toan" w:date="2015-03-02T14:25:00Z">
                  <w:rPr>
                    <w:rFonts w:ascii="Arial" w:hAnsi="Arial" w:cs="Arial"/>
                    <w:color w:val="000000"/>
                    <w:sz w:val="20"/>
                    <w:szCs w:val="20"/>
                  </w:rPr>
                </w:rPrChange>
              </w:rPr>
              <w:t>136.739.259.958</w:t>
            </w:r>
          </w:p>
        </w:tc>
        <w:tc>
          <w:tcPr>
            <w:tcW w:w="744" w:type="pct"/>
            <w:tcBorders>
              <w:top w:val="nil"/>
              <w:left w:val="nil"/>
              <w:bottom w:val="nil"/>
              <w:right w:val="nil"/>
            </w:tcBorders>
            <w:shd w:val="clear" w:color="auto" w:fill="auto"/>
            <w:noWrap/>
            <w:vAlign w:val="bottom"/>
            <w:hideMark/>
            <w:tcPrChange w:id="7604" w:author="Tam T Le" w:date="2015-02-25T14:17:00Z">
              <w:tcPr>
                <w:tcW w:w="744" w:type="pct"/>
                <w:tcBorders>
                  <w:top w:val="nil"/>
                  <w:left w:val="nil"/>
                  <w:bottom w:val="nil"/>
                  <w:right w:val="nil"/>
                </w:tcBorders>
                <w:shd w:val="clear" w:color="auto" w:fill="auto"/>
                <w:noWrap/>
                <w:vAlign w:val="bottom"/>
                <w:hideMark/>
              </w:tcPr>
            </w:tcPrChange>
          </w:tcPr>
          <w:p w:rsidR="005D197E" w:rsidRPr="00735944" w:rsidRDefault="00E54423" w:rsidP="00BA4A34">
            <w:pPr>
              <w:ind w:left="57" w:right="-85"/>
              <w:jc w:val="right"/>
              <w:rPr>
                <w:b/>
                <w:caps/>
                <w:color w:val="000000"/>
                <w:sz w:val="20"/>
                <w:szCs w:val="20"/>
                <w:lang w:val="de-DE"/>
                <w:rPrChange w:id="7605" w:author="Du Van Toan" w:date="2015-03-02T14:25:00Z">
                  <w:rPr>
                    <w:rFonts w:ascii="Arial" w:hAnsi="Arial" w:cs="Arial"/>
                    <w:b/>
                    <w:caps/>
                    <w:color w:val="000000"/>
                    <w:sz w:val="20"/>
                    <w:szCs w:val="20"/>
                    <w:lang w:val="de-DE"/>
                  </w:rPr>
                </w:rPrChange>
              </w:rPr>
            </w:pPr>
            <w:r w:rsidRPr="00E54423">
              <w:rPr>
                <w:color w:val="000000"/>
                <w:sz w:val="20"/>
                <w:szCs w:val="20"/>
                <w:rPrChange w:id="7606" w:author="Du Van Toan" w:date="2015-03-02T14:25:00Z">
                  <w:rPr>
                    <w:rFonts w:ascii="Arial" w:hAnsi="Arial" w:cs="Arial"/>
                    <w:color w:val="000000"/>
                    <w:sz w:val="20"/>
                    <w:szCs w:val="20"/>
                  </w:rPr>
                </w:rPrChange>
              </w:rPr>
              <w:t>293.740.846.115</w:t>
            </w:r>
          </w:p>
        </w:tc>
      </w:tr>
      <w:tr w:rsidR="005D197E" w:rsidRPr="00735944" w:rsidTr="005970CB">
        <w:trPr>
          <w:trHeight w:val="20"/>
          <w:trPrChange w:id="7607" w:author="Tam T Le" w:date="2015-02-25T14:17:00Z">
            <w:trPr>
              <w:trHeight w:val="20"/>
            </w:trPr>
          </w:trPrChange>
        </w:trPr>
        <w:tc>
          <w:tcPr>
            <w:tcW w:w="2048" w:type="pct"/>
            <w:tcBorders>
              <w:top w:val="nil"/>
              <w:left w:val="nil"/>
              <w:bottom w:val="nil"/>
              <w:right w:val="nil"/>
            </w:tcBorders>
            <w:shd w:val="clear" w:color="auto" w:fill="auto"/>
            <w:noWrap/>
            <w:vAlign w:val="bottom"/>
            <w:hideMark/>
            <w:tcPrChange w:id="7608" w:author="Tam T Le" w:date="2015-02-25T14:17:00Z">
              <w:tcPr>
                <w:tcW w:w="2048" w:type="pct"/>
                <w:tcBorders>
                  <w:top w:val="nil"/>
                  <w:left w:val="nil"/>
                  <w:bottom w:val="nil"/>
                  <w:right w:val="nil"/>
                </w:tcBorders>
                <w:shd w:val="clear" w:color="auto" w:fill="auto"/>
                <w:noWrap/>
                <w:vAlign w:val="bottom"/>
                <w:hideMark/>
              </w:tcPr>
            </w:tcPrChange>
          </w:tcPr>
          <w:p w:rsidR="00E54423" w:rsidRPr="00E54423" w:rsidRDefault="00E54423" w:rsidP="00E54423">
            <w:pPr>
              <w:ind w:left="249" w:hanging="357"/>
              <w:rPr>
                <w:i/>
                <w:color w:val="000000"/>
                <w:sz w:val="20"/>
                <w:szCs w:val="20"/>
                <w:rPrChange w:id="7609" w:author="Du Van Toan" w:date="2015-03-02T14:25:00Z">
                  <w:rPr>
                    <w:rFonts w:ascii="Arial" w:hAnsi="Arial" w:cs="Arial"/>
                    <w:i/>
                    <w:color w:val="000000"/>
                    <w:sz w:val="20"/>
                    <w:szCs w:val="20"/>
                  </w:rPr>
                </w:rPrChange>
              </w:rPr>
              <w:pPrChange w:id="7610" w:author="Tam T Le" w:date="2015-02-25T14:35:00Z">
                <w:pPr>
                  <w:ind w:left="272" w:hanging="357"/>
                </w:pPr>
              </w:pPrChange>
            </w:pPr>
            <w:r w:rsidRPr="00E54423">
              <w:rPr>
                <w:i/>
                <w:iCs/>
                <w:color w:val="000000"/>
                <w:sz w:val="20"/>
                <w:szCs w:val="20"/>
                <w:rPrChange w:id="7611" w:author="Du Van Toan" w:date="2015-03-02T14:25:00Z">
                  <w:rPr>
                    <w:rFonts w:ascii="Arial" w:hAnsi="Arial" w:cs="Arial"/>
                    <w:i/>
                    <w:iCs/>
                    <w:color w:val="000000"/>
                    <w:sz w:val="20"/>
                    <w:szCs w:val="20"/>
                  </w:rPr>
                </w:rPrChange>
              </w:rPr>
              <w:t xml:space="preserve">- </w:t>
            </w:r>
            <w:r w:rsidRPr="00E54423">
              <w:rPr>
                <w:i/>
                <w:iCs/>
                <w:color w:val="000000"/>
                <w:sz w:val="20"/>
                <w:szCs w:val="20"/>
                <w:rPrChange w:id="7612" w:author="Du Van Toan" w:date="2015-03-02T14:25:00Z">
                  <w:rPr>
                    <w:rFonts w:ascii="Arial" w:hAnsi="Arial" w:cs="Arial"/>
                    <w:i/>
                    <w:iCs/>
                    <w:color w:val="000000"/>
                    <w:sz w:val="20"/>
                    <w:szCs w:val="20"/>
                  </w:rPr>
                </w:rPrChange>
              </w:rPr>
              <w:tab/>
              <w:t>Các</w:t>
            </w:r>
            <w:r w:rsidRPr="00E54423">
              <w:rPr>
                <w:i/>
                <w:color w:val="000000"/>
                <w:sz w:val="20"/>
                <w:szCs w:val="20"/>
                <w:rPrChange w:id="7613" w:author="Du Van Toan" w:date="2015-03-02T14:25:00Z">
                  <w:rPr>
                    <w:rFonts w:ascii="Arial" w:hAnsi="Arial" w:cs="Arial"/>
                    <w:i/>
                    <w:color w:val="000000"/>
                    <w:sz w:val="20"/>
                    <w:szCs w:val="20"/>
                  </w:rPr>
                </w:rPrChange>
              </w:rPr>
              <w:t xml:space="preserve"> khoản đầu tư khác </w:t>
            </w:r>
          </w:p>
        </w:tc>
        <w:tc>
          <w:tcPr>
            <w:tcW w:w="732" w:type="pct"/>
            <w:tcBorders>
              <w:top w:val="nil"/>
              <w:left w:val="nil"/>
              <w:bottom w:val="nil"/>
              <w:right w:val="nil"/>
            </w:tcBorders>
            <w:shd w:val="clear" w:color="auto" w:fill="auto"/>
            <w:noWrap/>
            <w:vAlign w:val="bottom"/>
            <w:tcPrChange w:id="7614" w:author="Tam T Le" w:date="2015-02-25T14:17:00Z">
              <w:tcPr>
                <w:tcW w:w="732" w:type="pct"/>
                <w:tcBorders>
                  <w:top w:val="nil"/>
                  <w:left w:val="nil"/>
                  <w:bottom w:val="nil"/>
                  <w:right w:val="nil"/>
                </w:tcBorders>
                <w:shd w:val="clear" w:color="auto" w:fill="auto"/>
                <w:noWrap/>
                <w:vAlign w:val="bottom"/>
              </w:tcPr>
            </w:tcPrChange>
          </w:tcPr>
          <w:p w:rsidR="005D197E" w:rsidRPr="00735944" w:rsidRDefault="00E54423" w:rsidP="00BA4A34">
            <w:pPr>
              <w:ind w:left="57" w:right="-85"/>
              <w:jc w:val="right"/>
              <w:rPr>
                <w:i/>
                <w:color w:val="000000"/>
                <w:sz w:val="20"/>
                <w:szCs w:val="20"/>
                <w:rPrChange w:id="7615" w:author="Du Van Toan" w:date="2015-03-02T14:25:00Z">
                  <w:rPr>
                    <w:rFonts w:ascii="Arial" w:hAnsi="Arial" w:cs="Arial"/>
                    <w:i/>
                    <w:color w:val="000000"/>
                    <w:sz w:val="20"/>
                    <w:szCs w:val="20"/>
                  </w:rPr>
                </w:rPrChange>
              </w:rPr>
            </w:pPr>
            <w:r w:rsidRPr="00E54423">
              <w:rPr>
                <w:i/>
                <w:iCs/>
                <w:color w:val="000000"/>
                <w:sz w:val="20"/>
                <w:szCs w:val="20"/>
                <w:rPrChange w:id="7616" w:author="Du Van Toan" w:date="2015-03-02T14:25:00Z">
                  <w:rPr>
                    <w:rFonts w:ascii="Arial" w:hAnsi="Arial" w:cs="Arial"/>
                    <w:i/>
                    <w:iCs/>
                    <w:color w:val="000000"/>
                    <w:sz w:val="20"/>
                    <w:szCs w:val="20"/>
                  </w:rPr>
                </w:rPrChange>
              </w:rPr>
              <w:t>6.202.966.180</w:t>
            </w:r>
          </w:p>
        </w:tc>
        <w:tc>
          <w:tcPr>
            <w:tcW w:w="732" w:type="pct"/>
            <w:tcBorders>
              <w:top w:val="nil"/>
              <w:left w:val="nil"/>
              <w:bottom w:val="nil"/>
              <w:right w:val="nil"/>
            </w:tcBorders>
            <w:shd w:val="clear" w:color="auto" w:fill="auto"/>
            <w:noWrap/>
            <w:vAlign w:val="bottom"/>
            <w:hideMark/>
            <w:tcPrChange w:id="7617" w:author="Tam T Le" w:date="2015-02-25T14:17:00Z">
              <w:tcPr>
                <w:tcW w:w="732" w:type="pct"/>
                <w:tcBorders>
                  <w:top w:val="nil"/>
                  <w:left w:val="nil"/>
                  <w:bottom w:val="nil"/>
                  <w:right w:val="nil"/>
                </w:tcBorders>
                <w:shd w:val="clear" w:color="auto" w:fill="auto"/>
                <w:noWrap/>
                <w:vAlign w:val="bottom"/>
                <w:hideMark/>
              </w:tcPr>
            </w:tcPrChange>
          </w:tcPr>
          <w:p w:rsidR="005D197E" w:rsidRPr="00735944" w:rsidRDefault="00E54423" w:rsidP="00BA4A34">
            <w:pPr>
              <w:keepNext/>
              <w:tabs>
                <w:tab w:val="left" w:pos="709"/>
              </w:tabs>
              <w:overflowPunct w:val="0"/>
              <w:autoSpaceDE w:val="0"/>
              <w:autoSpaceDN w:val="0"/>
              <w:adjustRightInd w:val="0"/>
              <w:ind w:left="57" w:right="-85"/>
              <w:jc w:val="right"/>
              <w:textAlignment w:val="baseline"/>
              <w:outlineLvl w:val="1"/>
              <w:rPr>
                <w:i/>
                <w:color w:val="000000"/>
                <w:sz w:val="20"/>
                <w:szCs w:val="20"/>
                <w:rPrChange w:id="7618" w:author="Du Van Toan" w:date="2015-03-02T14:25:00Z">
                  <w:rPr>
                    <w:rFonts w:ascii="Arial" w:hAnsi="Arial" w:cs="Arial"/>
                    <w:i/>
                    <w:color w:val="000000"/>
                    <w:sz w:val="20"/>
                    <w:szCs w:val="20"/>
                  </w:rPr>
                </w:rPrChange>
              </w:rPr>
            </w:pPr>
            <w:r w:rsidRPr="00E54423">
              <w:rPr>
                <w:i/>
                <w:iCs/>
                <w:color w:val="000000"/>
                <w:sz w:val="20"/>
                <w:szCs w:val="20"/>
                <w:rPrChange w:id="7619" w:author="Du Van Toan" w:date="2015-03-02T14:25:00Z">
                  <w:rPr>
                    <w:rFonts w:ascii="Arial" w:hAnsi="Arial" w:cs="Arial"/>
                    <w:i/>
                    <w:iCs/>
                    <w:color w:val="000000"/>
                    <w:sz w:val="20"/>
                    <w:szCs w:val="20"/>
                  </w:rPr>
                </w:rPrChange>
              </w:rPr>
              <w:t>50.249.144.725</w:t>
            </w:r>
          </w:p>
        </w:tc>
        <w:tc>
          <w:tcPr>
            <w:tcW w:w="744" w:type="pct"/>
            <w:tcBorders>
              <w:top w:val="nil"/>
              <w:left w:val="nil"/>
              <w:bottom w:val="nil"/>
              <w:right w:val="nil"/>
            </w:tcBorders>
            <w:shd w:val="clear" w:color="auto" w:fill="auto"/>
            <w:noWrap/>
            <w:vAlign w:val="bottom"/>
            <w:tcPrChange w:id="7620" w:author="Tam T Le" w:date="2015-02-25T14:17:00Z">
              <w:tcPr>
                <w:tcW w:w="744" w:type="pct"/>
                <w:tcBorders>
                  <w:top w:val="nil"/>
                  <w:left w:val="nil"/>
                  <w:bottom w:val="nil"/>
                  <w:right w:val="nil"/>
                </w:tcBorders>
                <w:shd w:val="clear" w:color="auto" w:fill="auto"/>
                <w:noWrap/>
                <w:vAlign w:val="bottom"/>
              </w:tcPr>
            </w:tcPrChange>
          </w:tcPr>
          <w:p w:rsidR="005D197E" w:rsidRPr="00735944" w:rsidRDefault="00E54423" w:rsidP="00BA4A34">
            <w:pPr>
              <w:ind w:left="57" w:right="-85"/>
              <w:jc w:val="right"/>
              <w:rPr>
                <w:i/>
                <w:color w:val="000000"/>
                <w:sz w:val="20"/>
                <w:szCs w:val="20"/>
                <w:rPrChange w:id="7621" w:author="Du Van Toan" w:date="2015-03-02T14:25:00Z">
                  <w:rPr>
                    <w:rFonts w:ascii="Arial" w:hAnsi="Arial" w:cs="Arial"/>
                    <w:i/>
                    <w:color w:val="000000"/>
                    <w:sz w:val="20"/>
                    <w:szCs w:val="20"/>
                  </w:rPr>
                </w:rPrChange>
              </w:rPr>
            </w:pPr>
            <w:r w:rsidRPr="00E54423">
              <w:rPr>
                <w:i/>
                <w:iCs/>
                <w:color w:val="000000"/>
                <w:sz w:val="20"/>
                <w:szCs w:val="20"/>
                <w:rPrChange w:id="7622" w:author="Du Van Toan" w:date="2015-03-02T14:25:00Z">
                  <w:rPr>
                    <w:rFonts w:ascii="Arial" w:hAnsi="Arial" w:cs="Arial"/>
                    <w:i/>
                    <w:iCs/>
                    <w:color w:val="000000"/>
                    <w:sz w:val="20"/>
                    <w:szCs w:val="20"/>
                  </w:rPr>
                </w:rPrChange>
              </w:rPr>
              <w:t>6.202.966.180</w:t>
            </w:r>
          </w:p>
        </w:tc>
        <w:tc>
          <w:tcPr>
            <w:tcW w:w="744" w:type="pct"/>
            <w:tcBorders>
              <w:top w:val="nil"/>
              <w:left w:val="nil"/>
              <w:bottom w:val="nil"/>
              <w:right w:val="nil"/>
            </w:tcBorders>
            <w:shd w:val="clear" w:color="auto" w:fill="auto"/>
            <w:noWrap/>
            <w:vAlign w:val="bottom"/>
            <w:hideMark/>
            <w:tcPrChange w:id="7623" w:author="Tam T Le" w:date="2015-02-25T14:17:00Z">
              <w:tcPr>
                <w:tcW w:w="744" w:type="pct"/>
                <w:tcBorders>
                  <w:top w:val="nil"/>
                  <w:left w:val="nil"/>
                  <w:bottom w:val="nil"/>
                  <w:right w:val="nil"/>
                </w:tcBorders>
                <w:shd w:val="clear" w:color="auto" w:fill="auto"/>
                <w:noWrap/>
                <w:vAlign w:val="bottom"/>
                <w:hideMark/>
              </w:tcPr>
            </w:tcPrChange>
          </w:tcPr>
          <w:p w:rsidR="005D197E" w:rsidRPr="00735944" w:rsidRDefault="00E54423" w:rsidP="00BA4A34">
            <w:pPr>
              <w:ind w:left="57" w:right="-85"/>
              <w:jc w:val="right"/>
              <w:rPr>
                <w:b/>
                <w:i/>
                <w:caps/>
                <w:color w:val="000000"/>
                <w:sz w:val="20"/>
                <w:szCs w:val="20"/>
                <w:lang w:val="de-DE"/>
                <w:rPrChange w:id="7624" w:author="Du Van Toan" w:date="2015-03-02T14:25:00Z">
                  <w:rPr>
                    <w:rFonts w:ascii="Arial" w:hAnsi="Arial" w:cs="Arial"/>
                    <w:b/>
                    <w:i/>
                    <w:caps/>
                    <w:color w:val="000000"/>
                    <w:sz w:val="20"/>
                    <w:szCs w:val="20"/>
                    <w:lang w:val="de-DE"/>
                  </w:rPr>
                </w:rPrChange>
              </w:rPr>
            </w:pPr>
            <w:r w:rsidRPr="00E54423">
              <w:rPr>
                <w:i/>
                <w:iCs/>
                <w:color w:val="000000"/>
                <w:sz w:val="20"/>
                <w:szCs w:val="20"/>
                <w:rPrChange w:id="7625" w:author="Du Van Toan" w:date="2015-03-02T14:25:00Z">
                  <w:rPr>
                    <w:rFonts w:ascii="Arial" w:hAnsi="Arial" w:cs="Arial"/>
                    <w:i/>
                    <w:iCs/>
                    <w:color w:val="000000"/>
                    <w:sz w:val="20"/>
                    <w:szCs w:val="20"/>
                  </w:rPr>
                </w:rPrChange>
              </w:rPr>
              <w:t>50.249.144.725</w:t>
            </w:r>
          </w:p>
        </w:tc>
      </w:tr>
      <w:tr w:rsidR="00112831" w:rsidRPr="00735944" w:rsidTr="005970CB">
        <w:trPr>
          <w:trHeight w:val="20"/>
          <w:trPrChange w:id="7626" w:author="Tam T Le" w:date="2015-02-25T14:17:00Z">
            <w:trPr>
              <w:trHeight w:val="20"/>
            </w:trPr>
          </w:trPrChange>
        </w:trPr>
        <w:tc>
          <w:tcPr>
            <w:tcW w:w="2048" w:type="pct"/>
            <w:tcBorders>
              <w:top w:val="nil"/>
              <w:left w:val="nil"/>
              <w:bottom w:val="nil"/>
              <w:right w:val="nil"/>
            </w:tcBorders>
            <w:shd w:val="clear" w:color="auto" w:fill="auto"/>
            <w:noWrap/>
            <w:vAlign w:val="bottom"/>
            <w:tcPrChange w:id="7627" w:author="Tam T Le" w:date="2015-02-25T14:17:00Z">
              <w:tcPr>
                <w:tcW w:w="2048" w:type="pct"/>
                <w:tcBorders>
                  <w:top w:val="nil"/>
                  <w:left w:val="nil"/>
                  <w:bottom w:val="nil"/>
                  <w:right w:val="nil"/>
                </w:tcBorders>
                <w:shd w:val="clear" w:color="auto" w:fill="auto"/>
                <w:noWrap/>
                <w:vAlign w:val="bottom"/>
              </w:tcPr>
            </w:tcPrChange>
          </w:tcPr>
          <w:p w:rsidR="00E54423" w:rsidRPr="00E54423" w:rsidRDefault="00E54423" w:rsidP="00E54423">
            <w:pPr>
              <w:ind w:left="249" w:hanging="357"/>
              <w:rPr>
                <w:i/>
                <w:iCs/>
                <w:color w:val="000000"/>
                <w:sz w:val="20"/>
                <w:szCs w:val="20"/>
                <w:rPrChange w:id="7628" w:author="Du Van Toan" w:date="2015-03-02T14:25:00Z">
                  <w:rPr>
                    <w:rFonts w:ascii="Arial" w:hAnsi="Arial" w:cs="Arial"/>
                    <w:i/>
                    <w:iCs/>
                    <w:color w:val="000000"/>
                    <w:sz w:val="20"/>
                    <w:szCs w:val="20"/>
                  </w:rPr>
                </w:rPrChange>
              </w:rPr>
              <w:pPrChange w:id="7629" w:author="Tam T Le" w:date="2015-02-25T14:35:00Z">
                <w:pPr>
                  <w:ind w:left="272" w:hanging="357"/>
                </w:pPr>
              </w:pPrChange>
            </w:pPr>
            <w:r w:rsidRPr="00E54423">
              <w:rPr>
                <w:i/>
                <w:iCs/>
                <w:color w:val="000000"/>
                <w:sz w:val="20"/>
                <w:szCs w:val="20"/>
                <w:rPrChange w:id="7630" w:author="Du Van Toan" w:date="2015-03-02T14:25:00Z">
                  <w:rPr>
                    <w:rFonts w:ascii="Arial" w:hAnsi="Arial" w:cs="Arial"/>
                    <w:i/>
                    <w:iCs/>
                    <w:color w:val="000000"/>
                    <w:sz w:val="20"/>
                    <w:szCs w:val="20"/>
                  </w:rPr>
                </w:rPrChange>
              </w:rPr>
              <w:t xml:space="preserve">- </w:t>
            </w:r>
            <w:r w:rsidRPr="00E54423">
              <w:rPr>
                <w:i/>
                <w:iCs/>
                <w:color w:val="000000"/>
                <w:sz w:val="20"/>
                <w:szCs w:val="20"/>
                <w:rPrChange w:id="7631" w:author="Du Van Toan" w:date="2015-03-02T14:25:00Z">
                  <w:rPr>
                    <w:rFonts w:ascii="Arial" w:hAnsi="Arial" w:cs="Arial"/>
                    <w:i/>
                    <w:iCs/>
                    <w:color w:val="000000"/>
                    <w:sz w:val="20"/>
                    <w:szCs w:val="20"/>
                  </w:rPr>
                </w:rPrChange>
              </w:rPr>
              <w:tab/>
              <w:t>Tiền gửi có kỳ hạn</w:t>
            </w:r>
          </w:p>
        </w:tc>
        <w:tc>
          <w:tcPr>
            <w:tcW w:w="732" w:type="pct"/>
            <w:tcBorders>
              <w:top w:val="nil"/>
              <w:left w:val="nil"/>
              <w:bottom w:val="nil"/>
              <w:right w:val="nil"/>
            </w:tcBorders>
            <w:shd w:val="clear" w:color="auto" w:fill="auto"/>
            <w:noWrap/>
            <w:vAlign w:val="bottom"/>
            <w:tcPrChange w:id="7632" w:author="Tam T Le" w:date="2015-02-25T14:17:00Z">
              <w:tcPr>
                <w:tcW w:w="732" w:type="pct"/>
                <w:tcBorders>
                  <w:top w:val="nil"/>
                  <w:left w:val="nil"/>
                  <w:bottom w:val="nil"/>
                  <w:right w:val="nil"/>
                </w:tcBorders>
                <w:shd w:val="clear" w:color="auto" w:fill="auto"/>
                <w:noWrap/>
                <w:vAlign w:val="bottom"/>
              </w:tcPr>
            </w:tcPrChange>
          </w:tcPr>
          <w:p w:rsidR="00112831" w:rsidRPr="00735944" w:rsidRDefault="00E54423" w:rsidP="00BA4A34">
            <w:pPr>
              <w:ind w:left="57" w:right="-85"/>
              <w:jc w:val="right"/>
              <w:rPr>
                <w:i/>
                <w:iCs/>
                <w:color w:val="000000"/>
                <w:sz w:val="20"/>
                <w:szCs w:val="20"/>
                <w:rPrChange w:id="7633" w:author="Du Van Toan" w:date="2015-03-02T14:25:00Z">
                  <w:rPr>
                    <w:rFonts w:ascii="Arial" w:hAnsi="Arial" w:cs="Arial"/>
                    <w:i/>
                    <w:iCs/>
                    <w:color w:val="000000"/>
                    <w:sz w:val="20"/>
                    <w:szCs w:val="20"/>
                  </w:rPr>
                </w:rPrChange>
              </w:rPr>
            </w:pPr>
            <w:r w:rsidRPr="00E54423">
              <w:rPr>
                <w:i/>
                <w:iCs/>
                <w:color w:val="000000"/>
                <w:sz w:val="20"/>
                <w:szCs w:val="20"/>
                <w:rPrChange w:id="7634" w:author="Du Van Toan" w:date="2015-03-02T14:25:00Z">
                  <w:rPr>
                    <w:rFonts w:ascii="Arial" w:hAnsi="Arial" w:cs="Arial"/>
                    <w:i/>
                    <w:iCs/>
                    <w:color w:val="000000"/>
                    <w:sz w:val="20"/>
                    <w:szCs w:val="20"/>
                  </w:rPr>
                </w:rPrChange>
              </w:rPr>
              <w:t>25.000.000.000</w:t>
            </w:r>
          </w:p>
        </w:tc>
        <w:tc>
          <w:tcPr>
            <w:tcW w:w="732" w:type="pct"/>
            <w:tcBorders>
              <w:top w:val="nil"/>
              <w:left w:val="nil"/>
              <w:bottom w:val="nil"/>
              <w:right w:val="nil"/>
            </w:tcBorders>
            <w:shd w:val="clear" w:color="auto" w:fill="auto"/>
            <w:noWrap/>
            <w:vAlign w:val="bottom"/>
            <w:tcPrChange w:id="7635" w:author="Tam T Le" w:date="2015-02-25T14:17:00Z">
              <w:tcPr>
                <w:tcW w:w="732" w:type="pct"/>
                <w:tcBorders>
                  <w:top w:val="nil"/>
                  <w:left w:val="nil"/>
                  <w:bottom w:val="nil"/>
                  <w:right w:val="nil"/>
                </w:tcBorders>
                <w:shd w:val="clear" w:color="auto" w:fill="auto"/>
                <w:noWrap/>
                <w:vAlign w:val="bottom"/>
              </w:tcPr>
            </w:tcPrChange>
          </w:tcPr>
          <w:p w:rsidR="00112831" w:rsidRPr="00735944" w:rsidRDefault="00E54423" w:rsidP="00BA4A34">
            <w:pPr>
              <w:keepNext/>
              <w:tabs>
                <w:tab w:val="left" w:pos="709"/>
              </w:tabs>
              <w:overflowPunct w:val="0"/>
              <w:autoSpaceDE w:val="0"/>
              <w:autoSpaceDN w:val="0"/>
              <w:adjustRightInd w:val="0"/>
              <w:ind w:left="57" w:right="-85"/>
              <w:jc w:val="right"/>
              <w:textAlignment w:val="baseline"/>
              <w:outlineLvl w:val="1"/>
              <w:rPr>
                <w:i/>
                <w:iCs/>
                <w:color w:val="000000"/>
                <w:sz w:val="20"/>
                <w:szCs w:val="20"/>
                <w:rPrChange w:id="7636" w:author="Du Van Toan" w:date="2015-03-02T14:25:00Z">
                  <w:rPr>
                    <w:rFonts w:ascii="Arial" w:hAnsi="Arial" w:cs="Arial"/>
                    <w:i/>
                    <w:iCs/>
                    <w:color w:val="000000"/>
                    <w:sz w:val="20"/>
                    <w:szCs w:val="20"/>
                  </w:rPr>
                </w:rPrChange>
              </w:rPr>
            </w:pPr>
            <w:r w:rsidRPr="00E54423">
              <w:rPr>
                <w:i/>
                <w:iCs/>
                <w:color w:val="000000"/>
                <w:sz w:val="20"/>
                <w:szCs w:val="20"/>
                <w:rPrChange w:id="7637" w:author="Du Van Toan" w:date="2015-03-02T14:25:00Z">
                  <w:rPr>
                    <w:rFonts w:ascii="Arial" w:hAnsi="Arial" w:cs="Arial"/>
                    <w:i/>
                    <w:iCs/>
                    <w:color w:val="000000"/>
                    <w:sz w:val="20"/>
                    <w:szCs w:val="20"/>
                  </w:rPr>
                </w:rPrChange>
              </w:rPr>
              <w:t>-</w:t>
            </w:r>
          </w:p>
        </w:tc>
        <w:tc>
          <w:tcPr>
            <w:tcW w:w="744" w:type="pct"/>
            <w:tcBorders>
              <w:top w:val="nil"/>
              <w:left w:val="nil"/>
              <w:bottom w:val="nil"/>
              <w:right w:val="nil"/>
            </w:tcBorders>
            <w:shd w:val="clear" w:color="auto" w:fill="auto"/>
            <w:noWrap/>
            <w:vAlign w:val="bottom"/>
            <w:tcPrChange w:id="7638" w:author="Tam T Le" w:date="2015-02-25T14:17:00Z">
              <w:tcPr>
                <w:tcW w:w="744" w:type="pct"/>
                <w:tcBorders>
                  <w:top w:val="nil"/>
                  <w:left w:val="nil"/>
                  <w:bottom w:val="nil"/>
                  <w:right w:val="nil"/>
                </w:tcBorders>
                <w:shd w:val="clear" w:color="auto" w:fill="auto"/>
                <w:noWrap/>
                <w:vAlign w:val="bottom"/>
              </w:tcPr>
            </w:tcPrChange>
          </w:tcPr>
          <w:p w:rsidR="00112831" w:rsidRPr="00735944" w:rsidRDefault="00E54423" w:rsidP="00BA4A34">
            <w:pPr>
              <w:ind w:left="57" w:right="-85"/>
              <w:jc w:val="right"/>
              <w:rPr>
                <w:i/>
                <w:iCs/>
                <w:color w:val="000000"/>
                <w:sz w:val="20"/>
                <w:szCs w:val="20"/>
                <w:rPrChange w:id="7639" w:author="Du Van Toan" w:date="2015-03-02T14:25:00Z">
                  <w:rPr>
                    <w:rFonts w:ascii="Arial" w:hAnsi="Arial" w:cs="Arial"/>
                    <w:i/>
                    <w:iCs/>
                    <w:color w:val="000000"/>
                    <w:sz w:val="20"/>
                    <w:szCs w:val="20"/>
                  </w:rPr>
                </w:rPrChange>
              </w:rPr>
            </w:pPr>
            <w:r w:rsidRPr="00E54423">
              <w:rPr>
                <w:i/>
                <w:iCs/>
                <w:color w:val="000000"/>
                <w:sz w:val="20"/>
                <w:szCs w:val="20"/>
                <w:rPrChange w:id="7640" w:author="Du Van Toan" w:date="2015-03-02T14:25:00Z">
                  <w:rPr>
                    <w:rFonts w:ascii="Arial" w:hAnsi="Arial" w:cs="Arial"/>
                    <w:i/>
                    <w:iCs/>
                    <w:color w:val="000000"/>
                    <w:sz w:val="20"/>
                    <w:szCs w:val="20"/>
                  </w:rPr>
                </w:rPrChange>
              </w:rPr>
              <w:t>25.000.000.000</w:t>
            </w:r>
          </w:p>
        </w:tc>
        <w:tc>
          <w:tcPr>
            <w:tcW w:w="744" w:type="pct"/>
            <w:tcBorders>
              <w:top w:val="nil"/>
              <w:left w:val="nil"/>
              <w:bottom w:val="nil"/>
              <w:right w:val="nil"/>
            </w:tcBorders>
            <w:shd w:val="clear" w:color="auto" w:fill="auto"/>
            <w:noWrap/>
            <w:vAlign w:val="bottom"/>
            <w:tcPrChange w:id="7641" w:author="Tam T Le" w:date="2015-02-25T14:17:00Z">
              <w:tcPr>
                <w:tcW w:w="744" w:type="pct"/>
                <w:tcBorders>
                  <w:top w:val="nil"/>
                  <w:left w:val="nil"/>
                  <w:bottom w:val="nil"/>
                  <w:right w:val="nil"/>
                </w:tcBorders>
                <w:shd w:val="clear" w:color="auto" w:fill="auto"/>
                <w:noWrap/>
                <w:vAlign w:val="bottom"/>
              </w:tcPr>
            </w:tcPrChange>
          </w:tcPr>
          <w:p w:rsidR="00112831" w:rsidRPr="00735944" w:rsidRDefault="00E54423" w:rsidP="00BA4A34">
            <w:pPr>
              <w:ind w:left="57" w:right="-85"/>
              <w:jc w:val="right"/>
              <w:rPr>
                <w:i/>
                <w:iCs/>
                <w:color w:val="000000"/>
                <w:sz w:val="20"/>
                <w:szCs w:val="20"/>
                <w:rPrChange w:id="7642" w:author="Du Van Toan" w:date="2015-03-02T14:25:00Z">
                  <w:rPr>
                    <w:rFonts w:ascii="Arial" w:hAnsi="Arial" w:cs="Arial"/>
                    <w:i/>
                    <w:iCs/>
                    <w:color w:val="000000"/>
                    <w:sz w:val="20"/>
                    <w:szCs w:val="20"/>
                  </w:rPr>
                </w:rPrChange>
              </w:rPr>
            </w:pPr>
            <w:r w:rsidRPr="00E54423">
              <w:rPr>
                <w:i/>
                <w:iCs/>
                <w:color w:val="000000"/>
                <w:sz w:val="20"/>
                <w:szCs w:val="20"/>
                <w:rPrChange w:id="7643" w:author="Du Van Toan" w:date="2015-03-02T14:25:00Z">
                  <w:rPr>
                    <w:rFonts w:ascii="Arial" w:hAnsi="Arial" w:cs="Arial"/>
                    <w:i/>
                    <w:iCs/>
                    <w:color w:val="000000"/>
                    <w:sz w:val="20"/>
                    <w:szCs w:val="20"/>
                  </w:rPr>
                </w:rPrChange>
              </w:rPr>
              <w:t>-</w:t>
            </w:r>
          </w:p>
        </w:tc>
      </w:tr>
      <w:tr w:rsidR="005D197E" w:rsidRPr="00735944" w:rsidTr="005970CB">
        <w:trPr>
          <w:trHeight w:val="20"/>
          <w:trPrChange w:id="7644" w:author="Tam T Le" w:date="2015-02-25T14:17:00Z">
            <w:trPr>
              <w:trHeight w:val="20"/>
            </w:trPr>
          </w:trPrChange>
        </w:trPr>
        <w:tc>
          <w:tcPr>
            <w:tcW w:w="2048" w:type="pct"/>
            <w:tcBorders>
              <w:top w:val="nil"/>
              <w:left w:val="nil"/>
              <w:bottom w:val="nil"/>
              <w:right w:val="nil"/>
            </w:tcBorders>
            <w:shd w:val="clear" w:color="auto" w:fill="auto"/>
            <w:noWrap/>
            <w:vAlign w:val="bottom"/>
            <w:hideMark/>
            <w:tcPrChange w:id="7645" w:author="Tam T Le" w:date="2015-02-25T14:17:00Z">
              <w:tcPr>
                <w:tcW w:w="2048" w:type="pct"/>
                <w:tcBorders>
                  <w:top w:val="nil"/>
                  <w:left w:val="nil"/>
                  <w:bottom w:val="nil"/>
                  <w:right w:val="nil"/>
                </w:tcBorders>
                <w:shd w:val="clear" w:color="auto" w:fill="auto"/>
                <w:noWrap/>
                <w:vAlign w:val="bottom"/>
                <w:hideMark/>
              </w:tcPr>
            </w:tcPrChange>
          </w:tcPr>
          <w:p w:rsidR="00E54423" w:rsidRPr="00E54423" w:rsidRDefault="00E54423" w:rsidP="00E54423">
            <w:pPr>
              <w:ind w:left="249" w:hanging="357"/>
              <w:rPr>
                <w:i/>
                <w:iCs/>
                <w:color w:val="000000"/>
                <w:sz w:val="20"/>
                <w:szCs w:val="20"/>
                <w:rPrChange w:id="7646" w:author="Du Van Toan" w:date="2015-03-02T14:25:00Z">
                  <w:rPr>
                    <w:rFonts w:ascii="Arial" w:hAnsi="Arial" w:cs="Arial"/>
                    <w:i/>
                    <w:iCs/>
                    <w:color w:val="000000"/>
                    <w:sz w:val="20"/>
                    <w:szCs w:val="20"/>
                  </w:rPr>
                </w:rPrChange>
              </w:rPr>
              <w:pPrChange w:id="7647" w:author="Tam T Le" w:date="2015-02-25T14:35:00Z">
                <w:pPr>
                  <w:ind w:left="272" w:hanging="357"/>
                </w:pPr>
              </w:pPrChange>
            </w:pPr>
            <w:r w:rsidRPr="00E54423">
              <w:rPr>
                <w:i/>
                <w:iCs/>
                <w:color w:val="000000"/>
                <w:sz w:val="20"/>
                <w:szCs w:val="20"/>
                <w:rPrChange w:id="7648" w:author="Du Van Toan" w:date="2015-03-02T14:25:00Z">
                  <w:rPr>
                    <w:rFonts w:ascii="Arial" w:hAnsi="Arial" w:cs="Arial"/>
                    <w:i/>
                    <w:iCs/>
                    <w:color w:val="000000"/>
                    <w:sz w:val="20"/>
                    <w:szCs w:val="20"/>
                  </w:rPr>
                </w:rPrChange>
              </w:rPr>
              <w:t xml:space="preserve">- </w:t>
            </w:r>
            <w:r w:rsidRPr="00E54423">
              <w:rPr>
                <w:i/>
                <w:iCs/>
                <w:color w:val="000000"/>
                <w:sz w:val="20"/>
                <w:szCs w:val="20"/>
                <w:rPrChange w:id="7649" w:author="Du Van Toan" w:date="2015-03-02T14:25:00Z">
                  <w:rPr>
                    <w:rFonts w:ascii="Arial" w:hAnsi="Arial" w:cs="Arial"/>
                    <w:i/>
                    <w:iCs/>
                    <w:color w:val="000000"/>
                    <w:sz w:val="20"/>
                    <w:szCs w:val="20"/>
                  </w:rPr>
                </w:rPrChange>
              </w:rPr>
              <w:tab/>
              <w:t>Các khoản phải thu khách hàng</w:t>
            </w:r>
          </w:p>
        </w:tc>
        <w:tc>
          <w:tcPr>
            <w:tcW w:w="732" w:type="pct"/>
            <w:tcBorders>
              <w:top w:val="nil"/>
              <w:left w:val="nil"/>
              <w:bottom w:val="nil"/>
              <w:right w:val="nil"/>
            </w:tcBorders>
            <w:shd w:val="clear" w:color="auto" w:fill="auto"/>
            <w:noWrap/>
            <w:vAlign w:val="bottom"/>
            <w:tcPrChange w:id="7650" w:author="Tam T Le" w:date="2015-02-25T14:17:00Z">
              <w:tcPr>
                <w:tcW w:w="732" w:type="pct"/>
                <w:tcBorders>
                  <w:top w:val="nil"/>
                  <w:left w:val="nil"/>
                  <w:bottom w:val="nil"/>
                  <w:right w:val="nil"/>
                </w:tcBorders>
                <w:shd w:val="clear" w:color="auto" w:fill="auto"/>
                <w:noWrap/>
                <w:vAlign w:val="bottom"/>
              </w:tcPr>
            </w:tcPrChange>
          </w:tcPr>
          <w:p w:rsidR="005D197E" w:rsidRPr="00735944" w:rsidRDefault="00E54423" w:rsidP="00BA4A34">
            <w:pPr>
              <w:keepNext/>
              <w:tabs>
                <w:tab w:val="left" w:pos="709"/>
              </w:tabs>
              <w:overflowPunct w:val="0"/>
              <w:autoSpaceDE w:val="0"/>
              <w:autoSpaceDN w:val="0"/>
              <w:adjustRightInd w:val="0"/>
              <w:ind w:left="57" w:right="-85"/>
              <w:jc w:val="right"/>
              <w:textAlignment w:val="baseline"/>
              <w:outlineLvl w:val="1"/>
              <w:rPr>
                <w:i/>
                <w:color w:val="000000"/>
                <w:sz w:val="20"/>
                <w:szCs w:val="20"/>
                <w:rPrChange w:id="7651" w:author="Du Van Toan" w:date="2015-03-02T14:25:00Z">
                  <w:rPr>
                    <w:rFonts w:ascii="Arial" w:hAnsi="Arial" w:cs="Arial"/>
                    <w:i/>
                    <w:color w:val="000000"/>
                    <w:sz w:val="20"/>
                    <w:szCs w:val="20"/>
                  </w:rPr>
                </w:rPrChange>
              </w:rPr>
            </w:pPr>
            <w:r w:rsidRPr="00E54423">
              <w:rPr>
                <w:i/>
                <w:iCs/>
                <w:color w:val="000000"/>
                <w:sz w:val="20"/>
                <w:szCs w:val="20"/>
                <w:rPrChange w:id="7652" w:author="Du Van Toan" w:date="2015-03-02T14:25:00Z">
                  <w:rPr>
                    <w:rFonts w:ascii="Arial" w:hAnsi="Arial" w:cs="Arial"/>
                    <w:i/>
                    <w:iCs/>
                    <w:color w:val="000000"/>
                    <w:sz w:val="20"/>
                    <w:szCs w:val="20"/>
                  </w:rPr>
                </w:rPrChange>
              </w:rPr>
              <w:t>14.793.771.117</w:t>
            </w:r>
          </w:p>
        </w:tc>
        <w:tc>
          <w:tcPr>
            <w:tcW w:w="732" w:type="pct"/>
            <w:tcBorders>
              <w:top w:val="nil"/>
              <w:left w:val="nil"/>
              <w:bottom w:val="nil"/>
              <w:right w:val="nil"/>
            </w:tcBorders>
            <w:shd w:val="clear" w:color="auto" w:fill="auto"/>
            <w:noWrap/>
            <w:vAlign w:val="bottom"/>
            <w:hideMark/>
            <w:tcPrChange w:id="7653" w:author="Tam T Le" w:date="2015-02-25T14:17:00Z">
              <w:tcPr>
                <w:tcW w:w="732" w:type="pct"/>
                <w:tcBorders>
                  <w:top w:val="nil"/>
                  <w:left w:val="nil"/>
                  <w:bottom w:val="nil"/>
                  <w:right w:val="nil"/>
                </w:tcBorders>
                <w:shd w:val="clear" w:color="auto" w:fill="auto"/>
                <w:noWrap/>
                <w:vAlign w:val="bottom"/>
                <w:hideMark/>
              </w:tcPr>
            </w:tcPrChange>
          </w:tcPr>
          <w:p w:rsidR="005D197E" w:rsidRPr="00735944" w:rsidRDefault="00E54423" w:rsidP="00BA4A34">
            <w:pPr>
              <w:keepNext/>
              <w:tabs>
                <w:tab w:val="left" w:pos="709"/>
              </w:tabs>
              <w:overflowPunct w:val="0"/>
              <w:autoSpaceDE w:val="0"/>
              <w:autoSpaceDN w:val="0"/>
              <w:adjustRightInd w:val="0"/>
              <w:ind w:left="57" w:right="-85"/>
              <w:jc w:val="right"/>
              <w:textAlignment w:val="baseline"/>
              <w:outlineLvl w:val="1"/>
              <w:rPr>
                <w:i/>
                <w:color w:val="000000"/>
                <w:sz w:val="20"/>
                <w:szCs w:val="20"/>
                <w:rPrChange w:id="7654" w:author="Du Van Toan" w:date="2015-03-02T14:25:00Z">
                  <w:rPr>
                    <w:rFonts w:ascii="Arial" w:hAnsi="Arial" w:cs="Arial"/>
                    <w:i/>
                    <w:color w:val="000000"/>
                    <w:sz w:val="20"/>
                    <w:szCs w:val="20"/>
                  </w:rPr>
                </w:rPrChange>
              </w:rPr>
            </w:pPr>
            <w:r w:rsidRPr="00E54423">
              <w:rPr>
                <w:i/>
                <w:iCs/>
                <w:color w:val="000000"/>
                <w:sz w:val="20"/>
                <w:szCs w:val="20"/>
                <w:rPrChange w:id="7655" w:author="Du Van Toan" w:date="2015-03-02T14:25:00Z">
                  <w:rPr>
                    <w:rFonts w:ascii="Arial" w:hAnsi="Arial" w:cs="Arial"/>
                    <w:i/>
                    <w:iCs/>
                    <w:color w:val="000000"/>
                    <w:sz w:val="20"/>
                    <w:szCs w:val="20"/>
                  </w:rPr>
                </w:rPrChange>
              </w:rPr>
              <w:t>14.733.748.838</w:t>
            </w:r>
          </w:p>
        </w:tc>
        <w:tc>
          <w:tcPr>
            <w:tcW w:w="744" w:type="pct"/>
            <w:tcBorders>
              <w:top w:val="nil"/>
              <w:left w:val="nil"/>
              <w:bottom w:val="nil"/>
              <w:right w:val="nil"/>
            </w:tcBorders>
            <w:shd w:val="clear" w:color="auto" w:fill="auto"/>
            <w:noWrap/>
            <w:vAlign w:val="bottom"/>
            <w:tcPrChange w:id="7656" w:author="Tam T Le" w:date="2015-02-25T14:17:00Z">
              <w:tcPr>
                <w:tcW w:w="744" w:type="pct"/>
                <w:tcBorders>
                  <w:top w:val="nil"/>
                  <w:left w:val="nil"/>
                  <w:bottom w:val="nil"/>
                  <w:right w:val="nil"/>
                </w:tcBorders>
                <w:shd w:val="clear" w:color="auto" w:fill="auto"/>
                <w:noWrap/>
                <w:vAlign w:val="bottom"/>
              </w:tcPr>
            </w:tcPrChange>
          </w:tcPr>
          <w:p w:rsidR="005D197E" w:rsidRPr="00735944" w:rsidRDefault="00E54423" w:rsidP="00BA4A34">
            <w:pPr>
              <w:ind w:left="57" w:right="-85"/>
              <w:jc w:val="right"/>
              <w:rPr>
                <w:b/>
                <w:i/>
                <w:caps/>
                <w:color w:val="000000"/>
                <w:sz w:val="20"/>
                <w:szCs w:val="20"/>
                <w:lang w:val="de-DE"/>
                <w:rPrChange w:id="7657" w:author="Du Van Toan" w:date="2015-03-02T14:25:00Z">
                  <w:rPr>
                    <w:rFonts w:ascii="Arial" w:hAnsi="Arial" w:cs="Arial"/>
                    <w:b/>
                    <w:i/>
                    <w:caps/>
                    <w:color w:val="000000"/>
                    <w:sz w:val="20"/>
                    <w:szCs w:val="20"/>
                    <w:lang w:val="de-DE"/>
                  </w:rPr>
                </w:rPrChange>
              </w:rPr>
            </w:pPr>
            <w:r w:rsidRPr="00E54423">
              <w:rPr>
                <w:i/>
                <w:iCs/>
                <w:color w:val="000000"/>
                <w:sz w:val="20"/>
                <w:szCs w:val="20"/>
                <w:rPrChange w:id="7658" w:author="Du Van Toan" w:date="2015-03-02T14:25:00Z">
                  <w:rPr>
                    <w:rFonts w:ascii="Arial" w:hAnsi="Arial" w:cs="Arial"/>
                    <w:i/>
                    <w:iCs/>
                    <w:color w:val="000000"/>
                    <w:sz w:val="20"/>
                    <w:szCs w:val="20"/>
                  </w:rPr>
                </w:rPrChange>
              </w:rPr>
              <w:t>2.112.268.489</w:t>
            </w:r>
          </w:p>
        </w:tc>
        <w:tc>
          <w:tcPr>
            <w:tcW w:w="744" w:type="pct"/>
            <w:tcBorders>
              <w:top w:val="nil"/>
              <w:left w:val="nil"/>
              <w:bottom w:val="nil"/>
              <w:right w:val="nil"/>
            </w:tcBorders>
            <w:shd w:val="clear" w:color="auto" w:fill="auto"/>
            <w:noWrap/>
            <w:vAlign w:val="bottom"/>
            <w:hideMark/>
            <w:tcPrChange w:id="7659" w:author="Tam T Le" w:date="2015-02-25T14:17:00Z">
              <w:tcPr>
                <w:tcW w:w="744" w:type="pct"/>
                <w:tcBorders>
                  <w:top w:val="nil"/>
                  <w:left w:val="nil"/>
                  <w:bottom w:val="nil"/>
                  <w:right w:val="nil"/>
                </w:tcBorders>
                <w:shd w:val="clear" w:color="auto" w:fill="auto"/>
                <w:noWrap/>
                <w:vAlign w:val="bottom"/>
                <w:hideMark/>
              </w:tcPr>
            </w:tcPrChange>
          </w:tcPr>
          <w:p w:rsidR="005D197E" w:rsidRPr="00735944" w:rsidRDefault="00E54423" w:rsidP="00BA4A34">
            <w:pPr>
              <w:ind w:left="57" w:right="-85"/>
              <w:jc w:val="right"/>
              <w:rPr>
                <w:b/>
                <w:i/>
                <w:caps/>
                <w:color w:val="000000"/>
                <w:sz w:val="20"/>
                <w:szCs w:val="20"/>
                <w:lang w:val="de-DE"/>
                <w:rPrChange w:id="7660" w:author="Du Van Toan" w:date="2015-03-02T14:25:00Z">
                  <w:rPr>
                    <w:rFonts w:ascii="Arial" w:hAnsi="Arial" w:cs="Arial"/>
                    <w:b/>
                    <w:i/>
                    <w:caps/>
                    <w:color w:val="000000"/>
                    <w:sz w:val="20"/>
                    <w:szCs w:val="20"/>
                    <w:lang w:val="de-DE"/>
                  </w:rPr>
                </w:rPrChange>
              </w:rPr>
            </w:pPr>
            <w:r w:rsidRPr="00E54423">
              <w:rPr>
                <w:i/>
                <w:iCs/>
                <w:color w:val="000000"/>
                <w:sz w:val="20"/>
                <w:szCs w:val="20"/>
                <w:rPrChange w:id="7661" w:author="Du Van Toan" w:date="2015-03-02T14:25:00Z">
                  <w:rPr>
                    <w:rFonts w:ascii="Arial" w:hAnsi="Arial" w:cs="Arial"/>
                    <w:i/>
                    <w:iCs/>
                    <w:color w:val="000000"/>
                    <w:sz w:val="20"/>
                    <w:szCs w:val="20"/>
                  </w:rPr>
                </w:rPrChange>
              </w:rPr>
              <w:t>1.968.702.345</w:t>
            </w:r>
          </w:p>
        </w:tc>
      </w:tr>
      <w:tr w:rsidR="005D197E" w:rsidRPr="00735944" w:rsidTr="005970CB">
        <w:trPr>
          <w:trHeight w:val="20"/>
          <w:trPrChange w:id="7662" w:author="Tam T Le" w:date="2015-02-25T14:17:00Z">
            <w:trPr>
              <w:trHeight w:val="20"/>
            </w:trPr>
          </w:trPrChange>
        </w:trPr>
        <w:tc>
          <w:tcPr>
            <w:tcW w:w="2048" w:type="pct"/>
            <w:tcBorders>
              <w:top w:val="nil"/>
              <w:left w:val="nil"/>
              <w:bottom w:val="nil"/>
              <w:right w:val="nil"/>
            </w:tcBorders>
            <w:shd w:val="clear" w:color="auto" w:fill="auto"/>
            <w:noWrap/>
            <w:vAlign w:val="bottom"/>
            <w:hideMark/>
            <w:tcPrChange w:id="7663" w:author="Tam T Le" w:date="2015-02-25T14:17:00Z">
              <w:tcPr>
                <w:tcW w:w="2048" w:type="pct"/>
                <w:tcBorders>
                  <w:top w:val="nil"/>
                  <w:left w:val="nil"/>
                  <w:bottom w:val="nil"/>
                  <w:right w:val="nil"/>
                </w:tcBorders>
                <w:shd w:val="clear" w:color="auto" w:fill="auto"/>
                <w:noWrap/>
                <w:vAlign w:val="bottom"/>
                <w:hideMark/>
              </w:tcPr>
            </w:tcPrChange>
          </w:tcPr>
          <w:p w:rsidR="00E54423" w:rsidRPr="00E54423" w:rsidRDefault="00E54423" w:rsidP="00E54423">
            <w:pPr>
              <w:ind w:left="249" w:hanging="357"/>
              <w:rPr>
                <w:i/>
                <w:iCs/>
                <w:color w:val="000000"/>
                <w:sz w:val="20"/>
                <w:szCs w:val="20"/>
                <w:rPrChange w:id="7664" w:author="Du Van Toan" w:date="2015-03-02T14:25:00Z">
                  <w:rPr>
                    <w:rFonts w:ascii="Arial" w:hAnsi="Arial" w:cs="Arial"/>
                    <w:i/>
                    <w:iCs/>
                    <w:color w:val="000000"/>
                    <w:sz w:val="20"/>
                    <w:szCs w:val="20"/>
                  </w:rPr>
                </w:rPrChange>
              </w:rPr>
              <w:pPrChange w:id="7665" w:author="Tam T Le" w:date="2015-02-25T14:35:00Z">
                <w:pPr>
                  <w:ind w:left="272" w:hanging="357"/>
                </w:pPr>
              </w:pPrChange>
            </w:pPr>
            <w:r w:rsidRPr="00E54423">
              <w:rPr>
                <w:i/>
                <w:iCs/>
                <w:color w:val="000000"/>
                <w:sz w:val="20"/>
                <w:szCs w:val="20"/>
                <w:rPrChange w:id="7666" w:author="Du Van Toan" w:date="2015-03-02T14:25:00Z">
                  <w:rPr>
                    <w:rFonts w:ascii="Arial" w:hAnsi="Arial" w:cs="Arial"/>
                    <w:i/>
                    <w:iCs/>
                    <w:color w:val="000000"/>
                    <w:sz w:val="20"/>
                    <w:szCs w:val="20"/>
                  </w:rPr>
                </w:rPrChange>
              </w:rPr>
              <w:t xml:space="preserve">- </w:t>
            </w:r>
            <w:r w:rsidRPr="00E54423">
              <w:rPr>
                <w:i/>
                <w:iCs/>
                <w:color w:val="000000"/>
                <w:sz w:val="20"/>
                <w:szCs w:val="20"/>
                <w:rPrChange w:id="7667" w:author="Du Van Toan" w:date="2015-03-02T14:25:00Z">
                  <w:rPr>
                    <w:rFonts w:ascii="Arial" w:hAnsi="Arial" w:cs="Arial"/>
                    <w:i/>
                    <w:iCs/>
                    <w:color w:val="000000"/>
                    <w:sz w:val="20"/>
                    <w:szCs w:val="20"/>
                  </w:rPr>
                </w:rPrChange>
              </w:rPr>
              <w:tab/>
              <w:t>Các khoản phải thu khác</w:t>
            </w:r>
          </w:p>
        </w:tc>
        <w:tc>
          <w:tcPr>
            <w:tcW w:w="732" w:type="pct"/>
            <w:tcBorders>
              <w:top w:val="nil"/>
              <w:left w:val="nil"/>
              <w:bottom w:val="nil"/>
              <w:right w:val="nil"/>
            </w:tcBorders>
            <w:shd w:val="clear" w:color="auto" w:fill="auto"/>
            <w:noWrap/>
            <w:vAlign w:val="bottom"/>
            <w:tcPrChange w:id="7668" w:author="Tam T Le" w:date="2015-02-25T14:17:00Z">
              <w:tcPr>
                <w:tcW w:w="732" w:type="pct"/>
                <w:tcBorders>
                  <w:top w:val="nil"/>
                  <w:left w:val="nil"/>
                  <w:bottom w:val="nil"/>
                  <w:right w:val="nil"/>
                </w:tcBorders>
                <w:shd w:val="clear" w:color="auto" w:fill="auto"/>
                <w:noWrap/>
                <w:vAlign w:val="bottom"/>
              </w:tcPr>
            </w:tcPrChange>
          </w:tcPr>
          <w:p w:rsidR="005D197E" w:rsidRPr="00735944" w:rsidRDefault="00E54423" w:rsidP="00BA4A34">
            <w:pPr>
              <w:keepNext/>
              <w:tabs>
                <w:tab w:val="left" w:pos="709"/>
              </w:tabs>
              <w:overflowPunct w:val="0"/>
              <w:autoSpaceDE w:val="0"/>
              <w:autoSpaceDN w:val="0"/>
              <w:adjustRightInd w:val="0"/>
              <w:ind w:left="57" w:right="-85"/>
              <w:jc w:val="right"/>
              <w:textAlignment w:val="baseline"/>
              <w:outlineLvl w:val="1"/>
              <w:rPr>
                <w:i/>
                <w:color w:val="000000"/>
                <w:sz w:val="20"/>
                <w:szCs w:val="20"/>
                <w:rPrChange w:id="7669" w:author="Du Van Toan" w:date="2015-03-02T14:25:00Z">
                  <w:rPr>
                    <w:rFonts w:ascii="Arial" w:hAnsi="Arial" w:cs="Arial"/>
                    <w:i/>
                    <w:color w:val="000000"/>
                    <w:sz w:val="20"/>
                    <w:szCs w:val="20"/>
                  </w:rPr>
                </w:rPrChange>
              </w:rPr>
            </w:pPr>
            <w:r w:rsidRPr="00E54423">
              <w:rPr>
                <w:i/>
                <w:iCs/>
                <w:color w:val="000000"/>
                <w:sz w:val="20"/>
                <w:szCs w:val="20"/>
                <w:rPrChange w:id="7670" w:author="Du Van Toan" w:date="2015-03-02T14:25:00Z">
                  <w:rPr>
                    <w:rFonts w:ascii="Arial" w:hAnsi="Arial" w:cs="Arial"/>
                    <w:i/>
                    <w:iCs/>
                    <w:color w:val="000000"/>
                    <w:sz w:val="20"/>
                    <w:szCs w:val="20"/>
                  </w:rPr>
                </w:rPrChange>
              </w:rPr>
              <w:t>78.471.884.216</w:t>
            </w:r>
          </w:p>
        </w:tc>
        <w:tc>
          <w:tcPr>
            <w:tcW w:w="732" w:type="pct"/>
            <w:tcBorders>
              <w:top w:val="nil"/>
              <w:left w:val="nil"/>
              <w:bottom w:val="nil"/>
              <w:right w:val="nil"/>
            </w:tcBorders>
            <w:shd w:val="clear" w:color="auto" w:fill="auto"/>
            <w:noWrap/>
            <w:vAlign w:val="bottom"/>
            <w:hideMark/>
            <w:tcPrChange w:id="7671" w:author="Tam T Le" w:date="2015-02-25T14:17:00Z">
              <w:tcPr>
                <w:tcW w:w="732" w:type="pct"/>
                <w:tcBorders>
                  <w:top w:val="nil"/>
                  <w:left w:val="nil"/>
                  <w:bottom w:val="nil"/>
                  <w:right w:val="nil"/>
                </w:tcBorders>
                <w:shd w:val="clear" w:color="auto" w:fill="auto"/>
                <w:noWrap/>
                <w:vAlign w:val="bottom"/>
                <w:hideMark/>
              </w:tcPr>
            </w:tcPrChange>
          </w:tcPr>
          <w:p w:rsidR="005D197E" w:rsidRPr="00735944" w:rsidRDefault="00E54423" w:rsidP="00BA4A34">
            <w:pPr>
              <w:keepNext/>
              <w:tabs>
                <w:tab w:val="left" w:pos="709"/>
              </w:tabs>
              <w:overflowPunct w:val="0"/>
              <w:autoSpaceDE w:val="0"/>
              <w:autoSpaceDN w:val="0"/>
              <w:adjustRightInd w:val="0"/>
              <w:ind w:left="57" w:right="-85"/>
              <w:jc w:val="right"/>
              <w:textAlignment w:val="baseline"/>
              <w:outlineLvl w:val="1"/>
              <w:rPr>
                <w:i/>
                <w:color w:val="000000"/>
                <w:sz w:val="20"/>
                <w:szCs w:val="20"/>
                <w:rPrChange w:id="7672" w:author="Du Van Toan" w:date="2015-03-02T14:25:00Z">
                  <w:rPr>
                    <w:rFonts w:ascii="Arial" w:hAnsi="Arial" w:cs="Arial"/>
                    <w:i/>
                    <w:color w:val="000000"/>
                    <w:sz w:val="20"/>
                    <w:szCs w:val="20"/>
                  </w:rPr>
                </w:rPrChange>
              </w:rPr>
            </w:pPr>
            <w:r w:rsidRPr="00E54423">
              <w:rPr>
                <w:i/>
                <w:iCs/>
                <w:color w:val="000000"/>
                <w:sz w:val="20"/>
                <w:szCs w:val="20"/>
                <w:rPrChange w:id="7673" w:author="Du Van Toan" w:date="2015-03-02T14:25:00Z">
                  <w:rPr>
                    <w:rFonts w:ascii="Arial" w:hAnsi="Arial" w:cs="Arial"/>
                    <w:i/>
                    <w:iCs/>
                    <w:color w:val="000000"/>
                    <w:sz w:val="20"/>
                    <w:szCs w:val="20"/>
                  </w:rPr>
                </w:rPrChange>
              </w:rPr>
              <w:t>2.269.540.373</w:t>
            </w:r>
          </w:p>
        </w:tc>
        <w:tc>
          <w:tcPr>
            <w:tcW w:w="744" w:type="pct"/>
            <w:tcBorders>
              <w:top w:val="nil"/>
              <w:left w:val="nil"/>
              <w:bottom w:val="nil"/>
              <w:right w:val="nil"/>
            </w:tcBorders>
            <w:shd w:val="clear" w:color="auto" w:fill="auto"/>
            <w:noWrap/>
            <w:vAlign w:val="bottom"/>
            <w:tcPrChange w:id="7674" w:author="Tam T Le" w:date="2015-02-25T14:17:00Z">
              <w:tcPr>
                <w:tcW w:w="744" w:type="pct"/>
                <w:tcBorders>
                  <w:top w:val="nil"/>
                  <w:left w:val="nil"/>
                  <w:bottom w:val="nil"/>
                  <w:right w:val="nil"/>
                </w:tcBorders>
                <w:shd w:val="clear" w:color="auto" w:fill="auto"/>
                <w:noWrap/>
                <w:vAlign w:val="bottom"/>
              </w:tcPr>
            </w:tcPrChange>
          </w:tcPr>
          <w:p w:rsidR="005D197E" w:rsidRPr="00735944" w:rsidRDefault="00E54423" w:rsidP="00BA4A34">
            <w:pPr>
              <w:ind w:left="57" w:right="-85"/>
              <w:jc w:val="right"/>
              <w:rPr>
                <w:b/>
                <w:i/>
                <w:caps/>
                <w:color w:val="000000"/>
                <w:sz w:val="20"/>
                <w:szCs w:val="20"/>
                <w:lang w:val="de-DE"/>
                <w:rPrChange w:id="7675" w:author="Du Van Toan" w:date="2015-03-02T14:25:00Z">
                  <w:rPr>
                    <w:rFonts w:ascii="Arial" w:hAnsi="Arial" w:cs="Arial"/>
                    <w:b/>
                    <w:i/>
                    <w:caps/>
                    <w:color w:val="000000"/>
                    <w:sz w:val="20"/>
                    <w:szCs w:val="20"/>
                    <w:lang w:val="de-DE"/>
                  </w:rPr>
                </w:rPrChange>
              </w:rPr>
            </w:pPr>
            <w:r w:rsidRPr="00E54423">
              <w:rPr>
                <w:i/>
                <w:iCs/>
                <w:color w:val="000000"/>
                <w:sz w:val="20"/>
                <w:szCs w:val="20"/>
                <w:rPrChange w:id="7676" w:author="Du Van Toan" w:date="2015-03-02T14:25:00Z">
                  <w:rPr>
                    <w:rFonts w:ascii="Arial" w:hAnsi="Arial" w:cs="Arial"/>
                    <w:i/>
                    <w:iCs/>
                    <w:color w:val="000000"/>
                    <w:sz w:val="20"/>
                    <w:szCs w:val="20"/>
                  </w:rPr>
                </w:rPrChange>
              </w:rPr>
              <w:t>78.471.884.216</w:t>
            </w:r>
          </w:p>
        </w:tc>
        <w:tc>
          <w:tcPr>
            <w:tcW w:w="744" w:type="pct"/>
            <w:tcBorders>
              <w:top w:val="nil"/>
              <w:left w:val="nil"/>
              <w:bottom w:val="nil"/>
              <w:right w:val="nil"/>
            </w:tcBorders>
            <w:shd w:val="clear" w:color="auto" w:fill="auto"/>
            <w:noWrap/>
            <w:vAlign w:val="bottom"/>
            <w:hideMark/>
            <w:tcPrChange w:id="7677" w:author="Tam T Le" w:date="2015-02-25T14:17:00Z">
              <w:tcPr>
                <w:tcW w:w="744" w:type="pct"/>
                <w:tcBorders>
                  <w:top w:val="nil"/>
                  <w:left w:val="nil"/>
                  <w:bottom w:val="nil"/>
                  <w:right w:val="nil"/>
                </w:tcBorders>
                <w:shd w:val="clear" w:color="auto" w:fill="auto"/>
                <w:noWrap/>
                <w:vAlign w:val="bottom"/>
                <w:hideMark/>
              </w:tcPr>
            </w:tcPrChange>
          </w:tcPr>
          <w:p w:rsidR="005D197E" w:rsidRPr="00735944" w:rsidRDefault="00E54423" w:rsidP="00BA4A34">
            <w:pPr>
              <w:ind w:left="57" w:right="-85"/>
              <w:jc w:val="right"/>
              <w:rPr>
                <w:b/>
                <w:i/>
                <w:caps/>
                <w:color w:val="000000"/>
                <w:sz w:val="20"/>
                <w:szCs w:val="20"/>
                <w:lang w:val="de-DE"/>
                <w:rPrChange w:id="7678" w:author="Du Van Toan" w:date="2015-03-02T14:25:00Z">
                  <w:rPr>
                    <w:rFonts w:ascii="Arial" w:hAnsi="Arial" w:cs="Arial"/>
                    <w:b/>
                    <w:i/>
                    <w:caps/>
                    <w:color w:val="000000"/>
                    <w:sz w:val="20"/>
                    <w:szCs w:val="20"/>
                    <w:lang w:val="de-DE"/>
                  </w:rPr>
                </w:rPrChange>
              </w:rPr>
            </w:pPr>
            <w:r w:rsidRPr="00E54423">
              <w:rPr>
                <w:i/>
                <w:iCs/>
                <w:color w:val="000000"/>
                <w:sz w:val="20"/>
                <w:szCs w:val="20"/>
                <w:rPrChange w:id="7679" w:author="Du Van Toan" w:date="2015-03-02T14:25:00Z">
                  <w:rPr>
                    <w:rFonts w:ascii="Arial" w:hAnsi="Arial" w:cs="Arial"/>
                    <w:i/>
                    <w:iCs/>
                    <w:color w:val="000000"/>
                    <w:sz w:val="20"/>
                    <w:szCs w:val="20"/>
                  </w:rPr>
                </w:rPrChange>
              </w:rPr>
              <w:t>2.269.540.373</w:t>
            </w:r>
          </w:p>
        </w:tc>
      </w:tr>
      <w:tr w:rsidR="00112831" w:rsidRPr="00735944" w:rsidTr="005970CB">
        <w:trPr>
          <w:trHeight w:val="20"/>
          <w:trPrChange w:id="7680" w:author="Tam T Le" w:date="2015-02-25T14:17:00Z">
            <w:trPr>
              <w:trHeight w:val="20"/>
            </w:trPr>
          </w:trPrChange>
        </w:trPr>
        <w:tc>
          <w:tcPr>
            <w:tcW w:w="2048" w:type="pct"/>
            <w:tcBorders>
              <w:top w:val="nil"/>
              <w:left w:val="nil"/>
              <w:bottom w:val="nil"/>
              <w:right w:val="nil"/>
            </w:tcBorders>
            <w:shd w:val="clear" w:color="auto" w:fill="auto"/>
            <w:noWrap/>
            <w:vAlign w:val="bottom"/>
            <w:tcPrChange w:id="7681" w:author="Tam T Le" w:date="2015-02-25T14:17:00Z">
              <w:tcPr>
                <w:tcW w:w="2048" w:type="pct"/>
                <w:tcBorders>
                  <w:top w:val="nil"/>
                  <w:left w:val="nil"/>
                  <w:bottom w:val="nil"/>
                  <w:right w:val="nil"/>
                </w:tcBorders>
                <w:shd w:val="clear" w:color="auto" w:fill="auto"/>
                <w:noWrap/>
                <w:vAlign w:val="bottom"/>
              </w:tcPr>
            </w:tcPrChange>
          </w:tcPr>
          <w:p w:rsidR="00E54423" w:rsidRPr="00E54423" w:rsidRDefault="00E54423" w:rsidP="00E54423">
            <w:pPr>
              <w:ind w:left="249" w:hanging="357"/>
              <w:rPr>
                <w:i/>
                <w:iCs/>
                <w:color w:val="000000"/>
                <w:sz w:val="20"/>
                <w:szCs w:val="20"/>
                <w:rPrChange w:id="7682" w:author="Du Van Toan" w:date="2015-03-02T14:25:00Z">
                  <w:rPr>
                    <w:rFonts w:ascii="Arial" w:hAnsi="Arial" w:cs="Arial"/>
                    <w:i/>
                    <w:iCs/>
                    <w:color w:val="000000"/>
                    <w:sz w:val="20"/>
                    <w:szCs w:val="20"/>
                  </w:rPr>
                </w:rPrChange>
              </w:rPr>
              <w:pPrChange w:id="7683" w:author="Tam T Le" w:date="2015-02-25T14:35:00Z">
                <w:pPr>
                  <w:ind w:left="272" w:hanging="357"/>
                </w:pPr>
              </w:pPrChange>
            </w:pPr>
            <w:r w:rsidRPr="00E54423">
              <w:rPr>
                <w:i/>
                <w:iCs/>
                <w:color w:val="000000"/>
                <w:sz w:val="20"/>
                <w:szCs w:val="20"/>
                <w:rPrChange w:id="7684" w:author="Du Van Toan" w:date="2015-03-02T14:25:00Z">
                  <w:rPr>
                    <w:rFonts w:ascii="Arial" w:hAnsi="Arial" w:cs="Arial"/>
                    <w:i/>
                    <w:iCs/>
                    <w:color w:val="000000"/>
                    <w:sz w:val="20"/>
                    <w:szCs w:val="20"/>
                  </w:rPr>
                </w:rPrChange>
              </w:rPr>
              <w:t xml:space="preserve">- </w:t>
            </w:r>
            <w:r w:rsidRPr="00E54423">
              <w:rPr>
                <w:i/>
                <w:iCs/>
                <w:color w:val="000000"/>
                <w:sz w:val="20"/>
                <w:szCs w:val="20"/>
                <w:rPrChange w:id="7685" w:author="Du Van Toan" w:date="2015-03-02T14:25:00Z">
                  <w:rPr>
                    <w:rFonts w:ascii="Arial" w:hAnsi="Arial" w:cs="Arial"/>
                    <w:i/>
                    <w:iCs/>
                    <w:color w:val="000000"/>
                    <w:sz w:val="20"/>
                    <w:szCs w:val="20"/>
                  </w:rPr>
                </w:rPrChange>
              </w:rPr>
              <w:tab/>
              <w:t>Tài sản có khác</w:t>
            </w:r>
          </w:p>
        </w:tc>
        <w:tc>
          <w:tcPr>
            <w:tcW w:w="732" w:type="pct"/>
            <w:tcBorders>
              <w:top w:val="nil"/>
              <w:left w:val="nil"/>
              <w:bottom w:val="nil"/>
              <w:right w:val="nil"/>
            </w:tcBorders>
            <w:shd w:val="clear" w:color="auto" w:fill="auto"/>
            <w:noWrap/>
            <w:vAlign w:val="bottom"/>
            <w:tcPrChange w:id="7686" w:author="Tam T Le" w:date="2015-02-25T14:17:00Z">
              <w:tcPr>
                <w:tcW w:w="732" w:type="pct"/>
                <w:tcBorders>
                  <w:top w:val="nil"/>
                  <w:left w:val="nil"/>
                  <w:bottom w:val="nil"/>
                  <w:right w:val="nil"/>
                </w:tcBorders>
                <w:shd w:val="clear" w:color="auto" w:fill="auto"/>
                <w:noWrap/>
                <w:vAlign w:val="bottom"/>
              </w:tcPr>
            </w:tcPrChange>
          </w:tcPr>
          <w:p w:rsidR="00112831" w:rsidRPr="00735944" w:rsidRDefault="00E54423" w:rsidP="00BA4A34">
            <w:pPr>
              <w:keepNext/>
              <w:tabs>
                <w:tab w:val="left" w:pos="709"/>
              </w:tabs>
              <w:overflowPunct w:val="0"/>
              <w:autoSpaceDE w:val="0"/>
              <w:autoSpaceDN w:val="0"/>
              <w:adjustRightInd w:val="0"/>
              <w:ind w:left="57" w:right="-85"/>
              <w:jc w:val="right"/>
              <w:textAlignment w:val="baseline"/>
              <w:outlineLvl w:val="1"/>
              <w:rPr>
                <w:i/>
                <w:iCs/>
                <w:color w:val="000000"/>
                <w:sz w:val="20"/>
                <w:szCs w:val="20"/>
                <w:rPrChange w:id="7687" w:author="Du Van Toan" w:date="2015-03-02T14:25:00Z">
                  <w:rPr>
                    <w:rFonts w:ascii="Arial" w:hAnsi="Arial" w:cs="Arial"/>
                    <w:i/>
                    <w:iCs/>
                    <w:color w:val="000000"/>
                    <w:sz w:val="20"/>
                    <w:szCs w:val="20"/>
                  </w:rPr>
                </w:rPrChange>
              </w:rPr>
            </w:pPr>
            <w:r w:rsidRPr="00E54423">
              <w:rPr>
                <w:i/>
                <w:iCs/>
                <w:color w:val="000000"/>
                <w:sz w:val="20"/>
                <w:szCs w:val="20"/>
                <w:rPrChange w:id="7688" w:author="Du Van Toan" w:date="2015-03-02T14:25:00Z">
                  <w:rPr>
                    <w:rFonts w:ascii="Arial" w:hAnsi="Arial" w:cs="Arial"/>
                    <w:i/>
                    <w:iCs/>
                    <w:color w:val="000000"/>
                    <w:sz w:val="20"/>
                    <w:szCs w:val="20"/>
                  </w:rPr>
                </w:rPrChange>
              </w:rPr>
              <w:t>413.760.800</w:t>
            </w:r>
          </w:p>
        </w:tc>
        <w:tc>
          <w:tcPr>
            <w:tcW w:w="732" w:type="pct"/>
            <w:tcBorders>
              <w:top w:val="nil"/>
              <w:left w:val="nil"/>
              <w:bottom w:val="nil"/>
              <w:right w:val="nil"/>
            </w:tcBorders>
            <w:shd w:val="clear" w:color="auto" w:fill="auto"/>
            <w:noWrap/>
            <w:vAlign w:val="bottom"/>
            <w:tcPrChange w:id="7689" w:author="Tam T Le" w:date="2015-02-25T14:17:00Z">
              <w:tcPr>
                <w:tcW w:w="732" w:type="pct"/>
                <w:tcBorders>
                  <w:top w:val="nil"/>
                  <w:left w:val="nil"/>
                  <w:bottom w:val="nil"/>
                  <w:right w:val="nil"/>
                </w:tcBorders>
                <w:shd w:val="clear" w:color="auto" w:fill="auto"/>
                <w:noWrap/>
                <w:vAlign w:val="bottom"/>
              </w:tcPr>
            </w:tcPrChange>
          </w:tcPr>
          <w:p w:rsidR="00112831" w:rsidRPr="00735944" w:rsidRDefault="00E54423" w:rsidP="00BA4A34">
            <w:pPr>
              <w:keepNext/>
              <w:tabs>
                <w:tab w:val="left" w:pos="709"/>
              </w:tabs>
              <w:overflowPunct w:val="0"/>
              <w:autoSpaceDE w:val="0"/>
              <w:autoSpaceDN w:val="0"/>
              <w:adjustRightInd w:val="0"/>
              <w:ind w:left="57" w:right="-85"/>
              <w:jc w:val="right"/>
              <w:textAlignment w:val="baseline"/>
              <w:outlineLvl w:val="1"/>
              <w:rPr>
                <w:i/>
                <w:iCs/>
                <w:color w:val="000000"/>
                <w:sz w:val="20"/>
                <w:szCs w:val="20"/>
                <w:rPrChange w:id="7690" w:author="Du Van Toan" w:date="2015-03-02T14:25:00Z">
                  <w:rPr>
                    <w:rFonts w:ascii="Arial" w:hAnsi="Arial" w:cs="Arial"/>
                    <w:i/>
                    <w:iCs/>
                    <w:color w:val="000000"/>
                    <w:sz w:val="20"/>
                    <w:szCs w:val="20"/>
                  </w:rPr>
                </w:rPrChange>
              </w:rPr>
            </w:pPr>
            <w:r w:rsidRPr="00E54423">
              <w:rPr>
                <w:i/>
                <w:iCs/>
                <w:color w:val="000000"/>
                <w:sz w:val="20"/>
                <w:szCs w:val="20"/>
                <w:rPrChange w:id="7691" w:author="Du Van Toan" w:date="2015-03-02T14:25:00Z">
                  <w:rPr>
                    <w:rFonts w:ascii="Arial" w:hAnsi="Arial" w:cs="Arial"/>
                    <w:i/>
                    <w:iCs/>
                    <w:color w:val="000000"/>
                    <w:sz w:val="20"/>
                    <w:szCs w:val="20"/>
                  </w:rPr>
                </w:rPrChange>
              </w:rPr>
              <w:t>-</w:t>
            </w:r>
          </w:p>
        </w:tc>
        <w:tc>
          <w:tcPr>
            <w:tcW w:w="744" w:type="pct"/>
            <w:tcBorders>
              <w:top w:val="nil"/>
              <w:left w:val="nil"/>
              <w:bottom w:val="nil"/>
              <w:right w:val="nil"/>
            </w:tcBorders>
            <w:shd w:val="clear" w:color="auto" w:fill="auto"/>
            <w:noWrap/>
            <w:vAlign w:val="bottom"/>
            <w:tcPrChange w:id="7692" w:author="Tam T Le" w:date="2015-02-25T14:17:00Z">
              <w:tcPr>
                <w:tcW w:w="744" w:type="pct"/>
                <w:tcBorders>
                  <w:top w:val="nil"/>
                  <w:left w:val="nil"/>
                  <w:bottom w:val="nil"/>
                  <w:right w:val="nil"/>
                </w:tcBorders>
                <w:shd w:val="clear" w:color="auto" w:fill="auto"/>
                <w:noWrap/>
                <w:vAlign w:val="bottom"/>
              </w:tcPr>
            </w:tcPrChange>
          </w:tcPr>
          <w:p w:rsidR="00112831" w:rsidRPr="00735944" w:rsidRDefault="00E54423" w:rsidP="00BA4A34">
            <w:pPr>
              <w:ind w:left="57" w:right="-85"/>
              <w:jc w:val="right"/>
              <w:rPr>
                <w:i/>
                <w:iCs/>
                <w:color w:val="000000"/>
                <w:sz w:val="20"/>
                <w:szCs w:val="20"/>
                <w:rPrChange w:id="7693" w:author="Du Van Toan" w:date="2015-03-02T14:25:00Z">
                  <w:rPr>
                    <w:rFonts w:ascii="Arial" w:hAnsi="Arial" w:cs="Arial"/>
                    <w:i/>
                    <w:iCs/>
                    <w:color w:val="000000"/>
                    <w:sz w:val="20"/>
                    <w:szCs w:val="20"/>
                  </w:rPr>
                </w:rPrChange>
              </w:rPr>
            </w:pPr>
            <w:r w:rsidRPr="00E54423">
              <w:rPr>
                <w:i/>
                <w:iCs/>
                <w:color w:val="000000"/>
                <w:sz w:val="20"/>
                <w:szCs w:val="20"/>
                <w:rPrChange w:id="7694" w:author="Du Van Toan" w:date="2015-03-02T14:25:00Z">
                  <w:rPr>
                    <w:rFonts w:ascii="Arial" w:hAnsi="Arial" w:cs="Arial"/>
                    <w:i/>
                    <w:iCs/>
                    <w:color w:val="000000"/>
                    <w:sz w:val="20"/>
                    <w:szCs w:val="20"/>
                  </w:rPr>
                </w:rPrChange>
              </w:rPr>
              <w:t>413.760.800</w:t>
            </w:r>
          </w:p>
        </w:tc>
        <w:tc>
          <w:tcPr>
            <w:tcW w:w="744" w:type="pct"/>
            <w:tcBorders>
              <w:top w:val="nil"/>
              <w:left w:val="nil"/>
              <w:bottom w:val="nil"/>
              <w:right w:val="nil"/>
            </w:tcBorders>
            <w:shd w:val="clear" w:color="auto" w:fill="auto"/>
            <w:noWrap/>
            <w:vAlign w:val="bottom"/>
            <w:tcPrChange w:id="7695" w:author="Tam T Le" w:date="2015-02-25T14:17:00Z">
              <w:tcPr>
                <w:tcW w:w="744" w:type="pct"/>
                <w:tcBorders>
                  <w:top w:val="nil"/>
                  <w:left w:val="nil"/>
                  <w:bottom w:val="nil"/>
                  <w:right w:val="nil"/>
                </w:tcBorders>
                <w:shd w:val="clear" w:color="auto" w:fill="auto"/>
                <w:noWrap/>
                <w:vAlign w:val="bottom"/>
              </w:tcPr>
            </w:tcPrChange>
          </w:tcPr>
          <w:p w:rsidR="00112831" w:rsidRPr="00735944" w:rsidRDefault="00E54423" w:rsidP="00BA4A34">
            <w:pPr>
              <w:ind w:left="57" w:right="-85"/>
              <w:jc w:val="right"/>
              <w:rPr>
                <w:i/>
                <w:iCs/>
                <w:color w:val="000000"/>
                <w:sz w:val="20"/>
                <w:szCs w:val="20"/>
                <w:rPrChange w:id="7696" w:author="Du Van Toan" w:date="2015-03-02T14:25:00Z">
                  <w:rPr>
                    <w:rFonts w:ascii="Arial" w:hAnsi="Arial" w:cs="Arial"/>
                    <w:i/>
                    <w:iCs/>
                    <w:color w:val="000000"/>
                    <w:sz w:val="20"/>
                    <w:szCs w:val="20"/>
                  </w:rPr>
                </w:rPrChange>
              </w:rPr>
            </w:pPr>
            <w:r w:rsidRPr="00E54423">
              <w:rPr>
                <w:i/>
                <w:iCs/>
                <w:color w:val="000000"/>
                <w:sz w:val="20"/>
                <w:szCs w:val="20"/>
                <w:rPrChange w:id="7697" w:author="Du Van Toan" w:date="2015-03-02T14:25:00Z">
                  <w:rPr>
                    <w:rFonts w:ascii="Arial" w:hAnsi="Arial" w:cs="Arial"/>
                    <w:i/>
                    <w:iCs/>
                    <w:color w:val="000000"/>
                    <w:sz w:val="20"/>
                    <w:szCs w:val="20"/>
                  </w:rPr>
                </w:rPrChange>
              </w:rPr>
              <w:t>-</w:t>
            </w:r>
          </w:p>
        </w:tc>
      </w:tr>
      <w:tr w:rsidR="005D197E" w:rsidRPr="00735944" w:rsidTr="005970CB">
        <w:trPr>
          <w:trHeight w:val="20"/>
          <w:trPrChange w:id="7698" w:author="Tam T Le" w:date="2015-02-25T14:17:00Z">
            <w:trPr>
              <w:trHeight w:val="20"/>
            </w:trPr>
          </w:trPrChange>
        </w:trPr>
        <w:tc>
          <w:tcPr>
            <w:tcW w:w="2048" w:type="pct"/>
            <w:tcBorders>
              <w:top w:val="nil"/>
              <w:left w:val="nil"/>
              <w:bottom w:val="nil"/>
              <w:right w:val="nil"/>
            </w:tcBorders>
            <w:shd w:val="clear" w:color="auto" w:fill="auto"/>
            <w:noWrap/>
            <w:vAlign w:val="bottom"/>
            <w:hideMark/>
            <w:tcPrChange w:id="7699" w:author="Tam T Le" w:date="2015-02-25T14:17:00Z">
              <w:tcPr>
                <w:tcW w:w="2048" w:type="pct"/>
                <w:tcBorders>
                  <w:top w:val="nil"/>
                  <w:left w:val="nil"/>
                  <w:bottom w:val="nil"/>
                  <w:right w:val="nil"/>
                </w:tcBorders>
                <w:shd w:val="clear" w:color="auto" w:fill="auto"/>
                <w:noWrap/>
                <w:vAlign w:val="bottom"/>
                <w:hideMark/>
              </w:tcPr>
            </w:tcPrChange>
          </w:tcPr>
          <w:p w:rsidR="00E54423" w:rsidRPr="00E54423" w:rsidRDefault="00E54423" w:rsidP="00E54423">
            <w:pPr>
              <w:ind w:left="249" w:hanging="357"/>
              <w:rPr>
                <w:i/>
                <w:iCs/>
                <w:color w:val="000000"/>
                <w:sz w:val="20"/>
                <w:szCs w:val="20"/>
                <w:rPrChange w:id="7700" w:author="Du Van Toan" w:date="2015-03-02T14:25:00Z">
                  <w:rPr>
                    <w:rFonts w:ascii="Arial" w:hAnsi="Arial" w:cs="Arial"/>
                    <w:i/>
                    <w:iCs/>
                    <w:color w:val="000000"/>
                    <w:sz w:val="20"/>
                    <w:szCs w:val="20"/>
                  </w:rPr>
                </w:rPrChange>
              </w:rPr>
              <w:pPrChange w:id="7701" w:author="Tam T Le" w:date="2015-02-25T14:35:00Z">
                <w:pPr>
                  <w:ind w:left="272" w:hanging="357"/>
                </w:pPr>
              </w:pPrChange>
            </w:pPr>
            <w:r w:rsidRPr="00E54423">
              <w:rPr>
                <w:i/>
                <w:iCs/>
                <w:color w:val="000000"/>
                <w:sz w:val="20"/>
                <w:szCs w:val="20"/>
                <w:rPrChange w:id="7702" w:author="Du Van Toan" w:date="2015-03-02T14:25:00Z">
                  <w:rPr>
                    <w:rFonts w:ascii="Arial" w:hAnsi="Arial" w:cs="Arial"/>
                    <w:i/>
                    <w:iCs/>
                    <w:color w:val="000000"/>
                    <w:sz w:val="20"/>
                    <w:szCs w:val="20"/>
                  </w:rPr>
                </w:rPrChange>
              </w:rPr>
              <w:t xml:space="preserve">- </w:t>
            </w:r>
            <w:r w:rsidRPr="00E54423">
              <w:rPr>
                <w:i/>
                <w:iCs/>
                <w:color w:val="000000"/>
                <w:sz w:val="20"/>
                <w:szCs w:val="20"/>
                <w:rPrChange w:id="7703" w:author="Du Van Toan" w:date="2015-03-02T14:25:00Z">
                  <w:rPr>
                    <w:rFonts w:ascii="Arial" w:hAnsi="Arial" w:cs="Arial"/>
                    <w:i/>
                    <w:iCs/>
                    <w:color w:val="000000"/>
                    <w:sz w:val="20"/>
                    <w:szCs w:val="20"/>
                  </w:rPr>
                </w:rPrChange>
              </w:rPr>
              <w:tab/>
              <w:t>Tiền và các khoản tương đương tiền</w:t>
            </w:r>
          </w:p>
        </w:tc>
        <w:tc>
          <w:tcPr>
            <w:tcW w:w="732" w:type="pct"/>
            <w:tcBorders>
              <w:top w:val="nil"/>
              <w:left w:val="nil"/>
              <w:bottom w:val="nil"/>
              <w:right w:val="nil"/>
            </w:tcBorders>
            <w:shd w:val="clear" w:color="auto" w:fill="auto"/>
            <w:noWrap/>
            <w:vAlign w:val="bottom"/>
            <w:tcPrChange w:id="7704" w:author="Tam T Le" w:date="2015-02-25T14:17:00Z">
              <w:tcPr>
                <w:tcW w:w="732" w:type="pct"/>
                <w:tcBorders>
                  <w:top w:val="nil"/>
                  <w:left w:val="nil"/>
                  <w:bottom w:val="nil"/>
                  <w:right w:val="nil"/>
                </w:tcBorders>
                <w:shd w:val="clear" w:color="auto" w:fill="auto"/>
                <w:noWrap/>
                <w:vAlign w:val="bottom"/>
              </w:tcPr>
            </w:tcPrChange>
          </w:tcPr>
          <w:p w:rsidR="005D197E" w:rsidRPr="00735944" w:rsidRDefault="00E54423" w:rsidP="00BA4A34">
            <w:pPr>
              <w:keepNext/>
              <w:pBdr>
                <w:bottom w:val="single" w:sz="4" w:space="1" w:color="auto"/>
              </w:pBdr>
              <w:tabs>
                <w:tab w:val="left" w:pos="709"/>
              </w:tabs>
              <w:overflowPunct w:val="0"/>
              <w:autoSpaceDE w:val="0"/>
              <w:autoSpaceDN w:val="0"/>
              <w:adjustRightInd w:val="0"/>
              <w:ind w:left="57" w:right="-85"/>
              <w:jc w:val="right"/>
              <w:textAlignment w:val="baseline"/>
              <w:outlineLvl w:val="1"/>
              <w:rPr>
                <w:i/>
                <w:color w:val="000000"/>
                <w:sz w:val="20"/>
                <w:szCs w:val="20"/>
                <w:rPrChange w:id="7705" w:author="Du Van Toan" w:date="2015-03-02T14:25:00Z">
                  <w:rPr>
                    <w:rFonts w:ascii="Arial" w:hAnsi="Arial" w:cs="Arial"/>
                    <w:i/>
                    <w:color w:val="000000"/>
                    <w:sz w:val="20"/>
                    <w:szCs w:val="20"/>
                  </w:rPr>
                </w:rPrChange>
              </w:rPr>
            </w:pPr>
            <w:r w:rsidRPr="00E54423">
              <w:rPr>
                <w:i/>
                <w:iCs/>
                <w:color w:val="000000"/>
                <w:sz w:val="20"/>
                <w:szCs w:val="20"/>
                <w:rPrChange w:id="7706" w:author="Du Van Toan" w:date="2015-03-02T14:25:00Z">
                  <w:rPr>
                    <w:rFonts w:ascii="Arial" w:hAnsi="Arial" w:cs="Arial"/>
                    <w:i/>
                    <w:iCs/>
                    <w:color w:val="000000"/>
                    <w:sz w:val="20"/>
                    <w:szCs w:val="20"/>
                  </w:rPr>
                </w:rPrChange>
              </w:rPr>
              <w:t>49.951.166.073</w:t>
            </w:r>
          </w:p>
        </w:tc>
        <w:tc>
          <w:tcPr>
            <w:tcW w:w="732" w:type="pct"/>
            <w:tcBorders>
              <w:top w:val="nil"/>
              <w:left w:val="nil"/>
              <w:bottom w:val="nil"/>
              <w:right w:val="nil"/>
            </w:tcBorders>
            <w:shd w:val="clear" w:color="auto" w:fill="auto"/>
            <w:noWrap/>
            <w:vAlign w:val="bottom"/>
            <w:hideMark/>
            <w:tcPrChange w:id="7707" w:author="Tam T Le" w:date="2015-02-25T14:17:00Z">
              <w:tcPr>
                <w:tcW w:w="732" w:type="pct"/>
                <w:tcBorders>
                  <w:top w:val="nil"/>
                  <w:left w:val="nil"/>
                  <w:bottom w:val="nil"/>
                  <w:right w:val="nil"/>
                </w:tcBorders>
                <w:shd w:val="clear" w:color="auto" w:fill="auto"/>
                <w:noWrap/>
                <w:vAlign w:val="bottom"/>
                <w:hideMark/>
              </w:tcPr>
            </w:tcPrChange>
          </w:tcPr>
          <w:p w:rsidR="005D197E" w:rsidRPr="00735944" w:rsidRDefault="00E54423" w:rsidP="00BA4A34">
            <w:pPr>
              <w:keepNext/>
              <w:pBdr>
                <w:bottom w:val="single" w:sz="4" w:space="1" w:color="auto"/>
              </w:pBdr>
              <w:tabs>
                <w:tab w:val="left" w:pos="709"/>
              </w:tabs>
              <w:overflowPunct w:val="0"/>
              <w:autoSpaceDE w:val="0"/>
              <w:autoSpaceDN w:val="0"/>
              <w:adjustRightInd w:val="0"/>
              <w:ind w:left="57" w:right="-85"/>
              <w:jc w:val="right"/>
              <w:textAlignment w:val="baseline"/>
              <w:outlineLvl w:val="1"/>
              <w:rPr>
                <w:i/>
                <w:color w:val="000000"/>
                <w:sz w:val="20"/>
                <w:szCs w:val="20"/>
                <w:rPrChange w:id="7708" w:author="Du Van Toan" w:date="2015-03-02T14:25:00Z">
                  <w:rPr>
                    <w:rFonts w:ascii="Arial" w:hAnsi="Arial" w:cs="Arial"/>
                    <w:i/>
                    <w:color w:val="000000"/>
                    <w:sz w:val="20"/>
                    <w:szCs w:val="20"/>
                  </w:rPr>
                </w:rPrChange>
              </w:rPr>
            </w:pPr>
            <w:r w:rsidRPr="00E54423">
              <w:rPr>
                <w:i/>
                <w:iCs/>
                <w:color w:val="000000"/>
                <w:sz w:val="20"/>
                <w:szCs w:val="20"/>
                <w:rPrChange w:id="7709" w:author="Du Van Toan" w:date="2015-03-02T14:25:00Z">
                  <w:rPr>
                    <w:rFonts w:ascii="Arial" w:hAnsi="Arial" w:cs="Arial"/>
                    <w:i/>
                    <w:iCs/>
                    <w:color w:val="000000"/>
                    <w:sz w:val="20"/>
                    <w:szCs w:val="20"/>
                  </w:rPr>
                </w:rPrChange>
              </w:rPr>
              <w:t>239.253.458.672</w:t>
            </w:r>
          </w:p>
        </w:tc>
        <w:tc>
          <w:tcPr>
            <w:tcW w:w="744" w:type="pct"/>
            <w:tcBorders>
              <w:top w:val="nil"/>
              <w:left w:val="nil"/>
              <w:bottom w:val="nil"/>
              <w:right w:val="nil"/>
            </w:tcBorders>
            <w:shd w:val="clear" w:color="auto" w:fill="auto"/>
            <w:noWrap/>
            <w:vAlign w:val="bottom"/>
            <w:tcPrChange w:id="7710" w:author="Tam T Le" w:date="2015-02-25T14:17:00Z">
              <w:tcPr>
                <w:tcW w:w="744" w:type="pct"/>
                <w:tcBorders>
                  <w:top w:val="nil"/>
                  <w:left w:val="nil"/>
                  <w:bottom w:val="nil"/>
                  <w:right w:val="nil"/>
                </w:tcBorders>
                <w:shd w:val="clear" w:color="auto" w:fill="auto"/>
                <w:noWrap/>
                <w:vAlign w:val="bottom"/>
              </w:tcPr>
            </w:tcPrChange>
          </w:tcPr>
          <w:p w:rsidR="005D197E" w:rsidRPr="00735944" w:rsidRDefault="00E54423" w:rsidP="00BA4A34">
            <w:pPr>
              <w:pBdr>
                <w:bottom w:val="single" w:sz="4" w:space="1" w:color="auto"/>
              </w:pBdr>
              <w:ind w:left="57" w:right="-85"/>
              <w:jc w:val="right"/>
              <w:rPr>
                <w:b/>
                <w:i/>
                <w:caps/>
                <w:color w:val="000000"/>
                <w:sz w:val="20"/>
                <w:szCs w:val="20"/>
                <w:lang w:val="de-DE"/>
                <w:rPrChange w:id="7711" w:author="Du Van Toan" w:date="2015-03-02T14:25:00Z">
                  <w:rPr>
                    <w:rFonts w:ascii="Arial" w:hAnsi="Arial" w:cs="Arial"/>
                    <w:b/>
                    <w:i/>
                    <w:caps/>
                    <w:color w:val="000000"/>
                    <w:sz w:val="20"/>
                    <w:szCs w:val="20"/>
                    <w:lang w:val="de-DE"/>
                  </w:rPr>
                </w:rPrChange>
              </w:rPr>
            </w:pPr>
            <w:r w:rsidRPr="00E54423">
              <w:rPr>
                <w:i/>
                <w:iCs/>
                <w:color w:val="000000"/>
                <w:sz w:val="20"/>
                <w:szCs w:val="20"/>
                <w:rPrChange w:id="7712" w:author="Du Van Toan" w:date="2015-03-02T14:25:00Z">
                  <w:rPr>
                    <w:rFonts w:ascii="Arial" w:hAnsi="Arial" w:cs="Arial"/>
                    <w:i/>
                    <w:iCs/>
                    <w:color w:val="000000"/>
                    <w:sz w:val="20"/>
                    <w:szCs w:val="20"/>
                  </w:rPr>
                </w:rPrChange>
              </w:rPr>
              <w:t>49.951.166.073</w:t>
            </w:r>
          </w:p>
        </w:tc>
        <w:tc>
          <w:tcPr>
            <w:tcW w:w="744" w:type="pct"/>
            <w:tcBorders>
              <w:top w:val="nil"/>
              <w:left w:val="nil"/>
              <w:bottom w:val="nil"/>
              <w:right w:val="nil"/>
            </w:tcBorders>
            <w:shd w:val="clear" w:color="auto" w:fill="auto"/>
            <w:noWrap/>
            <w:vAlign w:val="bottom"/>
            <w:hideMark/>
            <w:tcPrChange w:id="7713" w:author="Tam T Le" w:date="2015-02-25T14:17:00Z">
              <w:tcPr>
                <w:tcW w:w="744" w:type="pct"/>
                <w:tcBorders>
                  <w:top w:val="nil"/>
                  <w:left w:val="nil"/>
                  <w:bottom w:val="nil"/>
                  <w:right w:val="nil"/>
                </w:tcBorders>
                <w:shd w:val="clear" w:color="auto" w:fill="auto"/>
                <w:noWrap/>
                <w:vAlign w:val="bottom"/>
                <w:hideMark/>
              </w:tcPr>
            </w:tcPrChange>
          </w:tcPr>
          <w:p w:rsidR="005D197E" w:rsidRPr="00735944" w:rsidRDefault="00E54423" w:rsidP="00BA4A34">
            <w:pPr>
              <w:pBdr>
                <w:bottom w:val="single" w:sz="4" w:space="1" w:color="auto"/>
              </w:pBdr>
              <w:ind w:left="57" w:right="-85"/>
              <w:jc w:val="right"/>
              <w:rPr>
                <w:b/>
                <w:i/>
                <w:caps/>
                <w:color w:val="000000"/>
                <w:sz w:val="20"/>
                <w:szCs w:val="20"/>
                <w:lang w:val="de-DE"/>
                <w:rPrChange w:id="7714" w:author="Du Van Toan" w:date="2015-03-02T14:25:00Z">
                  <w:rPr>
                    <w:rFonts w:ascii="Arial" w:hAnsi="Arial" w:cs="Arial"/>
                    <w:b/>
                    <w:i/>
                    <w:caps/>
                    <w:color w:val="000000"/>
                    <w:sz w:val="20"/>
                    <w:szCs w:val="20"/>
                    <w:lang w:val="de-DE"/>
                  </w:rPr>
                </w:rPrChange>
              </w:rPr>
            </w:pPr>
            <w:r w:rsidRPr="00E54423">
              <w:rPr>
                <w:i/>
                <w:iCs/>
                <w:color w:val="000000"/>
                <w:sz w:val="20"/>
                <w:szCs w:val="20"/>
                <w:rPrChange w:id="7715" w:author="Du Van Toan" w:date="2015-03-02T14:25:00Z">
                  <w:rPr>
                    <w:rFonts w:ascii="Arial" w:hAnsi="Arial" w:cs="Arial"/>
                    <w:i/>
                    <w:iCs/>
                    <w:color w:val="000000"/>
                    <w:sz w:val="20"/>
                    <w:szCs w:val="20"/>
                  </w:rPr>
                </w:rPrChange>
              </w:rPr>
              <w:t>239.253.458.672</w:t>
            </w:r>
          </w:p>
        </w:tc>
      </w:tr>
      <w:tr w:rsidR="005D197E" w:rsidRPr="00735944" w:rsidTr="005970CB">
        <w:trPr>
          <w:trHeight w:val="20"/>
          <w:trPrChange w:id="7716" w:author="Tam T Le" w:date="2015-02-25T14:17:00Z">
            <w:trPr>
              <w:trHeight w:val="20"/>
            </w:trPr>
          </w:trPrChange>
        </w:trPr>
        <w:tc>
          <w:tcPr>
            <w:tcW w:w="2048" w:type="pct"/>
            <w:tcBorders>
              <w:top w:val="nil"/>
              <w:left w:val="nil"/>
              <w:bottom w:val="nil"/>
              <w:right w:val="nil"/>
            </w:tcBorders>
            <w:shd w:val="clear" w:color="auto" w:fill="auto"/>
            <w:noWrap/>
            <w:vAlign w:val="bottom"/>
            <w:hideMark/>
            <w:tcPrChange w:id="7717" w:author="Tam T Le" w:date="2015-02-25T14:17:00Z">
              <w:tcPr>
                <w:tcW w:w="2048" w:type="pct"/>
                <w:tcBorders>
                  <w:top w:val="nil"/>
                  <w:left w:val="nil"/>
                  <w:bottom w:val="nil"/>
                  <w:right w:val="nil"/>
                </w:tcBorders>
                <w:shd w:val="clear" w:color="auto" w:fill="auto"/>
                <w:noWrap/>
                <w:vAlign w:val="bottom"/>
                <w:hideMark/>
              </w:tcPr>
            </w:tcPrChange>
          </w:tcPr>
          <w:p w:rsidR="00E54423" w:rsidRPr="00E54423" w:rsidRDefault="00E54423" w:rsidP="00E54423">
            <w:pPr>
              <w:ind w:left="-108"/>
              <w:rPr>
                <w:b/>
                <w:bCs/>
                <w:color w:val="000000"/>
                <w:sz w:val="20"/>
                <w:szCs w:val="20"/>
                <w:rPrChange w:id="7718" w:author="Du Van Toan" w:date="2015-03-02T14:25:00Z">
                  <w:rPr>
                    <w:rFonts w:ascii="Arial" w:hAnsi="Arial" w:cs="Arial"/>
                    <w:b/>
                    <w:bCs/>
                    <w:color w:val="000000"/>
                    <w:sz w:val="20"/>
                    <w:szCs w:val="20"/>
                  </w:rPr>
                </w:rPrChange>
              </w:rPr>
              <w:pPrChange w:id="7719" w:author="Tam T Le" w:date="2015-02-25T14:35:00Z">
                <w:pPr>
                  <w:spacing w:before="120"/>
                  <w:ind w:left="-85"/>
                </w:pPr>
              </w:pPrChange>
            </w:pPr>
            <w:r w:rsidRPr="00E54423">
              <w:rPr>
                <w:b/>
                <w:bCs/>
                <w:color w:val="000000"/>
                <w:sz w:val="20"/>
                <w:szCs w:val="20"/>
                <w:rPrChange w:id="7720" w:author="Du Van Toan" w:date="2015-03-02T14:25:00Z">
                  <w:rPr>
                    <w:rFonts w:ascii="Arial" w:hAnsi="Arial" w:cs="Arial"/>
                    <w:b/>
                    <w:bCs/>
                    <w:color w:val="000000"/>
                    <w:sz w:val="20"/>
                    <w:szCs w:val="20"/>
                  </w:rPr>
                </w:rPrChange>
              </w:rPr>
              <w:t>Tổng cộng</w:t>
            </w:r>
          </w:p>
        </w:tc>
        <w:tc>
          <w:tcPr>
            <w:tcW w:w="732" w:type="pct"/>
            <w:tcBorders>
              <w:top w:val="nil"/>
              <w:left w:val="nil"/>
              <w:bottom w:val="nil"/>
              <w:right w:val="nil"/>
            </w:tcBorders>
            <w:shd w:val="clear" w:color="auto" w:fill="auto"/>
            <w:noWrap/>
            <w:vAlign w:val="bottom"/>
            <w:tcPrChange w:id="7721" w:author="Tam T Le" w:date="2015-02-25T14:17:00Z">
              <w:tcPr>
                <w:tcW w:w="732" w:type="pct"/>
                <w:tcBorders>
                  <w:top w:val="nil"/>
                  <w:left w:val="nil"/>
                  <w:bottom w:val="nil"/>
                  <w:right w:val="nil"/>
                </w:tcBorders>
                <w:shd w:val="clear" w:color="auto" w:fill="auto"/>
                <w:noWrap/>
                <w:vAlign w:val="bottom"/>
              </w:tcPr>
            </w:tcPrChange>
          </w:tcPr>
          <w:p w:rsidR="005D197E" w:rsidRPr="00735944" w:rsidRDefault="00E54423" w:rsidP="00BA4A34">
            <w:pPr>
              <w:keepNext/>
              <w:pBdr>
                <w:bottom w:val="double" w:sz="4" w:space="1" w:color="auto"/>
              </w:pBdr>
              <w:tabs>
                <w:tab w:val="left" w:pos="709"/>
              </w:tabs>
              <w:overflowPunct w:val="0"/>
              <w:autoSpaceDE w:val="0"/>
              <w:autoSpaceDN w:val="0"/>
              <w:adjustRightInd w:val="0"/>
              <w:spacing w:before="120"/>
              <w:ind w:left="57" w:right="-85"/>
              <w:jc w:val="right"/>
              <w:textAlignment w:val="baseline"/>
              <w:outlineLvl w:val="1"/>
              <w:rPr>
                <w:b/>
                <w:bCs/>
                <w:color w:val="000000"/>
                <w:sz w:val="20"/>
                <w:szCs w:val="20"/>
                <w:rPrChange w:id="7722" w:author="Du Van Toan" w:date="2015-03-02T14:25:00Z">
                  <w:rPr>
                    <w:rFonts w:ascii="Arial" w:hAnsi="Arial" w:cs="Arial"/>
                    <w:b/>
                    <w:bCs/>
                    <w:color w:val="000000"/>
                    <w:sz w:val="20"/>
                    <w:szCs w:val="20"/>
                  </w:rPr>
                </w:rPrChange>
              </w:rPr>
            </w:pPr>
            <w:r w:rsidRPr="00E54423">
              <w:rPr>
                <w:b/>
                <w:bCs/>
                <w:color w:val="000000"/>
                <w:sz w:val="20"/>
                <w:szCs w:val="20"/>
                <w:rPrChange w:id="7723" w:author="Du Van Toan" w:date="2015-03-02T14:25:00Z">
                  <w:rPr>
                    <w:rFonts w:ascii="Arial" w:hAnsi="Arial" w:cs="Arial"/>
                    <w:b/>
                    <w:bCs/>
                    <w:color w:val="000000"/>
                    <w:sz w:val="20"/>
                    <w:szCs w:val="20"/>
                  </w:rPr>
                </w:rPrChange>
              </w:rPr>
              <w:t>442.411.425.122</w:t>
            </w:r>
          </w:p>
        </w:tc>
        <w:tc>
          <w:tcPr>
            <w:tcW w:w="732" w:type="pct"/>
            <w:tcBorders>
              <w:top w:val="nil"/>
              <w:left w:val="nil"/>
              <w:bottom w:val="nil"/>
              <w:right w:val="nil"/>
            </w:tcBorders>
            <w:shd w:val="clear" w:color="auto" w:fill="auto"/>
            <w:noWrap/>
            <w:vAlign w:val="bottom"/>
            <w:hideMark/>
            <w:tcPrChange w:id="7724" w:author="Tam T Le" w:date="2015-02-25T14:17:00Z">
              <w:tcPr>
                <w:tcW w:w="732" w:type="pct"/>
                <w:tcBorders>
                  <w:top w:val="nil"/>
                  <w:left w:val="nil"/>
                  <w:bottom w:val="nil"/>
                  <w:right w:val="nil"/>
                </w:tcBorders>
                <w:shd w:val="clear" w:color="auto" w:fill="auto"/>
                <w:noWrap/>
                <w:vAlign w:val="bottom"/>
                <w:hideMark/>
              </w:tcPr>
            </w:tcPrChange>
          </w:tcPr>
          <w:p w:rsidR="005D197E" w:rsidRPr="00735944" w:rsidRDefault="00E54423" w:rsidP="00BA4A34">
            <w:pPr>
              <w:keepNext/>
              <w:pBdr>
                <w:bottom w:val="double" w:sz="4" w:space="1" w:color="auto"/>
              </w:pBdr>
              <w:tabs>
                <w:tab w:val="left" w:pos="709"/>
              </w:tabs>
              <w:overflowPunct w:val="0"/>
              <w:autoSpaceDE w:val="0"/>
              <w:autoSpaceDN w:val="0"/>
              <w:adjustRightInd w:val="0"/>
              <w:spacing w:before="120"/>
              <w:ind w:left="57" w:right="-85"/>
              <w:jc w:val="right"/>
              <w:textAlignment w:val="baseline"/>
              <w:outlineLvl w:val="1"/>
              <w:rPr>
                <w:b/>
                <w:bCs/>
                <w:color w:val="000000"/>
                <w:sz w:val="20"/>
                <w:szCs w:val="20"/>
                <w:rPrChange w:id="7725" w:author="Du Van Toan" w:date="2015-03-02T14:25:00Z">
                  <w:rPr>
                    <w:rFonts w:ascii="Arial" w:hAnsi="Arial" w:cs="Arial"/>
                    <w:b/>
                    <w:bCs/>
                    <w:color w:val="000000"/>
                    <w:sz w:val="20"/>
                    <w:szCs w:val="20"/>
                  </w:rPr>
                </w:rPrChange>
              </w:rPr>
            </w:pPr>
            <w:r w:rsidRPr="00E54423">
              <w:rPr>
                <w:b/>
                <w:bCs/>
                <w:color w:val="000000"/>
                <w:sz w:val="20"/>
                <w:szCs w:val="20"/>
                <w:rPrChange w:id="7726" w:author="Du Van Toan" w:date="2015-03-02T14:25:00Z">
                  <w:rPr>
                    <w:rFonts w:ascii="Arial" w:hAnsi="Arial" w:cs="Arial"/>
                    <w:b/>
                    <w:bCs/>
                    <w:color w:val="000000"/>
                    <w:sz w:val="20"/>
                    <w:szCs w:val="20"/>
                  </w:rPr>
                </w:rPrChange>
              </w:rPr>
              <w:t>311.238.974.608</w:t>
            </w:r>
          </w:p>
        </w:tc>
        <w:tc>
          <w:tcPr>
            <w:tcW w:w="744" w:type="pct"/>
            <w:tcBorders>
              <w:top w:val="nil"/>
              <w:left w:val="nil"/>
              <w:bottom w:val="nil"/>
              <w:right w:val="nil"/>
            </w:tcBorders>
            <w:shd w:val="clear" w:color="auto" w:fill="auto"/>
            <w:noWrap/>
            <w:vAlign w:val="bottom"/>
            <w:tcPrChange w:id="7727" w:author="Tam T Le" w:date="2015-02-25T14:17:00Z">
              <w:tcPr>
                <w:tcW w:w="744" w:type="pct"/>
                <w:tcBorders>
                  <w:top w:val="nil"/>
                  <w:left w:val="nil"/>
                  <w:bottom w:val="nil"/>
                  <w:right w:val="nil"/>
                </w:tcBorders>
                <w:shd w:val="clear" w:color="auto" w:fill="auto"/>
                <w:noWrap/>
                <w:vAlign w:val="bottom"/>
              </w:tcPr>
            </w:tcPrChange>
          </w:tcPr>
          <w:p w:rsidR="005D197E" w:rsidRPr="00735944" w:rsidRDefault="00E54423" w:rsidP="00BA4A34">
            <w:pPr>
              <w:pBdr>
                <w:bottom w:val="double" w:sz="4" w:space="1" w:color="auto"/>
              </w:pBdr>
              <w:spacing w:before="120"/>
              <w:ind w:left="57" w:right="-85"/>
              <w:jc w:val="right"/>
              <w:rPr>
                <w:b/>
                <w:bCs/>
                <w:caps/>
                <w:color w:val="000000"/>
                <w:sz w:val="20"/>
                <w:szCs w:val="20"/>
                <w:lang w:val="de-DE"/>
                <w:rPrChange w:id="7728" w:author="Du Van Toan" w:date="2015-03-02T14:25:00Z">
                  <w:rPr>
                    <w:rFonts w:ascii="Arial" w:hAnsi="Arial" w:cs="Arial"/>
                    <w:b/>
                    <w:bCs/>
                    <w:caps/>
                    <w:color w:val="000000"/>
                    <w:sz w:val="20"/>
                    <w:szCs w:val="20"/>
                    <w:lang w:val="de-DE"/>
                  </w:rPr>
                </w:rPrChange>
              </w:rPr>
            </w:pPr>
            <w:r w:rsidRPr="00E54423">
              <w:rPr>
                <w:b/>
                <w:bCs/>
                <w:color w:val="000000"/>
                <w:sz w:val="20"/>
                <w:szCs w:val="20"/>
                <w:rPrChange w:id="7729" w:author="Du Van Toan" w:date="2015-03-02T14:25:00Z">
                  <w:rPr>
                    <w:rFonts w:ascii="Arial" w:hAnsi="Arial" w:cs="Arial"/>
                    <w:b/>
                    <w:bCs/>
                    <w:color w:val="000000"/>
                    <w:sz w:val="20"/>
                    <w:szCs w:val="20"/>
                  </w:rPr>
                </w:rPrChange>
              </w:rPr>
              <w:t>424.178.077.673</w:t>
            </w:r>
          </w:p>
        </w:tc>
        <w:tc>
          <w:tcPr>
            <w:tcW w:w="744" w:type="pct"/>
            <w:tcBorders>
              <w:top w:val="nil"/>
              <w:left w:val="nil"/>
              <w:bottom w:val="nil"/>
              <w:right w:val="nil"/>
            </w:tcBorders>
            <w:shd w:val="clear" w:color="auto" w:fill="auto"/>
            <w:noWrap/>
            <w:vAlign w:val="bottom"/>
            <w:hideMark/>
            <w:tcPrChange w:id="7730" w:author="Tam T Le" w:date="2015-02-25T14:17:00Z">
              <w:tcPr>
                <w:tcW w:w="744" w:type="pct"/>
                <w:tcBorders>
                  <w:top w:val="nil"/>
                  <w:left w:val="nil"/>
                  <w:bottom w:val="nil"/>
                  <w:right w:val="nil"/>
                </w:tcBorders>
                <w:shd w:val="clear" w:color="auto" w:fill="auto"/>
                <w:noWrap/>
                <w:vAlign w:val="bottom"/>
                <w:hideMark/>
              </w:tcPr>
            </w:tcPrChange>
          </w:tcPr>
          <w:p w:rsidR="005D197E" w:rsidRPr="00735944" w:rsidRDefault="00E54423" w:rsidP="00BA4A34">
            <w:pPr>
              <w:pBdr>
                <w:bottom w:val="double" w:sz="4" w:space="1" w:color="auto"/>
              </w:pBdr>
              <w:spacing w:before="120"/>
              <w:ind w:left="57" w:right="-85"/>
              <w:jc w:val="right"/>
              <w:rPr>
                <w:b/>
                <w:bCs/>
                <w:caps/>
                <w:color w:val="000000"/>
                <w:sz w:val="20"/>
                <w:szCs w:val="20"/>
                <w:lang w:val="de-DE"/>
                <w:rPrChange w:id="7731" w:author="Du Van Toan" w:date="2015-03-02T14:25:00Z">
                  <w:rPr>
                    <w:rFonts w:ascii="Arial" w:hAnsi="Arial" w:cs="Arial"/>
                    <w:b/>
                    <w:bCs/>
                    <w:caps/>
                    <w:color w:val="000000"/>
                    <w:sz w:val="20"/>
                    <w:szCs w:val="20"/>
                    <w:lang w:val="de-DE"/>
                  </w:rPr>
                </w:rPrChange>
              </w:rPr>
            </w:pPr>
            <w:r w:rsidRPr="00E54423">
              <w:rPr>
                <w:b/>
                <w:bCs/>
                <w:color w:val="000000"/>
                <w:sz w:val="20"/>
                <w:szCs w:val="20"/>
                <w:rPrChange w:id="7732" w:author="Du Van Toan" w:date="2015-03-02T14:25:00Z">
                  <w:rPr>
                    <w:rFonts w:ascii="Arial" w:hAnsi="Arial" w:cs="Arial"/>
                    <w:b/>
                    <w:bCs/>
                    <w:color w:val="000000"/>
                    <w:sz w:val="20"/>
                    <w:szCs w:val="20"/>
                  </w:rPr>
                </w:rPrChange>
              </w:rPr>
              <w:t>298.434.886.215</w:t>
            </w:r>
          </w:p>
        </w:tc>
      </w:tr>
      <w:tr w:rsidR="00F11EA0" w:rsidRPr="00735944" w:rsidTr="005970CB">
        <w:trPr>
          <w:trHeight w:val="20"/>
          <w:trPrChange w:id="7733" w:author="Tam T Le" w:date="2015-02-25T14:17:00Z">
            <w:trPr>
              <w:trHeight w:val="20"/>
            </w:trPr>
          </w:trPrChange>
        </w:trPr>
        <w:tc>
          <w:tcPr>
            <w:tcW w:w="2048" w:type="pct"/>
            <w:tcBorders>
              <w:top w:val="nil"/>
              <w:left w:val="nil"/>
              <w:bottom w:val="nil"/>
              <w:right w:val="nil"/>
            </w:tcBorders>
            <w:shd w:val="clear" w:color="auto" w:fill="auto"/>
            <w:noWrap/>
            <w:vAlign w:val="bottom"/>
            <w:hideMark/>
            <w:tcPrChange w:id="7734" w:author="Tam T Le" w:date="2015-02-25T14:17:00Z">
              <w:tcPr>
                <w:tcW w:w="2048" w:type="pct"/>
                <w:tcBorders>
                  <w:top w:val="nil"/>
                  <w:left w:val="nil"/>
                  <w:bottom w:val="nil"/>
                  <w:right w:val="nil"/>
                </w:tcBorders>
                <w:shd w:val="clear" w:color="auto" w:fill="auto"/>
                <w:noWrap/>
                <w:vAlign w:val="bottom"/>
                <w:hideMark/>
              </w:tcPr>
            </w:tcPrChange>
          </w:tcPr>
          <w:p w:rsidR="00E54423" w:rsidRPr="00E54423" w:rsidRDefault="00E54423" w:rsidP="00E54423">
            <w:pPr>
              <w:ind w:left="-108"/>
              <w:rPr>
                <w:color w:val="000000"/>
                <w:sz w:val="20"/>
                <w:szCs w:val="20"/>
                <w:rPrChange w:id="7735" w:author="Du Van Toan" w:date="2015-03-02T14:25:00Z">
                  <w:rPr>
                    <w:rFonts w:ascii="Arial" w:hAnsi="Arial" w:cs="Arial"/>
                    <w:color w:val="000000"/>
                    <w:sz w:val="20"/>
                    <w:szCs w:val="20"/>
                  </w:rPr>
                </w:rPrChange>
              </w:rPr>
              <w:pPrChange w:id="7736" w:author="Tam T Le" w:date="2015-02-25T14:35:00Z">
                <w:pPr>
                  <w:ind w:left="-85"/>
                </w:pPr>
              </w:pPrChange>
            </w:pPr>
          </w:p>
        </w:tc>
        <w:tc>
          <w:tcPr>
            <w:tcW w:w="732" w:type="pct"/>
            <w:tcBorders>
              <w:top w:val="nil"/>
              <w:left w:val="nil"/>
              <w:bottom w:val="nil"/>
              <w:right w:val="nil"/>
            </w:tcBorders>
            <w:shd w:val="clear" w:color="auto" w:fill="auto"/>
            <w:noWrap/>
            <w:vAlign w:val="bottom"/>
            <w:tcPrChange w:id="7737" w:author="Tam T Le" w:date="2015-02-25T14:17:00Z">
              <w:tcPr>
                <w:tcW w:w="732" w:type="pct"/>
                <w:tcBorders>
                  <w:top w:val="nil"/>
                  <w:left w:val="nil"/>
                  <w:bottom w:val="nil"/>
                  <w:right w:val="nil"/>
                </w:tcBorders>
                <w:shd w:val="clear" w:color="auto" w:fill="auto"/>
                <w:noWrap/>
                <w:vAlign w:val="bottom"/>
              </w:tcPr>
            </w:tcPrChange>
          </w:tcPr>
          <w:p w:rsidR="00F11EA0" w:rsidRPr="00735944" w:rsidRDefault="00F11EA0" w:rsidP="00BA4A34">
            <w:pPr>
              <w:ind w:left="57" w:right="-85"/>
              <w:jc w:val="right"/>
              <w:rPr>
                <w:color w:val="000000"/>
                <w:sz w:val="20"/>
                <w:szCs w:val="20"/>
                <w:rPrChange w:id="7738" w:author="Du Van Toan" w:date="2015-03-02T14:25:00Z">
                  <w:rPr>
                    <w:rFonts w:ascii="Arial" w:hAnsi="Arial" w:cs="Arial"/>
                    <w:color w:val="000000"/>
                    <w:sz w:val="20"/>
                    <w:szCs w:val="20"/>
                  </w:rPr>
                </w:rPrChange>
              </w:rPr>
            </w:pPr>
          </w:p>
        </w:tc>
        <w:tc>
          <w:tcPr>
            <w:tcW w:w="732" w:type="pct"/>
            <w:tcBorders>
              <w:top w:val="nil"/>
              <w:left w:val="nil"/>
              <w:bottom w:val="nil"/>
              <w:right w:val="nil"/>
            </w:tcBorders>
            <w:shd w:val="clear" w:color="auto" w:fill="auto"/>
            <w:noWrap/>
            <w:vAlign w:val="bottom"/>
            <w:hideMark/>
            <w:tcPrChange w:id="7739" w:author="Tam T Le" w:date="2015-02-25T14:17:00Z">
              <w:tcPr>
                <w:tcW w:w="732" w:type="pct"/>
                <w:tcBorders>
                  <w:top w:val="nil"/>
                  <w:left w:val="nil"/>
                  <w:bottom w:val="nil"/>
                  <w:right w:val="nil"/>
                </w:tcBorders>
                <w:shd w:val="clear" w:color="auto" w:fill="auto"/>
                <w:noWrap/>
                <w:vAlign w:val="bottom"/>
                <w:hideMark/>
              </w:tcPr>
            </w:tcPrChange>
          </w:tcPr>
          <w:p w:rsidR="00F11EA0" w:rsidRPr="00735944" w:rsidRDefault="00F11EA0" w:rsidP="00BA4A34">
            <w:pPr>
              <w:ind w:left="57" w:right="-85"/>
              <w:jc w:val="right"/>
              <w:rPr>
                <w:color w:val="000000"/>
                <w:sz w:val="20"/>
                <w:szCs w:val="20"/>
                <w:rPrChange w:id="7740" w:author="Du Van Toan" w:date="2015-03-02T14:25:00Z">
                  <w:rPr>
                    <w:rFonts w:ascii="Arial" w:hAnsi="Arial" w:cs="Arial"/>
                    <w:color w:val="000000"/>
                    <w:sz w:val="20"/>
                    <w:szCs w:val="20"/>
                  </w:rPr>
                </w:rPrChange>
              </w:rPr>
            </w:pPr>
          </w:p>
        </w:tc>
        <w:tc>
          <w:tcPr>
            <w:tcW w:w="744" w:type="pct"/>
            <w:tcBorders>
              <w:top w:val="nil"/>
              <w:left w:val="nil"/>
              <w:bottom w:val="nil"/>
              <w:right w:val="nil"/>
            </w:tcBorders>
            <w:shd w:val="clear" w:color="auto" w:fill="auto"/>
            <w:noWrap/>
            <w:vAlign w:val="bottom"/>
            <w:tcPrChange w:id="7741" w:author="Tam T Le" w:date="2015-02-25T14:17:00Z">
              <w:tcPr>
                <w:tcW w:w="744" w:type="pct"/>
                <w:tcBorders>
                  <w:top w:val="nil"/>
                  <w:left w:val="nil"/>
                  <w:bottom w:val="nil"/>
                  <w:right w:val="nil"/>
                </w:tcBorders>
                <w:shd w:val="clear" w:color="auto" w:fill="auto"/>
                <w:noWrap/>
                <w:vAlign w:val="bottom"/>
              </w:tcPr>
            </w:tcPrChange>
          </w:tcPr>
          <w:p w:rsidR="00F11EA0" w:rsidRPr="00735944" w:rsidRDefault="00F11EA0" w:rsidP="00BA4A34">
            <w:pPr>
              <w:ind w:left="57" w:right="-85"/>
              <w:jc w:val="right"/>
              <w:rPr>
                <w:color w:val="000000"/>
                <w:sz w:val="20"/>
                <w:szCs w:val="20"/>
                <w:rPrChange w:id="7742" w:author="Du Van Toan" w:date="2015-03-02T14:25:00Z">
                  <w:rPr>
                    <w:rFonts w:ascii="Arial" w:hAnsi="Arial" w:cs="Arial"/>
                    <w:color w:val="000000"/>
                    <w:sz w:val="20"/>
                    <w:szCs w:val="20"/>
                  </w:rPr>
                </w:rPrChange>
              </w:rPr>
            </w:pPr>
          </w:p>
        </w:tc>
        <w:tc>
          <w:tcPr>
            <w:tcW w:w="744" w:type="pct"/>
            <w:tcBorders>
              <w:top w:val="nil"/>
              <w:left w:val="nil"/>
              <w:bottom w:val="nil"/>
              <w:right w:val="nil"/>
            </w:tcBorders>
            <w:shd w:val="clear" w:color="auto" w:fill="auto"/>
            <w:noWrap/>
            <w:vAlign w:val="bottom"/>
            <w:hideMark/>
            <w:tcPrChange w:id="7743" w:author="Tam T Le" w:date="2015-02-25T14:17:00Z">
              <w:tcPr>
                <w:tcW w:w="744" w:type="pct"/>
                <w:tcBorders>
                  <w:top w:val="nil"/>
                  <w:left w:val="nil"/>
                  <w:bottom w:val="nil"/>
                  <w:right w:val="nil"/>
                </w:tcBorders>
                <w:shd w:val="clear" w:color="auto" w:fill="auto"/>
                <w:noWrap/>
                <w:vAlign w:val="bottom"/>
                <w:hideMark/>
              </w:tcPr>
            </w:tcPrChange>
          </w:tcPr>
          <w:p w:rsidR="00F11EA0" w:rsidRPr="00735944" w:rsidRDefault="00F11EA0" w:rsidP="00BA4A34">
            <w:pPr>
              <w:ind w:left="57" w:right="-85"/>
              <w:jc w:val="right"/>
              <w:rPr>
                <w:color w:val="000000"/>
                <w:sz w:val="20"/>
                <w:szCs w:val="20"/>
                <w:rPrChange w:id="7744" w:author="Du Van Toan" w:date="2015-03-02T14:25:00Z">
                  <w:rPr>
                    <w:rFonts w:ascii="Arial" w:hAnsi="Arial" w:cs="Arial"/>
                    <w:color w:val="000000"/>
                    <w:sz w:val="20"/>
                    <w:szCs w:val="20"/>
                  </w:rPr>
                </w:rPrChange>
              </w:rPr>
            </w:pPr>
          </w:p>
        </w:tc>
      </w:tr>
      <w:tr w:rsidR="00F11EA0" w:rsidRPr="00735944" w:rsidTr="005970CB">
        <w:trPr>
          <w:trHeight w:val="20"/>
          <w:trPrChange w:id="7745" w:author="Tam T Le" w:date="2015-02-25T14:17:00Z">
            <w:trPr>
              <w:trHeight w:val="20"/>
            </w:trPr>
          </w:trPrChange>
        </w:trPr>
        <w:tc>
          <w:tcPr>
            <w:tcW w:w="2048" w:type="pct"/>
            <w:tcBorders>
              <w:top w:val="nil"/>
              <w:left w:val="nil"/>
              <w:bottom w:val="nil"/>
              <w:right w:val="nil"/>
            </w:tcBorders>
            <w:shd w:val="clear" w:color="auto" w:fill="auto"/>
            <w:noWrap/>
            <w:vAlign w:val="bottom"/>
            <w:hideMark/>
            <w:tcPrChange w:id="7746" w:author="Tam T Le" w:date="2015-02-25T14:17:00Z">
              <w:tcPr>
                <w:tcW w:w="2048" w:type="pct"/>
                <w:tcBorders>
                  <w:top w:val="nil"/>
                  <w:left w:val="nil"/>
                  <w:bottom w:val="nil"/>
                  <w:right w:val="nil"/>
                </w:tcBorders>
                <w:shd w:val="clear" w:color="auto" w:fill="auto"/>
                <w:noWrap/>
                <w:vAlign w:val="bottom"/>
                <w:hideMark/>
              </w:tcPr>
            </w:tcPrChange>
          </w:tcPr>
          <w:p w:rsidR="00E54423" w:rsidRPr="00E54423" w:rsidRDefault="00E54423" w:rsidP="00E54423">
            <w:pPr>
              <w:ind w:left="-108"/>
              <w:rPr>
                <w:b/>
                <w:bCs/>
                <w:color w:val="000000"/>
                <w:sz w:val="20"/>
                <w:szCs w:val="20"/>
                <w:rPrChange w:id="7747" w:author="Du Van Toan" w:date="2015-03-02T14:25:00Z">
                  <w:rPr>
                    <w:rFonts w:ascii="Arial" w:hAnsi="Arial" w:cs="Arial"/>
                    <w:b/>
                    <w:bCs/>
                    <w:color w:val="000000"/>
                    <w:sz w:val="20"/>
                    <w:szCs w:val="20"/>
                  </w:rPr>
                </w:rPrChange>
              </w:rPr>
              <w:pPrChange w:id="7748" w:author="Tam T Le" w:date="2015-02-25T14:35:00Z">
                <w:pPr>
                  <w:ind w:left="-85"/>
                </w:pPr>
              </w:pPrChange>
            </w:pPr>
            <w:r w:rsidRPr="00E54423">
              <w:rPr>
                <w:b/>
                <w:bCs/>
                <w:color w:val="000000"/>
                <w:sz w:val="20"/>
                <w:szCs w:val="20"/>
                <w:rPrChange w:id="7749" w:author="Du Van Toan" w:date="2015-03-02T14:25:00Z">
                  <w:rPr>
                    <w:rFonts w:ascii="Arial" w:hAnsi="Arial" w:cs="Arial"/>
                    <w:b/>
                    <w:bCs/>
                    <w:color w:val="000000"/>
                    <w:sz w:val="20"/>
                    <w:szCs w:val="20"/>
                  </w:rPr>
                </w:rPrChange>
              </w:rPr>
              <w:t>Nợ phải trả tài chính</w:t>
            </w:r>
          </w:p>
        </w:tc>
        <w:tc>
          <w:tcPr>
            <w:tcW w:w="732" w:type="pct"/>
            <w:tcBorders>
              <w:top w:val="nil"/>
              <w:left w:val="nil"/>
              <w:bottom w:val="nil"/>
              <w:right w:val="nil"/>
            </w:tcBorders>
            <w:shd w:val="clear" w:color="auto" w:fill="auto"/>
            <w:noWrap/>
            <w:vAlign w:val="bottom"/>
            <w:tcPrChange w:id="7750" w:author="Tam T Le" w:date="2015-02-25T14:17:00Z">
              <w:tcPr>
                <w:tcW w:w="732" w:type="pct"/>
                <w:tcBorders>
                  <w:top w:val="nil"/>
                  <w:left w:val="nil"/>
                  <w:bottom w:val="nil"/>
                  <w:right w:val="nil"/>
                </w:tcBorders>
                <w:shd w:val="clear" w:color="auto" w:fill="auto"/>
                <w:noWrap/>
                <w:vAlign w:val="bottom"/>
              </w:tcPr>
            </w:tcPrChange>
          </w:tcPr>
          <w:p w:rsidR="00F11EA0" w:rsidRPr="00735944" w:rsidRDefault="00F11EA0" w:rsidP="00BA4A34">
            <w:pPr>
              <w:ind w:left="57" w:right="-85"/>
              <w:jc w:val="right"/>
              <w:rPr>
                <w:color w:val="000000"/>
                <w:sz w:val="20"/>
                <w:szCs w:val="20"/>
                <w:rPrChange w:id="7751" w:author="Du Van Toan" w:date="2015-03-02T14:25:00Z">
                  <w:rPr>
                    <w:rFonts w:ascii="Arial" w:hAnsi="Arial" w:cs="Arial"/>
                    <w:color w:val="000000"/>
                    <w:sz w:val="20"/>
                    <w:szCs w:val="20"/>
                  </w:rPr>
                </w:rPrChange>
              </w:rPr>
            </w:pPr>
          </w:p>
        </w:tc>
        <w:tc>
          <w:tcPr>
            <w:tcW w:w="732" w:type="pct"/>
            <w:tcBorders>
              <w:top w:val="nil"/>
              <w:left w:val="nil"/>
              <w:bottom w:val="nil"/>
              <w:right w:val="nil"/>
            </w:tcBorders>
            <w:shd w:val="clear" w:color="auto" w:fill="auto"/>
            <w:noWrap/>
            <w:vAlign w:val="bottom"/>
            <w:hideMark/>
            <w:tcPrChange w:id="7752" w:author="Tam T Le" w:date="2015-02-25T14:17:00Z">
              <w:tcPr>
                <w:tcW w:w="732" w:type="pct"/>
                <w:tcBorders>
                  <w:top w:val="nil"/>
                  <w:left w:val="nil"/>
                  <w:bottom w:val="nil"/>
                  <w:right w:val="nil"/>
                </w:tcBorders>
                <w:shd w:val="clear" w:color="auto" w:fill="auto"/>
                <w:noWrap/>
                <w:vAlign w:val="bottom"/>
                <w:hideMark/>
              </w:tcPr>
            </w:tcPrChange>
          </w:tcPr>
          <w:p w:rsidR="00F11EA0" w:rsidRPr="00735944" w:rsidRDefault="00F11EA0" w:rsidP="00BA4A34">
            <w:pPr>
              <w:ind w:left="57" w:right="-85"/>
              <w:jc w:val="right"/>
              <w:rPr>
                <w:color w:val="000000"/>
                <w:sz w:val="20"/>
                <w:szCs w:val="20"/>
                <w:rPrChange w:id="7753" w:author="Du Van Toan" w:date="2015-03-02T14:25:00Z">
                  <w:rPr>
                    <w:rFonts w:ascii="Arial" w:hAnsi="Arial" w:cs="Arial"/>
                    <w:color w:val="000000"/>
                    <w:sz w:val="20"/>
                    <w:szCs w:val="20"/>
                  </w:rPr>
                </w:rPrChange>
              </w:rPr>
            </w:pPr>
          </w:p>
        </w:tc>
        <w:tc>
          <w:tcPr>
            <w:tcW w:w="744" w:type="pct"/>
            <w:tcBorders>
              <w:top w:val="nil"/>
              <w:left w:val="nil"/>
              <w:bottom w:val="nil"/>
              <w:right w:val="nil"/>
            </w:tcBorders>
            <w:shd w:val="clear" w:color="auto" w:fill="auto"/>
            <w:noWrap/>
            <w:vAlign w:val="bottom"/>
            <w:tcPrChange w:id="7754" w:author="Tam T Le" w:date="2015-02-25T14:17:00Z">
              <w:tcPr>
                <w:tcW w:w="744" w:type="pct"/>
                <w:tcBorders>
                  <w:top w:val="nil"/>
                  <w:left w:val="nil"/>
                  <w:bottom w:val="nil"/>
                  <w:right w:val="nil"/>
                </w:tcBorders>
                <w:shd w:val="clear" w:color="auto" w:fill="auto"/>
                <w:noWrap/>
                <w:vAlign w:val="bottom"/>
              </w:tcPr>
            </w:tcPrChange>
          </w:tcPr>
          <w:p w:rsidR="00F11EA0" w:rsidRPr="00735944" w:rsidRDefault="00F11EA0" w:rsidP="00BA4A34">
            <w:pPr>
              <w:ind w:left="57" w:right="-85"/>
              <w:jc w:val="right"/>
              <w:rPr>
                <w:color w:val="000000"/>
                <w:sz w:val="20"/>
                <w:szCs w:val="20"/>
                <w:rPrChange w:id="7755" w:author="Du Van Toan" w:date="2015-03-02T14:25:00Z">
                  <w:rPr>
                    <w:rFonts w:ascii="Arial" w:hAnsi="Arial" w:cs="Arial"/>
                    <w:color w:val="000000"/>
                    <w:sz w:val="20"/>
                    <w:szCs w:val="20"/>
                  </w:rPr>
                </w:rPrChange>
              </w:rPr>
            </w:pPr>
          </w:p>
        </w:tc>
        <w:tc>
          <w:tcPr>
            <w:tcW w:w="744" w:type="pct"/>
            <w:tcBorders>
              <w:top w:val="nil"/>
              <w:left w:val="nil"/>
              <w:bottom w:val="nil"/>
              <w:right w:val="nil"/>
            </w:tcBorders>
            <w:shd w:val="clear" w:color="auto" w:fill="auto"/>
            <w:noWrap/>
            <w:vAlign w:val="bottom"/>
            <w:hideMark/>
            <w:tcPrChange w:id="7756" w:author="Tam T Le" w:date="2015-02-25T14:17:00Z">
              <w:tcPr>
                <w:tcW w:w="744" w:type="pct"/>
                <w:tcBorders>
                  <w:top w:val="nil"/>
                  <w:left w:val="nil"/>
                  <w:bottom w:val="nil"/>
                  <w:right w:val="nil"/>
                </w:tcBorders>
                <w:shd w:val="clear" w:color="auto" w:fill="auto"/>
                <w:noWrap/>
                <w:vAlign w:val="bottom"/>
                <w:hideMark/>
              </w:tcPr>
            </w:tcPrChange>
          </w:tcPr>
          <w:p w:rsidR="00F11EA0" w:rsidRPr="00735944" w:rsidRDefault="00F11EA0" w:rsidP="00BA4A34">
            <w:pPr>
              <w:ind w:left="57" w:right="-85"/>
              <w:jc w:val="right"/>
              <w:rPr>
                <w:color w:val="000000"/>
                <w:sz w:val="20"/>
                <w:szCs w:val="20"/>
                <w:rPrChange w:id="7757" w:author="Du Van Toan" w:date="2015-03-02T14:25:00Z">
                  <w:rPr>
                    <w:rFonts w:ascii="Arial" w:hAnsi="Arial" w:cs="Arial"/>
                    <w:color w:val="000000"/>
                    <w:sz w:val="20"/>
                    <w:szCs w:val="20"/>
                  </w:rPr>
                </w:rPrChange>
              </w:rPr>
            </w:pPr>
          </w:p>
        </w:tc>
      </w:tr>
      <w:tr w:rsidR="000222C5" w:rsidRPr="00735944" w:rsidTr="005970CB">
        <w:trPr>
          <w:trHeight w:val="20"/>
          <w:trPrChange w:id="7758" w:author="Tam T Le" w:date="2015-02-25T14:17:00Z">
            <w:trPr>
              <w:trHeight w:val="20"/>
            </w:trPr>
          </w:trPrChange>
        </w:trPr>
        <w:tc>
          <w:tcPr>
            <w:tcW w:w="2048" w:type="pct"/>
            <w:tcBorders>
              <w:top w:val="nil"/>
              <w:left w:val="nil"/>
              <w:bottom w:val="nil"/>
              <w:right w:val="nil"/>
            </w:tcBorders>
            <w:shd w:val="clear" w:color="auto" w:fill="auto"/>
            <w:noWrap/>
            <w:vAlign w:val="bottom"/>
            <w:hideMark/>
            <w:tcPrChange w:id="7759" w:author="Tam T Le" w:date="2015-02-25T14:17:00Z">
              <w:tcPr>
                <w:tcW w:w="2048" w:type="pct"/>
                <w:tcBorders>
                  <w:top w:val="nil"/>
                  <w:left w:val="nil"/>
                  <w:bottom w:val="nil"/>
                  <w:right w:val="nil"/>
                </w:tcBorders>
                <w:shd w:val="clear" w:color="auto" w:fill="auto"/>
                <w:noWrap/>
                <w:vAlign w:val="bottom"/>
                <w:hideMark/>
              </w:tcPr>
            </w:tcPrChange>
          </w:tcPr>
          <w:p w:rsidR="00E54423" w:rsidRPr="00E54423" w:rsidRDefault="00E54423" w:rsidP="00E54423">
            <w:pPr>
              <w:ind w:left="-108"/>
              <w:rPr>
                <w:iCs/>
                <w:color w:val="000000"/>
                <w:sz w:val="20"/>
                <w:szCs w:val="20"/>
                <w:rPrChange w:id="7760" w:author="Du Van Toan" w:date="2015-03-02T14:25:00Z">
                  <w:rPr>
                    <w:rFonts w:ascii="Arial" w:hAnsi="Arial" w:cs="Arial"/>
                    <w:iCs/>
                    <w:color w:val="000000"/>
                    <w:sz w:val="20"/>
                    <w:szCs w:val="20"/>
                  </w:rPr>
                </w:rPrChange>
              </w:rPr>
              <w:pPrChange w:id="7761" w:author="Tam T Le" w:date="2015-02-25T14:35:00Z">
                <w:pPr>
                  <w:ind w:left="272" w:hanging="357"/>
                </w:pPr>
              </w:pPrChange>
            </w:pPr>
            <w:r w:rsidRPr="00E54423">
              <w:rPr>
                <w:iCs/>
                <w:color w:val="000000"/>
                <w:sz w:val="20"/>
                <w:szCs w:val="20"/>
                <w:rPrChange w:id="7762" w:author="Du Van Toan" w:date="2015-03-02T14:25:00Z">
                  <w:rPr>
                    <w:rFonts w:ascii="Arial" w:hAnsi="Arial" w:cs="Arial"/>
                    <w:iCs/>
                    <w:color w:val="000000"/>
                    <w:sz w:val="20"/>
                    <w:szCs w:val="20"/>
                  </w:rPr>
                </w:rPrChange>
              </w:rPr>
              <w:t>Phải trả người bán (*)</w:t>
            </w:r>
          </w:p>
        </w:tc>
        <w:tc>
          <w:tcPr>
            <w:tcW w:w="732" w:type="pct"/>
            <w:tcBorders>
              <w:top w:val="nil"/>
              <w:left w:val="nil"/>
              <w:bottom w:val="nil"/>
              <w:right w:val="nil"/>
            </w:tcBorders>
            <w:shd w:val="clear" w:color="auto" w:fill="auto"/>
            <w:noWrap/>
            <w:vAlign w:val="bottom"/>
            <w:tcPrChange w:id="7763" w:author="Tam T Le" w:date="2015-02-25T14:17:00Z">
              <w:tcPr>
                <w:tcW w:w="732" w:type="pct"/>
                <w:tcBorders>
                  <w:top w:val="nil"/>
                  <w:left w:val="nil"/>
                  <w:bottom w:val="nil"/>
                  <w:right w:val="nil"/>
                </w:tcBorders>
                <w:shd w:val="clear" w:color="auto" w:fill="auto"/>
                <w:noWrap/>
                <w:vAlign w:val="bottom"/>
              </w:tcPr>
            </w:tcPrChange>
          </w:tcPr>
          <w:p w:rsidR="000222C5" w:rsidRPr="00735944" w:rsidRDefault="00E54423" w:rsidP="00BA4A34">
            <w:pPr>
              <w:ind w:left="57" w:right="-85"/>
              <w:jc w:val="right"/>
              <w:rPr>
                <w:color w:val="000000"/>
                <w:sz w:val="20"/>
                <w:szCs w:val="20"/>
                <w:rPrChange w:id="7764" w:author="Du Van Toan" w:date="2015-03-02T14:25:00Z">
                  <w:rPr>
                    <w:rFonts w:ascii="Arial" w:hAnsi="Arial" w:cs="Arial"/>
                    <w:color w:val="000000"/>
                    <w:sz w:val="20"/>
                    <w:szCs w:val="20"/>
                  </w:rPr>
                </w:rPrChange>
              </w:rPr>
            </w:pPr>
            <w:r w:rsidRPr="00E54423">
              <w:rPr>
                <w:color w:val="000000"/>
                <w:sz w:val="20"/>
                <w:szCs w:val="20"/>
                <w:rPrChange w:id="7765" w:author="Du Van Toan" w:date="2015-03-02T14:25:00Z">
                  <w:rPr>
                    <w:rFonts w:ascii="Arial" w:hAnsi="Arial" w:cs="Arial"/>
                    <w:color w:val="000000"/>
                    <w:sz w:val="20"/>
                    <w:szCs w:val="20"/>
                  </w:rPr>
                </w:rPrChange>
              </w:rPr>
              <w:t>575.006.734</w:t>
            </w:r>
          </w:p>
        </w:tc>
        <w:tc>
          <w:tcPr>
            <w:tcW w:w="732" w:type="pct"/>
            <w:tcBorders>
              <w:top w:val="nil"/>
              <w:left w:val="nil"/>
              <w:bottom w:val="nil"/>
              <w:right w:val="nil"/>
            </w:tcBorders>
            <w:shd w:val="clear" w:color="auto" w:fill="auto"/>
            <w:noWrap/>
            <w:vAlign w:val="bottom"/>
            <w:hideMark/>
            <w:tcPrChange w:id="7766" w:author="Tam T Le" w:date="2015-02-25T14:17:00Z">
              <w:tcPr>
                <w:tcW w:w="732" w:type="pct"/>
                <w:tcBorders>
                  <w:top w:val="nil"/>
                  <w:left w:val="nil"/>
                  <w:bottom w:val="nil"/>
                  <w:right w:val="nil"/>
                </w:tcBorders>
                <w:shd w:val="clear" w:color="auto" w:fill="auto"/>
                <w:noWrap/>
                <w:vAlign w:val="bottom"/>
                <w:hideMark/>
              </w:tcPr>
            </w:tcPrChange>
          </w:tcPr>
          <w:p w:rsidR="000222C5" w:rsidRPr="00735944" w:rsidRDefault="00E54423" w:rsidP="00BA4A34">
            <w:pPr>
              <w:ind w:left="57" w:right="-85"/>
              <w:jc w:val="right"/>
              <w:rPr>
                <w:color w:val="000000"/>
                <w:sz w:val="20"/>
                <w:szCs w:val="20"/>
                <w:rPrChange w:id="7767" w:author="Du Van Toan" w:date="2015-03-02T14:25:00Z">
                  <w:rPr>
                    <w:rFonts w:ascii="Arial" w:hAnsi="Arial" w:cs="Arial"/>
                    <w:color w:val="000000"/>
                    <w:sz w:val="20"/>
                    <w:szCs w:val="20"/>
                  </w:rPr>
                </w:rPrChange>
              </w:rPr>
            </w:pPr>
            <w:r w:rsidRPr="00E54423">
              <w:rPr>
                <w:color w:val="000000"/>
                <w:sz w:val="20"/>
                <w:szCs w:val="20"/>
                <w:rPrChange w:id="7768" w:author="Du Van Toan" w:date="2015-03-02T14:25:00Z">
                  <w:rPr>
                    <w:rFonts w:ascii="Arial" w:hAnsi="Arial" w:cs="Arial"/>
                    <w:color w:val="000000"/>
                    <w:sz w:val="20"/>
                    <w:szCs w:val="20"/>
                  </w:rPr>
                </w:rPrChange>
              </w:rPr>
              <w:t xml:space="preserve">436.360.337 </w:t>
            </w:r>
          </w:p>
        </w:tc>
        <w:tc>
          <w:tcPr>
            <w:tcW w:w="744" w:type="pct"/>
            <w:tcBorders>
              <w:top w:val="nil"/>
              <w:left w:val="nil"/>
              <w:bottom w:val="nil"/>
              <w:right w:val="nil"/>
            </w:tcBorders>
            <w:shd w:val="clear" w:color="auto" w:fill="auto"/>
            <w:noWrap/>
            <w:vAlign w:val="bottom"/>
            <w:tcPrChange w:id="7769" w:author="Tam T Le" w:date="2015-02-25T14:17:00Z">
              <w:tcPr>
                <w:tcW w:w="744" w:type="pct"/>
                <w:tcBorders>
                  <w:top w:val="nil"/>
                  <w:left w:val="nil"/>
                  <w:bottom w:val="nil"/>
                  <w:right w:val="nil"/>
                </w:tcBorders>
                <w:shd w:val="clear" w:color="auto" w:fill="auto"/>
                <w:noWrap/>
                <w:vAlign w:val="bottom"/>
              </w:tcPr>
            </w:tcPrChange>
          </w:tcPr>
          <w:p w:rsidR="000222C5" w:rsidRPr="00735944" w:rsidRDefault="00E54423" w:rsidP="00BA4A34">
            <w:pPr>
              <w:ind w:left="57" w:right="-85"/>
              <w:jc w:val="right"/>
              <w:rPr>
                <w:color w:val="000000"/>
                <w:sz w:val="20"/>
                <w:szCs w:val="20"/>
                <w:rPrChange w:id="7770" w:author="Du Van Toan" w:date="2015-03-02T14:25:00Z">
                  <w:rPr>
                    <w:rFonts w:ascii="Arial" w:hAnsi="Arial" w:cs="Arial"/>
                    <w:color w:val="000000"/>
                    <w:sz w:val="20"/>
                    <w:szCs w:val="20"/>
                  </w:rPr>
                </w:rPrChange>
              </w:rPr>
            </w:pPr>
            <w:r w:rsidRPr="00E54423">
              <w:rPr>
                <w:color w:val="000000"/>
                <w:sz w:val="20"/>
                <w:szCs w:val="20"/>
                <w:rPrChange w:id="7771" w:author="Du Van Toan" w:date="2015-03-02T14:25:00Z">
                  <w:rPr>
                    <w:rFonts w:ascii="Arial" w:hAnsi="Arial" w:cs="Arial"/>
                    <w:color w:val="000000"/>
                    <w:sz w:val="20"/>
                    <w:szCs w:val="20"/>
                  </w:rPr>
                </w:rPrChange>
              </w:rPr>
              <w:t>575.006.734</w:t>
            </w:r>
          </w:p>
        </w:tc>
        <w:tc>
          <w:tcPr>
            <w:tcW w:w="744" w:type="pct"/>
            <w:tcBorders>
              <w:top w:val="nil"/>
              <w:left w:val="nil"/>
              <w:bottom w:val="nil"/>
              <w:right w:val="nil"/>
            </w:tcBorders>
            <w:shd w:val="clear" w:color="auto" w:fill="auto"/>
            <w:noWrap/>
            <w:vAlign w:val="bottom"/>
            <w:hideMark/>
            <w:tcPrChange w:id="7772" w:author="Tam T Le" w:date="2015-02-25T14:17:00Z">
              <w:tcPr>
                <w:tcW w:w="744" w:type="pct"/>
                <w:tcBorders>
                  <w:top w:val="nil"/>
                  <w:left w:val="nil"/>
                  <w:bottom w:val="nil"/>
                  <w:right w:val="nil"/>
                </w:tcBorders>
                <w:shd w:val="clear" w:color="auto" w:fill="auto"/>
                <w:noWrap/>
                <w:vAlign w:val="bottom"/>
                <w:hideMark/>
              </w:tcPr>
            </w:tcPrChange>
          </w:tcPr>
          <w:p w:rsidR="000222C5" w:rsidRPr="00735944" w:rsidRDefault="00E54423" w:rsidP="00BA4A34">
            <w:pPr>
              <w:ind w:left="57" w:right="-85"/>
              <w:jc w:val="right"/>
              <w:rPr>
                <w:color w:val="000000"/>
                <w:sz w:val="20"/>
                <w:szCs w:val="20"/>
                <w:rPrChange w:id="7773" w:author="Du Van Toan" w:date="2015-03-02T14:25:00Z">
                  <w:rPr>
                    <w:rFonts w:ascii="Arial" w:hAnsi="Arial" w:cs="Arial"/>
                    <w:color w:val="000000"/>
                    <w:sz w:val="20"/>
                    <w:szCs w:val="20"/>
                  </w:rPr>
                </w:rPrChange>
              </w:rPr>
            </w:pPr>
            <w:r w:rsidRPr="00E54423">
              <w:rPr>
                <w:color w:val="000000"/>
                <w:sz w:val="20"/>
                <w:szCs w:val="20"/>
                <w:rPrChange w:id="7774" w:author="Du Van Toan" w:date="2015-03-02T14:25:00Z">
                  <w:rPr>
                    <w:rFonts w:ascii="Arial" w:hAnsi="Arial" w:cs="Arial"/>
                    <w:color w:val="000000"/>
                    <w:sz w:val="20"/>
                    <w:szCs w:val="20"/>
                  </w:rPr>
                </w:rPrChange>
              </w:rPr>
              <w:t xml:space="preserve">436.360.337 </w:t>
            </w:r>
          </w:p>
        </w:tc>
      </w:tr>
      <w:tr w:rsidR="000222C5" w:rsidRPr="00735944" w:rsidTr="005970CB">
        <w:trPr>
          <w:trHeight w:val="20"/>
          <w:trPrChange w:id="7775" w:author="Tam T Le" w:date="2015-02-25T14:17:00Z">
            <w:trPr>
              <w:trHeight w:val="20"/>
            </w:trPr>
          </w:trPrChange>
        </w:trPr>
        <w:tc>
          <w:tcPr>
            <w:tcW w:w="2048" w:type="pct"/>
            <w:tcBorders>
              <w:top w:val="nil"/>
              <w:left w:val="nil"/>
              <w:bottom w:val="nil"/>
              <w:right w:val="nil"/>
            </w:tcBorders>
            <w:shd w:val="clear" w:color="auto" w:fill="auto"/>
            <w:noWrap/>
            <w:vAlign w:val="bottom"/>
            <w:tcPrChange w:id="7776" w:author="Tam T Le" w:date="2015-02-25T14:17:00Z">
              <w:tcPr>
                <w:tcW w:w="2048" w:type="pct"/>
                <w:tcBorders>
                  <w:top w:val="nil"/>
                  <w:left w:val="nil"/>
                  <w:bottom w:val="nil"/>
                  <w:right w:val="nil"/>
                </w:tcBorders>
                <w:shd w:val="clear" w:color="auto" w:fill="auto"/>
                <w:noWrap/>
                <w:vAlign w:val="bottom"/>
              </w:tcPr>
            </w:tcPrChange>
          </w:tcPr>
          <w:p w:rsidR="00E54423" w:rsidRPr="00E54423" w:rsidRDefault="00E54423" w:rsidP="00E54423">
            <w:pPr>
              <w:ind w:left="-108"/>
              <w:rPr>
                <w:iCs/>
                <w:color w:val="000000"/>
                <w:sz w:val="20"/>
                <w:szCs w:val="20"/>
                <w:rPrChange w:id="7777" w:author="Du Van Toan" w:date="2015-03-02T14:25:00Z">
                  <w:rPr>
                    <w:rFonts w:ascii="Arial" w:hAnsi="Arial" w:cs="Arial"/>
                    <w:iCs/>
                    <w:color w:val="000000"/>
                    <w:sz w:val="20"/>
                    <w:szCs w:val="20"/>
                  </w:rPr>
                </w:rPrChange>
              </w:rPr>
              <w:pPrChange w:id="7778" w:author="Tam T Le" w:date="2015-02-25T14:35:00Z">
                <w:pPr>
                  <w:ind w:left="272" w:hanging="357"/>
                </w:pPr>
              </w:pPrChange>
            </w:pPr>
            <w:r w:rsidRPr="00E54423">
              <w:rPr>
                <w:iCs/>
                <w:color w:val="000000"/>
                <w:sz w:val="20"/>
                <w:szCs w:val="20"/>
                <w:rPrChange w:id="7779" w:author="Du Van Toan" w:date="2015-03-02T14:25:00Z">
                  <w:rPr>
                    <w:rFonts w:ascii="Arial" w:hAnsi="Arial" w:cs="Arial"/>
                    <w:iCs/>
                    <w:color w:val="000000"/>
                    <w:sz w:val="20"/>
                    <w:szCs w:val="20"/>
                  </w:rPr>
                </w:rPrChange>
              </w:rPr>
              <w:t>Trả trước cho người bán (*)</w:t>
            </w:r>
          </w:p>
        </w:tc>
        <w:tc>
          <w:tcPr>
            <w:tcW w:w="732" w:type="pct"/>
            <w:tcBorders>
              <w:top w:val="nil"/>
              <w:left w:val="nil"/>
              <w:bottom w:val="nil"/>
              <w:right w:val="nil"/>
            </w:tcBorders>
            <w:shd w:val="clear" w:color="auto" w:fill="auto"/>
            <w:noWrap/>
            <w:vAlign w:val="bottom"/>
            <w:tcPrChange w:id="7780" w:author="Tam T Le" w:date="2015-02-25T14:17:00Z">
              <w:tcPr>
                <w:tcW w:w="732" w:type="pct"/>
                <w:tcBorders>
                  <w:top w:val="nil"/>
                  <w:left w:val="nil"/>
                  <w:bottom w:val="nil"/>
                  <w:right w:val="nil"/>
                </w:tcBorders>
                <w:shd w:val="clear" w:color="auto" w:fill="auto"/>
                <w:noWrap/>
                <w:vAlign w:val="bottom"/>
              </w:tcPr>
            </w:tcPrChange>
          </w:tcPr>
          <w:p w:rsidR="000222C5" w:rsidRPr="00735944" w:rsidDel="0089172C" w:rsidRDefault="00E54423" w:rsidP="00BA4A34">
            <w:pPr>
              <w:ind w:left="57" w:right="-85"/>
              <w:jc w:val="right"/>
              <w:rPr>
                <w:color w:val="000000"/>
                <w:sz w:val="20"/>
                <w:szCs w:val="20"/>
                <w:rPrChange w:id="7781" w:author="Du Van Toan" w:date="2015-03-02T14:25:00Z">
                  <w:rPr>
                    <w:rFonts w:ascii="Arial" w:hAnsi="Arial" w:cs="Arial"/>
                    <w:color w:val="000000"/>
                    <w:sz w:val="20"/>
                    <w:szCs w:val="20"/>
                  </w:rPr>
                </w:rPrChange>
              </w:rPr>
            </w:pPr>
            <w:r w:rsidRPr="00E54423">
              <w:rPr>
                <w:color w:val="000000"/>
                <w:sz w:val="20"/>
                <w:szCs w:val="20"/>
                <w:rPrChange w:id="7782" w:author="Du Van Toan" w:date="2015-03-02T14:25:00Z">
                  <w:rPr>
                    <w:rFonts w:ascii="Arial" w:hAnsi="Arial" w:cs="Arial"/>
                    <w:color w:val="000000"/>
                    <w:sz w:val="20"/>
                    <w:szCs w:val="20"/>
                  </w:rPr>
                </w:rPrChange>
              </w:rPr>
              <w:t>3.380.000.000</w:t>
            </w:r>
          </w:p>
        </w:tc>
        <w:tc>
          <w:tcPr>
            <w:tcW w:w="732" w:type="pct"/>
            <w:tcBorders>
              <w:top w:val="nil"/>
              <w:left w:val="nil"/>
              <w:bottom w:val="nil"/>
              <w:right w:val="nil"/>
            </w:tcBorders>
            <w:shd w:val="clear" w:color="auto" w:fill="auto"/>
            <w:noWrap/>
            <w:vAlign w:val="bottom"/>
            <w:tcPrChange w:id="7783" w:author="Tam T Le" w:date="2015-02-25T14:17:00Z">
              <w:tcPr>
                <w:tcW w:w="732" w:type="pct"/>
                <w:tcBorders>
                  <w:top w:val="nil"/>
                  <w:left w:val="nil"/>
                  <w:bottom w:val="nil"/>
                  <w:right w:val="nil"/>
                </w:tcBorders>
                <w:shd w:val="clear" w:color="auto" w:fill="auto"/>
                <w:noWrap/>
                <w:vAlign w:val="bottom"/>
              </w:tcPr>
            </w:tcPrChange>
          </w:tcPr>
          <w:p w:rsidR="000222C5" w:rsidRPr="00735944" w:rsidRDefault="00E54423" w:rsidP="00BA4A34">
            <w:pPr>
              <w:ind w:left="57" w:right="-85"/>
              <w:jc w:val="right"/>
              <w:rPr>
                <w:color w:val="000000"/>
                <w:sz w:val="20"/>
                <w:szCs w:val="20"/>
                <w:rPrChange w:id="7784" w:author="Du Van Toan" w:date="2015-03-02T14:25:00Z">
                  <w:rPr>
                    <w:rFonts w:ascii="Arial" w:hAnsi="Arial" w:cs="Arial"/>
                    <w:color w:val="000000"/>
                    <w:sz w:val="20"/>
                    <w:szCs w:val="20"/>
                  </w:rPr>
                </w:rPrChange>
              </w:rPr>
            </w:pPr>
            <w:r w:rsidRPr="00E54423">
              <w:rPr>
                <w:color w:val="000000"/>
                <w:sz w:val="20"/>
                <w:szCs w:val="20"/>
                <w:rPrChange w:id="7785" w:author="Du Van Toan" w:date="2015-03-02T14:25:00Z">
                  <w:rPr>
                    <w:rFonts w:ascii="Arial" w:hAnsi="Arial" w:cs="Arial"/>
                    <w:color w:val="000000"/>
                    <w:sz w:val="20"/>
                    <w:szCs w:val="20"/>
                  </w:rPr>
                </w:rPrChange>
              </w:rPr>
              <w:t>-</w:t>
            </w:r>
          </w:p>
        </w:tc>
        <w:tc>
          <w:tcPr>
            <w:tcW w:w="744" w:type="pct"/>
            <w:tcBorders>
              <w:top w:val="nil"/>
              <w:left w:val="nil"/>
              <w:bottom w:val="nil"/>
              <w:right w:val="nil"/>
            </w:tcBorders>
            <w:shd w:val="clear" w:color="auto" w:fill="auto"/>
            <w:noWrap/>
            <w:vAlign w:val="bottom"/>
            <w:tcPrChange w:id="7786" w:author="Tam T Le" w:date="2015-02-25T14:17:00Z">
              <w:tcPr>
                <w:tcW w:w="744" w:type="pct"/>
                <w:tcBorders>
                  <w:top w:val="nil"/>
                  <w:left w:val="nil"/>
                  <w:bottom w:val="nil"/>
                  <w:right w:val="nil"/>
                </w:tcBorders>
                <w:shd w:val="clear" w:color="auto" w:fill="auto"/>
                <w:noWrap/>
                <w:vAlign w:val="bottom"/>
              </w:tcPr>
            </w:tcPrChange>
          </w:tcPr>
          <w:p w:rsidR="000222C5" w:rsidRPr="00735944" w:rsidDel="0089172C" w:rsidRDefault="00E54423" w:rsidP="00BA4A34">
            <w:pPr>
              <w:ind w:left="57" w:right="-85"/>
              <w:jc w:val="right"/>
              <w:rPr>
                <w:color w:val="000000"/>
                <w:sz w:val="20"/>
                <w:szCs w:val="20"/>
                <w:rPrChange w:id="7787" w:author="Du Van Toan" w:date="2015-03-02T14:25:00Z">
                  <w:rPr>
                    <w:rFonts w:ascii="Arial" w:hAnsi="Arial" w:cs="Arial"/>
                    <w:color w:val="000000"/>
                    <w:sz w:val="20"/>
                    <w:szCs w:val="20"/>
                  </w:rPr>
                </w:rPrChange>
              </w:rPr>
            </w:pPr>
            <w:r w:rsidRPr="00E54423">
              <w:rPr>
                <w:color w:val="000000"/>
                <w:sz w:val="20"/>
                <w:szCs w:val="20"/>
                <w:rPrChange w:id="7788" w:author="Du Van Toan" w:date="2015-03-02T14:25:00Z">
                  <w:rPr>
                    <w:rFonts w:ascii="Arial" w:hAnsi="Arial" w:cs="Arial"/>
                    <w:color w:val="000000"/>
                    <w:sz w:val="20"/>
                    <w:szCs w:val="20"/>
                  </w:rPr>
                </w:rPrChange>
              </w:rPr>
              <w:t>3.380.000.000</w:t>
            </w:r>
          </w:p>
        </w:tc>
        <w:tc>
          <w:tcPr>
            <w:tcW w:w="744" w:type="pct"/>
            <w:tcBorders>
              <w:top w:val="nil"/>
              <w:left w:val="nil"/>
              <w:bottom w:val="nil"/>
              <w:right w:val="nil"/>
            </w:tcBorders>
            <w:shd w:val="clear" w:color="auto" w:fill="auto"/>
            <w:noWrap/>
            <w:vAlign w:val="bottom"/>
            <w:tcPrChange w:id="7789" w:author="Tam T Le" w:date="2015-02-25T14:17:00Z">
              <w:tcPr>
                <w:tcW w:w="744" w:type="pct"/>
                <w:tcBorders>
                  <w:top w:val="nil"/>
                  <w:left w:val="nil"/>
                  <w:bottom w:val="nil"/>
                  <w:right w:val="nil"/>
                </w:tcBorders>
                <w:shd w:val="clear" w:color="auto" w:fill="auto"/>
                <w:noWrap/>
                <w:vAlign w:val="bottom"/>
              </w:tcPr>
            </w:tcPrChange>
          </w:tcPr>
          <w:p w:rsidR="000222C5" w:rsidRPr="00735944" w:rsidRDefault="00E54423" w:rsidP="00BA4A34">
            <w:pPr>
              <w:ind w:left="57" w:right="-85"/>
              <w:jc w:val="right"/>
              <w:rPr>
                <w:color w:val="000000"/>
                <w:sz w:val="20"/>
                <w:szCs w:val="20"/>
                <w:rPrChange w:id="7790" w:author="Du Van Toan" w:date="2015-03-02T14:25:00Z">
                  <w:rPr>
                    <w:rFonts w:ascii="Arial" w:hAnsi="Arial" w:cs="Arial"/>
                    <w:color w:val="000000"/>
                    <w:sz w:val="20"/>
                    <w:szCs w:val="20"/>
                  </w:rPr>
                </w:rPrChange>
              </w:rPr>
            </w:pPr>
            <w:r w:rsidRPr="00E54423">
              <w:rPr>
                <w:color w:val="000000"/>
                <w:sz w:val="20"/>
                <w:szCs w:val="20"/>
                <w:rPrChange w:id="7791" w:author="Du Van Toan" w:date="2015-03-02T14:25:00Z">
                  <w:rPr>
                    <w:rFonts w:ascii="Arial" w:hAnsi="Arial" w:cs="Arial"/>
                    <w:color w:val="000000"/>
                    <w:sz w:val="20"/>
                    <w:szCs w:val="20"/>
                  </w:rPr>
                </w:rPrChange>
              </w:rPr>
              <w:t>-</w:t>
            </w:r>
          </w:p>
        </w:tc>
      </w:tr>
      <w:tr w:rsidR="000222C5" w:rsidRPr="00735944" w:rsidTr="005970CB">
        <w:trPr>
          <w:trHeight w:val="20"/>
          <w:trPrChange w:id="7792" w:author="Tam T Le" w:date="2015-02-25T14:17:00Z">
            <w:trPr>
              <w:trHeight w:val="20"/>
            </w:trPr>
          </w:trPrChange>
        </w:trPr>
        <w:tc>
          <w:tcPr>
            <w:tcW w:w="2048" w:type="pct"/>
            <w:tcBorders>
              <w:top w:val="nil"/>
              <w:left w:val="nil"/>
              <w:bottom w:val="nil"/>
              <w:right w:val="nil"/>
            </w:tcBorders>
            <w:shd w:val="clear" w:color="auto" w:fill="auto"/>
            <w:noWrap/>
            <w:vAlign w:val="bottom"/>
            <w:hideMark/>
            <w:tcPrChange w:id="7793" w:author="Tam T Le" w:date="2015-02-25T14:17:00Z">
              <w:tcPr>
                <w:tcW w:w="2048" w:type="pct"/>
                <w:tcBorders>
                  <w:top w:val="nil"/>
                  <w:left w:val="nil"/>
                  <w:bottom w:val="nil"/>
                  <w:right w:val="nil"/>
                </w:tcBorders>
                <w:shd w:val="clear" w:color="auto" w:fill="auto"/>
                <w:noWrap/>
                <w:vAlign w:val="bottom"/>
                <w:hideMark/>
              </w:tcPr>
            </w:tcPrChange>
          </w:tcPr>
          <w:p w:rsidR="00E54423" w:rsidRPr="00E54423" w:rsidRDefault="00E54423" w:rsidP="00E54423">
            <w:pPr>
              <w:ind w:left="-108"/>
              <w:rPr>
                <w:iCs/>
                <w:color w:val="000000"/>
                <w:sz w:val="20"/>
                <w:szCs w:val="20"/>
                <w:rPrChange w:id="7794" w:author="Du Van Toan" w:date="2015-03-02T14:25:00Z">
                  <w:rPr>
                    <w:rFonts w:ascii="Arial" w:hAnsi="Arial" w:cs="Arial"/>
                    <w:iCs/>
                    <w:color w:val="000000"/>
                    <w:sz w:val="20"/>
                    <w:szCs w:val="20"/>
                  </w:rPr>
                </w:rPrChange>
              </w:rPr>
              <w:pPrChange w:id="7795" w:author="Tam T Le" w:date="2015-02-25T14:35:00Z">
                <w:pPr>
                  <w:ind w:left="272" w:hanging="357"/>
                </w:pPr>
              </w:pPrChange>
            </w:pPr>
            <w:r w:rsidRPr="00E54423">
              <w:rPr>
                <w:iCs/>
                <w:color w:val="000000"/>
                <w:sz w:val="20"/>
                <w:szCs w:val="20"/>
                <w:rPrChange w:id="7796" w:author="Du Van Toan" w:date="2015-03-02T14:25:00Z">
                  <w:rPr>
                    <w:rFonts w:ascii="Arial" w:hAnsi="Arial" w:cs="Arial"/>
                    <w:iCs/>
                    <w:color w:val="000000"/>
                    <w:sz w:val="20"/>
                    <w:szCs w:val="20"/>
                  </w:rPr>
                </w:rPrChange>
              </w:rPr>
              <w:t>Phải trả người lao động (*)</w:t>
            </w:r>
          </w:p>
        </w:tc>
        <w:tc>
          <w:tcPr>
            <w:tcW w:w="732" w:type="pct"/>
            <w:tcBorders>
              <w:top w:val="nil"/>
              <w:left w:val="nil"/>
              <w:bottom w:val="nil"/>
              <w:right w:val="nil"/>
            </w:tcBorders>
            <w:shd w:val="clear" w:color="auto" w:fill="auto"/>
            <w:noWrap/>
            <w:vAlign w:val="bottom"/>
            <w:tcPrChange w:id="7797" w:author="Tam T Le" w:date="2015-02-25T14:17:00Z">
              <w:tcPr>
                <w:tcW w:w="732" w:type="pct"/>
                <w:tcBorders>
                  <w:top w:val="nil"/>
                  <w:left w:val="nil"/>
                  <w:bottom w:val="nil"/>
                  <w:right w:val="nil"/>
                </w:tcBorders>
                <w:shd w:val="clear" w:color="auto" w:fill="auto"/>
                <w:noWrap/>
                <w:vAlign w:val="bottom"/>
              </w:tcPr>
            </w:tcPrChange>
          </w:tcPr>
          <w:p w:rsidR="000222C5" w:rsidRPr="00735944" w:rsidRDefault="00E54423" w:rsidP="00BA4A34">
            <w:pPr>
              <w:ind w:left="57" w:right="-85"/>
              <w:jc w:val="right"/>
              <w:rPr>
                <w:color w:val="000000"/>
                <w:sz w:val="20"/>
                <w:szCs w:val="20"/>
                <w:rPrChange w:id="7798" w:author="Du Van Toan" w:date="2015-03-02T14:25:00Z">
                  <w:rPr>
                    <w:rFonts w:ascii="Arial" w:hAnsi="Arial" w:cs="Arial"/>
                    <w:color w:val="000000"/>
                    <w:sz w:val="20"/>
                    <w:szCs w:val="20"/>
                  </w:rPr>
                </w:rPrChange>
              </w:rPr>
            </w:pPr>
            <w:r w:rsidRPr="00E54423">
              <w:rPr>
                <w:color w:val="000000"/>
                <w:sz w:val="20"/>
                <w:szCs w:val="20"/>
                <w:rPrChange w:id="7799" w:author="Du Van Toan" w:date="2015-03-02T14:25:00Z">
                  <w:rPr>
                    <w:rFonts w:ascii="Arial" w:hAnsi="Arial" w:cs="Arial"/>
                    <w:color w:val="000000"/>
                    <w:sz w:val="20"/>
                    <w:szCs w:val="20"/>
                  </w:rPr>
                </w:rPrChange>
              </w:rPr>
              <w:t>1.209.860.993</w:t>
            </w:r>
          </w:p>
        </w:tc>
        <w:tc>
          <w:tcPr>
            <w:tcW w:w="732" w:type="pct"/>
            <w:tcBorders>
              <w:top w:val="nil"/>
              <w:left w:val="nil"/>
              <w:bottom w:val="nil"/>
              <w:right w:val="nil"/>
            </w:tcBorders>
            <w:shd w:val="clear" w:color="auto" w:fill="auto"/>
            <w:noWrap/>
            <w:vAlign w:val="bottom"/>
            <w:hideMark/>
            <w:tcPrChange w:id="7800" w:author="Tam T Le" w:date="2015-02-25T14:17:00Z">
              <w:tcPr>
                <w:tcW w:w="732" w:type="pct"/>
                <w:tcBorders>
                  <w:top w:val="nil"/>
                  <w:left w:val="nil"/>
                  <w:bottom w:val="nil"/>
                  <w:right w:val="nil"/>
                </w:tcBorders>
                <w:shd w:val="clear" w:color="auto" w:fill="auto"/>
                <w:noWrap/>
                <w:vAlign w:val="bottom"/>
                <w:hideMark/>
              </w:tcPr>
            </w:tcPrChange>
          </w:tcPr>
          <w:p w:rsidR="000222C5" w:rsidRPr="00735944" w:rsidRDefault="00E54423" w:rsidP="00BA4A34">
            <w:pPr>
              <w:ind w:left="57" w:right="-85"/>
              <w:jc w:val="right"/>
              <w:rPr>
                <w:color w:val="000000"/>
                <w:sz w:val="20"/>
                <w:szCs w:val="20"/>
                <w:rPrChange w:id="7801" w:author="Du Van Toan" w:date="2015-03-02T14:25:00Z">
                  <w:rPr>
                    <w:rFonts w:ascii="Arial" w:hAnsi="Arial" w:cs="Arial"/>
                    <w:color w:val="000000"/>
                    <w:sz w:val="20"/>
                    <w:szCs w:val="20"/>
                  </w:rPr>
                </w:rPrChange>
              </w:rPr>
            </w:pPr>
            <w:r w:rsidRPr="00E54423">
              <w:rPr>
                <w:color w:val="000000"/>
                <w:sz w:val="20"/>
                <w:szCs w:val="20"/>
                <w:rPrChange w:id="7802" w:author="Du Van Toan" w:date="2015-03-02T14:25:00Z">
                  <w:rPr>
                    <w:rFonts w:ascii="Arial" w:hAnsi="Arial" w:cs="Arial"/>
                    <w:color w:val="000000"/>
                    <w:sz w:val="20"/>
                    <w:szCs w:val="20"/>
                  </w:rPr>
                </w:rPrChange>
              </w:rPr>
              <w:t>258.696.796</w:t>
            </w:r>
          </w:p>
        </w:tc>
        <w:tc>
          <w:tcPr>
            <w:tcW w:w="744" w:type="pct"/>
            <w:tcBorders>
              <w:top w:val="nil"/>
              <w:left w:val="nil"/>
              <w:bottom w:val="nil"/>
              <w:right w:val="nil"/>
            </w:tcBorders>
            <w:shd w:val="clear" w:color="auto" w:fill="auto"/>
            <w:noWrap/>
            <w:vAlign w:val="bottom"/>
            <w:tcPrChange w:id="7803" w:author="Tam T Le" w:date="2015-02-25T14:17:00Z">
              <w:tcPr>
                <w:tcW w:w="744" w:type="pct"/>
                <w:tcBorders>
                  <w:top w:val="nil"/>
                  <w:left w:val="nil"/>
                  <w:bottom w:val="nil"/>
                  <w:right w:val="nil"/>
                </w:tcBorders>
                <w:shd w:val="clear" w:color="auto" w:fill="auto"/>
                <w:noWrap/>
                <w:vAlign w:val="bottom"/>
              </w:tcPr>
            </w:tcPrChange>
          </w:tcPr>
          <w:p w:rsidR="000222C5" w:rsidRPr="00735944" w:rsidRDefault="00E54423" w:rsidP="00BA4A34">
            <w:pPr>
              <w:ind w:left="57" w:right="-85"/>
              <w:jc w:val="right"/>
              <w:rPr>
                <w:color w:val="000000"/>
                <w:sz w:val="20"/>
                <w:szCs w:val="20"/>
                <w:rPrChange w:id="7804" w:author="Du Van Toan" w:date="2015-03-02T14:25:00Z">
                  <w:rPr>
                    <w:rFonts w:ascii="Arial" w:hAnsi="Arial" w:cs="Arial"/>
                    <w:color w:val="000000"/>
                    <w:sz w:val="20"/>
                    <w:szCs w:val="20"/>
                  </w:rPr>
                </w:rPrChange>
              </w:rPr>
            </w:pPr>
            <w:r w:rsidRPr="00E54423">
              <w:rPr>
                <w:color w:val="000000"/>
                <w:sz w:val="20"/>
                <w:szCs w:val="20"/>
                <w:rPrChange w:id="7805" w:author="Du Van Toan" w:date="2015-03-02T14:25:00Z">
                  <w:rPr>
                    <w:rFonts w:ascii="Arial" w:hAnsi="Arial" w:cs="Arial"/>
                    <w:color w:val="000000"/>
                    <w:sz w:val="20"/>
                    <w:szCs w:val="20"/>
                  </w:rPr>
                </w:rPrChange>
              </w:rPr>
              <w:t>1.209.860.993</w:t>
            </w:r>
          </w:p>
        </w:tc>
        <w:tc>
          <w:tcPr>
            <w:tcW w:w="744" w:type="pct"/>
            <w:tcBorders>
              <w:top w:val="nil"/>
              <w:left w:val="nil"/>
              <w:bottom w:val="nil"/>
              <w:right w:val="nil"/>
            </w:tcBorders>
            <w:shd w:val="clear" w:color="auto" w:fill="auto"/>
            <w:noWrap/>
            <w:vAlign w:val="bottom"/>
            <w:hideMark/>
            <w:tcPrChange w:id="7806" w:author="Tam T Le" w:date="2015-02-25T14:17:00Z">
              <w:tcPr>
                <w:tcW w:w="744" w:type="pct"/>
                <w:tcBorders>
                  <w:top w:val="nil"/>
                  <w:left w:val="nil"/>
                  <w:bottom w:val="nil"/>
                  <w:right w:val="nil"/>
                </w:tcBorders>
                <w:shd w:val="clear" w:color="auto" w:fill="auto"/>
                <w:noWrap/>
                <w:vAlign w:val="bottom"/>
                <w:hideMark/>
              </w:tcPr>
            </w:tcPrChange>
          </w:tcPr>
          <w:p w:rsidR="000222C5" w:rsidRPr="00735944" w:rsidRDefault="00E54423" w:rsidP="00BA4A34">
            <w:pPr>
              <w:ind w:left="57" w:right="-85"/>
              <w:jc w:val="right"/>
              <w:rPr>
                <w:color w:val="000000"/>
                <w:sz w:val="20"/>
                <w:szCs w:val="20"/>
                <w:rPrChange w:id="7807" w:author="Du Van Toan" w:date="2015-03-02T14:25:00Z">
                  <w:rPr>
                    <w:rFonts w:ascii="Arial" w:hAnsi="Arial" w:cs="Arial"/>
                    <w:color w:val="000000"/>
                    <w:sz w:val="20"/>
                    <w:szCs w:val="20"/>
                  </w:rPr>
                </w:rPrChange>
              </w:rPr>
            </w:pPr>
            <w:r w:rsidRPr="00E54423">
              <w:rPr>
                <w:color w:val="000000"/>
                <w:sz w:val="20"/>
                <w:szCs w:val="20"/>
                <w:rPrChange w:id="7808" w:author="Du Van Toan" w:date="2015-03-02T14:25:00Z">
                  <w:rPr>
                    <w:rFonts w:ascii="Arial" w:hAnsi="Arial" w:cs="Arial"/>
                    <w:color w:val="000000"/>
                    <w:sz w:val="20"/>
                    <w:szCs w:val="20"/>
                  </w:rPr>
                </w:rPrChange>
              </w:rPr>
              <w:t>258.696.796</w:t>
            </w:r>
          </w:p>
        </w:tc>
      </w:tr>
      <w:tr w:rsidR="000222C5" w:rsidRPr="00735944" w:rsidTr="005970CB">
        <w:trPr>
          <w:trHeight w:val="20"/>
          <w:trPrChange w:id="7809" w:author="Tam T Le" w:date="2015-02-25T14:17:00Z">
            <w:trPr>
              <w:trHeight w:val="20"/>
            </w:trPr>
          </w:trPrChange>
        </w:trPr>
        <w:tc>
          <w:tcPr>
            <w:tcW w:w="2048" w:type="pct"/>
            <w:tcBorders>
              <w:top w:val="nil"/>
              <w:left w:val="nil"/>
              <w:bottom w:val="nil"/>
              <w:right w:val="nil"/>
            </w:tcBorders>
            <w:shd w:val="clear" w:color="auto" w:fill="auto"/>
            <w:noWrap/>
            <w:vAlign w:val="bottom"/>
            <w:hideMark/>
            <w:tcPrChange w:id="7810" w:author="Tam T Le" w:date="2015-02-25T14:17:00Z">
              <w:tcPr>
                <w:tcW w:w="2048" w:type="pct"/>
                <w:tcBorders>
                  <w:top w:val="nil"/>
                  <w:left w:val="nil"/>
                  <w:bottom w:val="nil"/>
                  <w:right w:val="nil"/>
                </w:tcBorders>
                <w:shd w:val="clear" w:color="auto" w:fill="auto"/>
                <w:noWrap/>
                <w:vAlign w:val="bottom"/>
                <w:hideMark/>
              </w:tcPr>
            </w:tcPrChange>
          </w:tcPr>
          <w:p w:rsidR="00E54423" w:rsidRPr="00E54423" w:rsidRDefault="00E54423" w:rsidP="00E54423">
            <w:pPr>
              <w:ind w:left="-108"/>
              <w:rPr>
                <w:iCs/>
                <w:color w:val="000000"/>
                <w:sz w:val="20"/>
                <w:szCs w:val="20"/>
                <w:rPrChange w:id="7811" w:author="Du Van Toan" w:date="2015-03-02T14:25:00Z">
                  <w:rPr>
                    <w:rFonts w:ascii="Arial" w:hAnsi="Arial" w:cs="Arial"/>
                    <w:iCs/>
                    <w:color w:val="000000"/>
                    <w:sz w:val="20"/>
                    <w:szCs w:val="20"/>
                  </w:rPr>
                </w:rPrChange>
              </w:rPr>
              <w:pPrChange w:id="7812" w:author="Tam T Le" w:date="2015-02-25T14:35:00Z">
                <w:pPr>
                  <w:ind w:left="272" w:hanging="357"/>
                </w:pPr>
              </w:pPrChange>
            </w:pPr>
            <w:r w:rsidRPr="00E54423">
              <w:rPr>
                <w:iCs/>
                <w:color w:val="000000"/>
                <w:sz w:val="20"/>
                <w:szCs w:val="20"/>
                <w:rPrChange w:id="7813" w:author="Du Van Toan" w:date="2015-03-02T14:25:00Z">
                  <w:rPr>
                    <w:rFonts w:ascii="Arial" w:hAnsi="Arial" w:cs="Arial"/>
                    <w:iCs/>
                    <w:color w:val="000000"/>
                    <w:sz w:val="20"/>
                    <w:szCs w:val="20"/>
                  </w:rPr>
                </w:rPrChange>
              </w:rPr>
              <w:t>Phải trả hoạt động giao dịch chứng khoán (*)</w:t>
            </w:r>
          </w:p>
        </w:tc>
        <w:tc>
          <w:tcPr>
            <w:tcW w:w="732" w:type="pct"/>
            <w:tcBorders>
              <w:top w:val="nil"/>
              <w:left w:val="nil"/>
              <w:bottom w:val="nil"/>
              <w:right w:val="nil"/>
            </w:tcBorders>
            <w:shd w:val="clear" w:color="auto" w:fill="auto"/>
            <w:noWrap/>
            <w:vAlign w:val="bottom"/>
            <w:tcPrChange w:id="7814" w:author="Tam T Le" w:date="2015-02-25T14:17:00Z">
              <w:tcPr>
                <w:tcW w:w="732" w:type="pct"/>
                <w:tcBorders>
                  <w:top w:val="nil"/>
                  <w:left w:val="nil"/>
                  <w:bottom w:val="nil"/>
                  <w:right w:val="nil"/>
                </w:tcBorders>
                <w:shd w:val="clear" w:color="auto" w:fill="auto"/>
                <w:noWrap/>
                <w:vAlign w:val="bottom"/>
              </w:tcPr>
            </w:tcPrChange>
          </w:tcPr>
          <w:p w:rsidR="000222C5" w:rsidRPr="00735944" w:rsidRDefault="00E54423" w:rsidP="00BA4A34">
            <w:pPr>
              <w:ind w:left="57" w:right="-85"/>
              <w:jc w:val="right"/>
              <w:rPr>
                <w:color w:val="000000"/>
                <w:sz w:val="20"/>
                <w:szCs w:val="20"/>
                <w:rPrChange w:id="7815" w:author="Du Van Toan" w:date="2015-03-02T14:25:00Z">
                  <w:rPr>
                    <w:rFonts w:ascii="Arial" w:hAnsi="Arial" w:cs="Arial"/>
                    <w:color w:val="000000"/>
                    <w:sz w:val="20"/>
                    <w:szCs w:val="20"/>
                  </w:rPr>
                </w:rPrChange>
              </w:rPr>
            </w:pPr>
            <w:r w:rsidRPr="00E54423">
              <w:rPr>
                <w:color w:val="000000"/>
                <w:sz w:val="20"/>
                <w:szCs w:val="20"/>
                <w:rPrChange w:id="7816" w:author="Du Van Toan" w:date="2015-03-02T14:25:00Z">
                  <w:rPr>
                    <w:rFonts w:ascii="Arial" w:hAnsi="Arial" w:cs="Arial"/>
                    <w:color w:val="000000"/>
                    <w:sz w:val="20"/>
                    <w:szCs w:val="20"/>
                  </w:rPr>
                </w:rPrChange>
              </w:rPr>
              <w:t>28.269.281.995</w:t>
            </w:r>
          </w:p>
        </w:tc>
        <w:tc>
          <w:tcPr>
            <w:tcW w:w="732" w:type="pct"/>
            <w:tcBorders>
              <w:top w:val="nil"/>
              <w:left w:val="nil"/>
              <w:bottom w:val="nil"/>
              <w:right w:val="nil"/>
            </w:tcBorders>
            <w:shd w:val="clear" w:color="auto" w:fill="auto"/>
            <w:noWrap/>
            <w:vAlign w:val="bottom"/>
            <w:hideMark/>
            <w:tcPrChange w:id="7817" w:author="Tam T Le" w:date="2015-02-25T14:17:00Z">
              <w:tcPr>
                <w:tcW w:w="732" w:type="pct"/>
                <w:tcBorders>
                  <w:top w:val="nil"/>
                  <w:left w:val="nil"/>
                  <w:bottom w:val="nil"/>
                  <w:right w:val="nil"/>
                </w:tcBorders>
                <w:shd w:val="clear" w:color="auto" w:fill="auto"/>
                <w:noWrap/>
                <w:vAlign w:val="bottom"/>
                <w:hideMark/>
              </w:tcPr>
            </w:tcPrChange>
          </w:tcPr>
          <w:p w:rsidR="000222C5" w:rsidRPr="00735944" w:rsidRDefault="00E54423" w:rsidP="00BA4A34">
            <w:pPr>
              <w:ind w:left="57" w:right="-85"/>
              <w:jc w:val="right"/>
              <w:rPr>
                <w:color w:val="000000"/>
                <w:sz w:val="20"/>
                <w:szCs w:val="20"/>
                <w:rPrChange w:id="7818" w:author="Du Van Toan" w:date="2015-03-02T14:25:00Z">
                  <w:rPr>
                    <w:rFonts w:ascii="Arial" w:hAnsi="Arial" w:cs="Arial"/>
                    <w:color w:val="000000"/>
                    <w:sz w:val="20"/>
                    <w:szCs w:val="20"/>
                  </w:rPr>
                </w:rPrChange>
              </w:rPr>
            </w:pPr>
            <w:r w:rsidRPr="00E54423">
              <w:rPr>
                <w:color w:val="000000"/>
                <w:sz w:val="20"/>
                <w:szCs w:val="20"/>
                <w:rPrChange w:id="7819" w:author="Du Van Toan" w:date="2015-03-02T14:25:00Z">
                  <w:rPr>
                    <w:rFonts w:ascii="Arial" w:hAnsi="Arial" w:cs="Arial"/>
                    <w:color w:val="000000"/>
                    <w:sz w:val="20"/>
                    <w:szCs w:val="20"/>
                  </w:rPr>
                </w:rPrChange>
              </w:rPr>
              <w:t>5.840.539.577</w:t>
            </w:r>
          </w:p>
        </w:tc>
        <w:tc>
          <w:tcPr>
            <w:tcW w:w="744" w:type="pct"/>
            <w:tcBorders>
              <w:top w:val="nil"/>
              <w:left w:val="nil"/>
              <w:bottom w:val="nil"/>
              <w:right w:val="nil"/>
            </w:tcBorders>
            <w:shd w:val="clear" w:color="auto" w:fill="auto"/>
            <w:noWrap/>
            <w:vAlign w:val="bottom"/>
            <w:tcPrChange w:id="7820" w:author="Tam T Le" w:date="2015-02-25T14:17:00Z">
              <w:tcPr>
                <w:tcW w:w="744" w:type="pct"/>
                <w:tcBorders>
                  <w:top w:val="nil"/>
                  <w:left w:val="nil"/>
                  <w:bottom w:val="nil"/>
                  <w:right w:val="nil"/>
                </w:tcBorders>
                <w:shd w:val="clear" w:color="auto" w:fill="auto"/>
                <w:noWrap/>
                <w:vAlign w:val="bottom"/>
              </w:tcPr>
            </w:tcPrChange>
          </w:tcPr>
          <w:p w:rsidR="000222C5" w:rsidRPr="00735944" w:rsidRDefault="00E54423" w:rsidP="00BA4A34">
            <w:pPr>
              <w:ind w:left="57" w:right="-85"/>
              <w:jc w:val="right"/>
              <w:rPr>
                <w:color w:val="000000"/>
                <w:sz w:val="20"/>
                <w:szCs w:val="20"/>
                <w:rPrChange w:id="7821" w:author="Du Van Toan" w:date="2015-03-02T14:25:00Z">
                  <w:rPr>
                    <w:rFonts w:ascii="Arial" w:hAnsi="Arial" w:cs="Arial"/>
                    <w:color w:val="000000"/>
                    <w:sz w:val="20"/>
                    <w:szCs w:val="20"/>
                  </w:rPr>
                </w:rPrChange>
              </w:rPr>
            </w:pPr>
            <w:r w:rsidRPr="00E54423">
              <w:rPr>
                <w:color w:val="000000"/>
                <w:sz w:val="20"/>
                <w:szCs w:val="20"/>
                <w:rPrChange w:id="7822" w:author="Du Van Toan" w:date="2015-03-02T14:25:00Z">
                  <w:rPr>
                    <w:rFonts w:ascii="Arial" w:hAnsi="Arial" w:cs="Arial"/>
                    <w:color w:val="000000"/>
                    <w:sz w:val="20"/>
                    <w:szCs w:val="20"/>
                  </w:rPr>
                </w:rPrChange>
              </w:rPr>
              <w:t>28.269.281.995</w:t>
            </w:r>
          </w:p>
        </w:tc>
        <w:tc>
          <w:tcPr>
            <w:tcW w:w="744" w:type="pct"/>
            <w:tcBorders>
              <w:top w:val="nil"/>
              <w:left w:val="nil"/>
              <w:bottom w:val="nil"/>
              <w:right w:val="nil"/>
            </w:tcBorders>
            <w:shd w:val="clear" w:color="auto" w:fill="auto"/>
            <w:noWrap/>
            <w:vAlign w:val="bottom"/>
            <w:hideMark/>
            <w:tcPrChange w:id="7823" w:author="Tam T Le" w:date="2015-02-25T14:17:00Z">
              <w:tcPr>
                <w:tcW w:w="744" w:type="pct"/>
                <w:tcBorders>
                  <w:top w:val="nil"/>
                  <w:left w:val="nil"/>
                  <w:bottom w:val="nil"/>
                  <w:right w:val="nil"/>
                </w:tcBorders>
                <w:shd w:val="clear" w:color="auto" w:fill="auto"/>
                <w:noWrap/>
                <w:vAlign w:val="bottom"/>
                <w:hideMark/>
              </w:tcPr>
            </w:tcPrChange>
          </w:tcPr>
          <w:p w:rsidR="000222C5" w:rsidRPr="00735944" w:rsidRDefault="00E54423" w:rsidP="00BA4A34">
            <w:pPr>
              <w:ind w:left="57" w:right="-85"/>
              <w:jc w:val="right"/>
              <w:rPr>
                <w:color w:val="000000"/>
                <w:sz w:val="20"/>
                <w:szCs w:val="20"/>
                <w:rPrChange w:id="7824" w:author="Du Van Toan" w:date="2015-03-02T14:25:00Z">
                  <w:rPr>
                    <w:rFonts w:ascii="Arial" w:hAnsi="Arial" w:cs="Arial"/>
                    <w:color w:val="000000"/>
                    <w:sz w:val="20"/>
                    <w:szCs w:val="20"/>
                  </w:rPr>
                </w:rPrChange>
              </w:rPr>
            </w:pPr>
            <w:r w:rsidRPr="00E54423">
              <w:rPr>
                <w:color w:val="000000"/>
                <w:sz w:val="20"/>
                <w:szCs w:val="20"/>
                <w:rPrChange w:id="7825" w:author="Du Van Toan" w:date="2015-03-02T14:25:00Z">
                  <w:rPr>
                    <w:rFonts w:ascii="Arial" w:hAnsi="Arial" w:cs="Arial"/>
                    <w:color w:val="000000"/>
                    <w:sz w:val="20"/>
                    <w:szCs w:val="20"/>
                  </w:rPr>
                </w:rPrChange>
              </w:rPr>
              <w:t>5.840.539.577</w:t>
            </w:r>
          </w:p>
        </w:tc>
      </w:tr>
      <w:tr w:rsidR="000222C5" w:rsidRPr="00735944" w:rsidTr="005970CB">
        <w:trPr>
          <w:trHeight w:val="20"/>
          <w:trPrChange w:id="7826" w:author="Tam T Le" w:date="2015-02-25T14:17:00Z">
            <w:trPr>
              <w:trHeight w:val="20"/>
            </w:trPr>
          </w:trPrChange>
        </w:trPr>
        <w:tc>
          <w:tcPr>
            <w:tcW w:w="2048" w:type="pct"/>
            <w:tcBorders>
              <w:top w:val="nil"/>
              <w:left w:val="nil"/>
              <w:bottom w:val="nil"/>
              <w:right w:val="nil"/>
            </w:tcBorders>
            <w:shd w:val="clear" w:color="auto" w:fill="auto"/>
            <w:noWrap/>
            <w:vAlign w:val="bottom"/>
            <w:hideMark/>
            <w:tcPrChange w:id="7827" w:author="Tam T Le" w:date="2015-02-25T14:17:00Z">
              <w:tcPr>
                <w:tcW w:w="2048" w:type="pct"/>
                <w:tcBorders>
                  <w:top w:val="nil"/>
                  <w:left w:val="nil"/>
                  <w:bottom w:val="nil"/>
                  <w:right w:val="nil"/>
                </w:tcBorders>
                <w:shd w:val="clear" w:color="auto" w:fill="auto"/>
                <w:noWrap/>
                <w:vAlign w:val="bottom"/>
                <w:hideMark/>
              </w:tcPr>
            </w:tcPrChange>
          </w:tcPr>
          <w:p w:rsidR="00E54423" w:rsidRPr="00E54423" w:rsidRDefault="00E54423" w:rsidP="00E54423">
            <w:pPr>
              <w:ind w:left="-108"/>
              <w:rPr>
                <w:iCs/>
                <w:color w:val="000000"/>
                <w:sz w:val="20"/>
                <w:szCs w:val="20"/>
                <w:rPrChange w:id="7828" w:author="Du Van Toan" w:date="2015-03-02T14:25:00Z">
                  <w:rPr>
                    <w:rFonts w:ascii="Arial" w:hAnsi="Arial" w:cs="Arial"/>
                    <w:iCs/>
                    <w:color w:val="000000"/>
                    <w:sz w:val="20"/>
                    <w:szCs w:val="20"/>
                  </w:rPr>
                </w:rPrChange>
              </w:rPr>
              <w:pPrChange w:id="7829" w:author="Tam T Le" w:date="2015-02-25T14:35:00Z">
                <w:pPr>
                  <w:ind w:left="272" w:hanging="357"/>
                </w:pPr>
              </w:pPrChange>
            </w:pPr>
            <w:r w:rsidRPr="00E54423">
              <w:rPr>
                <w:iCs/>
                <w:color w:val="000000"/>
                <w:sz w:val="20"/>
                <w:szCs w:val="20"/>
                <w:rPrChange w:id="7830" w:author="Du Van Toan" w:date="2015-03-02T14:25:00Z">
                  <w:rPr>
                    <w:rFonts w:ascii="Arial" w:hAnsi="Arial" w:cs="Arial"/>
                    <w:iCs/>
                    <w:color w:val="000000"/>
                    <w:sz w:val="20"/>
                    <w:szCs w:val="20"/>
                  </w:rPr>
                </w:rPrChange>
              </w:rPr>
              <w:t>Các khoản phải trả, phải nộp khác (*)</w:t>
            </w:r>
          </w:p>
        </w:tc>
        <w:tc>
          <w:tcPr>
            <w:tcW w:w="732" w:type="pct"/>
            <w:tcBorders>
              <w:top w:val="nil"/>
              <w:left w:val="nil"/>
              <w:bottom w:val="nil"/>
              <w:right w:val="nil"/>
            </w:tcBorders>
            <w:shd w:val="clear" w:color="auto" w:fill="auto"/>
            <w:noWrap/>
            <w:vAlign w:val="bottom"/>
            <w:tcPrChange w:id="7831" w:author="Tam T Le" w:date="2015-02-25T14:17:00Z">
              <w:tcPr>
                <w:tcW w:w="732" w:type="pct"/>
                <w:tcBorders>
                  <w:top w:val="nil"/>
                  <w:left w:val="nil"/>
                  <w:bottom w:val="nil"/>
                  <w:right w:val="nil"/>
                </w:tcBorders>
                <w:shd w:val="clear" w:color="auto" w:fill="auto"/>
                <w:noWrap/>
                <w:vAlign w:val="bottom"/>
              </w:tcPr>
            </w:tcPrChange>
          </w:tcPr>
          <w:p w:rsidR="000222C5" w:rsidRPr="00735944" w:rsidRDefault="00E54423" w:rsidP="00BA4A34">
            <w:pPr>
              <w:pBdr>
                <w:bottom w:val="single" w:sz="4" w:space="1" w:color="auto"/>
              </w:pBdr>
              <w:ind w:left="57" w:right="-85"/>
              <w:jc w:val="right"/>
              <w:rPr>
                <w:color w:val="000000"/>
                <w:sz w:val="20"/>
                <w:szCs w:val="20"/>
                <w:rPrChange w:id="7832" w:author="Du Van Toan" w:date="2015-03-02T14:25:00Z">
                  <w:rPr>
                    <w:rFonts w:ascii="Arial" w:hAnsi="Arial" w:cs="Arial"/>
                    <w:color w:val="000000"/>
                    <w:sz w:val="20"/>
                    <w:szCs w:val="20"/>
                  </w:rPr>
                </w:rPrChange>
              </w:rPr>
            </w:pPr>
            <w:r w:rsidRPr="00E54423">
              <w:rPr>
                <w:color w:val="000000"/>
                <w:sz w:val="20"/>
                <w:szCs w:val="20"/>
                <w:rPrChange w:id="7833" w:author="Du Van Toan" w:date="2015-03-02T14:25:00Z">
                  <w:rPr>
                    <w:rFonts w:ascii="Arial" w:hAnsi="Arial" w:cs="Arial"/>
                    <w:color w:val="000000"/>
                    <w:sz w:val="20"/>
                    <w:szCs w:val="20"/>
                  </w:rPr>
                </w:rPrChange>
              </w:rPr>
              <w:t>606.243.661</w:t>
            </w:r>
          </w:p>
        </w:tc>
        <w:tc>
          <w:tcPr>
            <w:tcW w:w="732" w:type="pct"/>
            <w:tcBorders>
              <w:top w:val="nil"/>
              <w:left w:val="nil"/>
              <w:bottom w:val="nil"/>
              <w:right w:val="nil"/>
            </w:tcBorders>
            <w:shd w:val="clear" w:color="auto" w:fill="auto"/>
            <w:noWrap/>
            <w:vAlign w:val="bottom"/>
            <w:hideMark/>
            <w:tcPrChange w:id="7834" w:author="Tam T Le" w:date="2015-02-25T14:17:00Z">
              <w:tcPr>
                <w:tcW w:w="732" w:type="pct"/>
                <w:tcBorders>
                  <w:top w:val="nil"/>
                  <w:left w:val="nil"/>
                  <w:bottom w:val="nil"/>
                  <w:right w:val="nil"/>
                </w:tcBorders>
                <w:shd w:val="clear" w:color="auto" w:fill="auto"/>
                <w:noWrap/>
                <w:vAlign w:val="bottom"/>
                <w:hideMark/>
              </w:tcPr>
            </w:tcPrChange>
          </w:tcPr>
          <w:p w:rsidR="000222C5" w:rsidRPr="00735944" w:rsidRDefault="00E54423" w:rsidP="00BA4A34">
            <w:pPr>
              <w:pBdr>
                <w:bottom w:val="single" w:sz="4" w:space="1" w:color="auto"/>
              </w:pBdr>
              <w:ind w:left="57" w:right="-85"/>
              <w:jc w:val="right"/>
              <w:rPr>
                <w:color w:val="000000"/>
                <w:sz w:val="20"/>
                <w:szCs w:val="20"/>
                <w:rPrChange w:id="7835" w:author="Du Van Toan" w:date="2015-03-02T14:25:00Z">
                  <w:rPr>
                    <w:rFonts w:ascii="Arial" w:hAnsi="Arial" w:cs="Arial"/>
                    <w:color w:val="000000"/>
                    <w:sz w:val="20"/>
                    <w:szCs w:val="20"/>
                  </w:rPr>
                </w:rPrChange>
              </w:rPr>
            </w:pPr>
            <w:r w:rsidRPr="00E54423">
              <w:rPr>
                <w:color w:val="000000"/>
                <w:sz w:val="20"/>
                <w:szCs w:val="20"/>
                <w:rPrChange w:id="7836" w:author="Du Van Toan" w:date="2015-03-02T14:25:00Z">
                  <w:rPr>
                    <w:rFonts w:ascii="Arial" w:hAnsi="Arial" w:cs="Arial"/>
                    <w:color w:val="000000"/>
                    <w:sz w:val="20"/>
                    <w:szCs w:val="20"/>
                  </w:rPr>
                </w:rPrChange>
              </w:rPr>
              <w:t>599.310.987</w:t>
            </w:r>
          </w:p>
        </w:tc>
        <w:tc>
          <w:tcPr>
            <w:tcW w:w="744" w:type="pct"/>
            <w:tcBorders>
              <w:top w:val="nil"/>
              <w:left w:val="nil"/>
              <w:bottom w:val="nil"/>
              <w:right w:val="nil"/>
            </w:tcBorders>
            <w:shd w:val="clear" w:color="auto" w:fill="auto"/>
            <w:noWrap/>
            <w:vAlign w:val="bottom"/>
            <w:tcPrChange w:id="7837" w:author="Tam T Le" w:date="2015-02-25T14:17:00Z">
              <w:tcPr>
                <w:tcW w:w="744" w:type="pct"/>
                <w:tcBorders>
                  <w:top w:val="nil"/>
                  <w:left w:val="nil"/>
                  <w:bottom w:val="nil"/>
                  <w:right w:val="nil"/>
                </w:tcBorders>
                <w:shd w:val="clear" w:color="auto" w:fill="auto"/>
                <w:noWrap/>
                <w:vAlign w:val="bottom"/>
              </w:tcPr>
            </w:tcPrChange>
          </w:tcPr>
          <w:p w:rsidR="000222C5" w:rsidRPr="00735944" w:rsidRDefault="00E54423" w:rsidP="00BA4A34">
            <w:pPr>
              <w:pBdr>
                <w:bottom w:val="single" w:sz="4" w:space="1" w:color="auto"/>
              </w:pBdr>
              <w:ind w:left="57" w:right="-85"/>
              <w:jc w:val="right"/>
              <w:rPr>
                <w:color w:val="000000"/>
                <w:sz w:val="20"/>
                <w:szCs w:val="20"/>
                <w:rPrChange w:id="7838" w:author="Du Van Toan" w:date="2015-03-02T14:25:00Z">
                  <w:rPr>
                    <w:rFonts w:ascii="Arial" w:hAnsi="Arial" w:cs="Arial"/>
                    <w:color w:val="000000"/>
                    <w:sz w:val="20"/>
                    <w:szCs w:val="20"/>
                  </w:rPr>
                </w:rPrChange>
              </w:rPr>
            </w:pPr>
            <w:r w:rsidRPr="00E54423">
              <w:rPr>
                <w:color w:val="000000"/>
                <w:sz w:val="20"/>
                <w:szCs w:val="20"/>
                <w:rPrChange w:id="7839" w:author="Du Van Toan" w:date="2015-03-02T14:25:00Z">
                  <w:rPr>
                    <w:rFonts w:ascii="Arial" w:hAnsi="Arial" w:cs="Arial"/>
                    <w:color w:val="000000"/>
                    <w:sz w:val="20"/>
                    <w:szCs w:val="20"/>
                  </w:rPr>
                </w:rPrChange>
              </w:rPr>
              <w:t>606.243.661</w:t>
            </w:r>
          </w:p>
        </w:tc>
        <w:tc>
          <w:tcPr>
            <w:tcW w:w="744" w:type="pct"/>
            <w:tcBorders>
              <w:top w:val="nil"/>
              <w:left w:val="nil"/>
              <w:bottom w:val="nil"/>
              <w:right w:val="nil"/>
            </w:tcBorders>
            <w:shd w:val="clear" w:color="auto" w:fill="auto"/>
            <w:noWrap/>
            <w:vAlign w:val="bottom"/>
            <w:hideMark/>
            <w:tcPrChange w:id="7840" w:author="Tam T Le" w:date="2015-02-25T14:17:00Z">
              <w:tcPr>
                <w:tcW w:w="744" w:type="pct"/>
                <w:tcBorders>
                  <w:top w:val="nil"/>
                  <w:left w:val="nil"/>
                  <w:bottom w:val="nil"/>
                  <w:right w:val="nil"/>
                </w:tcBorders>
                <w:shd w:val="clear" w:color="auto" w:fill="auto"/>
                <w:noWrap/>
                <w:vAlign w:val="bottom"/>
                <w:hideMark/>
              </w:tcPr>
            </w:tcPrChange>
          </w:tcPr>
          <w:p w:rsidR="000222C5" w:rsidRPr="00735944" w:rsidRDefault="00E54423" w:rsidP="00BA4A34">
            <w:pPr>
              <w:keepNext/>
              <w:pBdr>
                <w:bottom w:val="single" w:sz="4" w:space="1" w:color="auto"/>
              </w:pBdr>
              <w:tabs>
                <w:tab w:val="left" w:pos="709"/>
              </w:tabs>
              <w:overflowPunct w:val="0"/>
              <w:autoSpaceDE w:val="0"/>
              <w:autoSpaceDN w:val="0"/>
              <w:adjustRightInd w:val="0"/>
              <w:ind w:left="57" w:right="-85"/>
              <w:jc w:val="right"/>
              <w:textAlignment w:val="baseline"/>
              <w:outlineLvl w:val="2"/>
              <w:rPr>
                <w:color w:val="000000"/>
                <w:sz w:val="20"/>
                <w:szCs w:val="20"/>
                <w:rPrChange w:id="7841" w:author="Du Van Toan" w:date="2015-03-02T14:25:00Z">
                  <w:rPr>
                    <w:rFonts w:ascii="Arial" w:hAnsi="Arial" w:cs="Arial"/>
                    <w:color w:val="000000"/>
                    <w:sz w:val="20"/>
                    <w:szCs w:val="20"/>
                  </w:rPr>
                </w:rPrChange>
              </w:rPr>
            </w:pPr>
            <w:r w:rsidRPr="00E54423">
              <w:rPr>
                <w:color w:val="000000"/>
                <w:sz w:val="20"/>
                <w:szCs w:val="20"/>
                <w:rPrChange w:id="7842" w:author="Du Van Toan" w:date="2015-03-02T14:25:00Z">
                  <w:rPr>
                    <w:rFonts w:ascii="Arial" w:hAnsi="Arial" w:cs="Arial"/>
                    <w:color w:val="000000"/>
                    <w:sz w:val="20"/>
                    <w:szCs w:val="20"/>
                  </w:rPr>
                </w:rPrChange>
              </w:rPr>
              <w:t>599.310.987</w:t>
            </w:r>
          </w:p>
        </w:tc>
      </w:tr>
      <w:tr w:rsidR="000222C5" w:rsidRPr="00735944" w:rsidTr="005970CB">
        <w:trPr>
          <w:trHeight w:val="20"/>
          <w:trPrChange w:id="7843" w:author="Tam T Le" w:date="2015-02-25T14:17:00Z">
            <w:trPr>
              <w:trHeight w:val="20"/>
            </w:trPr>
          </w:trPrChange>
        </w:trPr>
        <w:tc>
          <w:tcPr>
            <w:tcW w:w="2048" w:type="pct"/>
            <w:tcBorders>
              <w:top w:val="nil"/>
              <w:left w:val="nil"/>
              <w:bottom w:val="nil"/>
              <w:right w:val="nil"/>
            </w:tcBorders>
            <w:shd w:val="clear" w:color="auto" w:fill="auto"/>
            <w:noWrap/>
            <w:vAlign w:val="bottom"/>
            <w:hideMark/>
            <w:tcPrChange w:id="7844" w:author="Tam T Le" w:date="2015-02-25T14:17:00Z">
              <w:tcPr>
                <w:tcW w:w="2048" w:type="pct"/>
                <w:tcBorders>
                  <w:top w:val="nil"/>
                  <w:left w:val="nil"/>
                  <w:bottom w:val="nil"/>
                  <w:right w:val="nil"/>
                </w:tcBorders>
                <w:shd w:val="clear" w:color="auto" w:fill="auto"/>
                <w:noWrap/>
                <w:vAlign w:val="bottom"/>
                <w:hideMark/>
              </w:tcPr>
            </w:tcPrChange>
          </w:tcPr>
          <w:p w:rsidR="00E54423" w:rsidRPr="00E54423" w:rsidRDefault="00E54423" w:rsidP="00E54423">
            <w:pPr>
              <w:ind w:left="-108"/>
              <w:rPr>
                <w:b/>
                <w:bCs/>
                <w:color w:val="000000"/>
                <w:sz w:val="20"/>
                <w:szCs w:val="20"/>
                <w:rPrChange w:id="7845" w:author="Du Van Toan" w:date="2015-03-02T14:25:00Z">
                  <w:rPr>
                    <w:rFonts w:ascii="Arial" w:hAnsi="Arial" w:cs="Arial"/>
                    <w:b/>
                    <w:bCs/>
                    <w:color w:val="000000"/>
                    <w:sz w:val="20"/>
                    <w:szCs w:val="20"/>
                  </w:rPr>
                </w:rPrChange>
              </w:rPr>
              <w:pPrChange w:id="7846" w:author="Tam T Le" w:date="2015-02-25T14:35:00Z">
                <w:pPr>
                  <w:spacing w:before="120"/>
                  <w:ind w:left="-85"/>
                </w:pPr>
              </w:pPrChange>
            </w:pPr>
            <w:r w:rsidRPr="00E54423">
              <w:rPr>
                <w:b/>
                <w:bCs/>
                <w:color w:val="000000"/>
                <w:sz w:val="20"/>
                <w:szCs w:val="20"/>
                <w:rPrChange w:id="7847" w:author="Du Van Toan" w:date="2015-03-02T14:25:00Z">
                  <w:rPr>
                    <w:rFonts w:ascii="Arial" w:hAnsi="Arial" w:cs="Arial"/>
                    <w:b/>
                    <w:bCs/>
                    <w:color w:val="000000"/>
                    <w:sz w:val="20"/>
                    <w:szCs w:val="20"/>
                  </w:rPr>
                </w:rPrChange>
              </w:rPr>
              <w:t>Tổng cộng</w:t>
            </w:r>
          </w:p>
        </w:tc>
        <w:tc>
          <w:tcPr>
            <w:tcW w:w="732" w:type="pct"/>
            <w:tcBorders>
              <w:top w:val="nil"/>
              <w:left w:val="nil"/>
              <w:bottom w:val="nil"/>
              <w:right w:val="nil"/>
            </w:tcBorders>
            <w:shd w:val="clear" w:color="auto" w:fill="auto"/>
            <w:noWrap/>
            <w:vAlign w:val="bottom"/>
            <w:tcPrChange w:id="7848" w:author="Tam T Le" w:date="2015-02-25T14:17:00Z">
              <w:tcPr>
                <w:tcW w:w="732" w:type="pct"/>
                <w:tcBorders>
                  <w:top w:val="nil"/>
                  <w:left w:val="nil"/>
                  <w:bottom w:val="nil"/>
                  <w:right w:val="nil"/>
                </w:tcBorders>
                <w:shd w:val="clear" w:color="auto" w:fill="auto"/>
                <w:noWrap/>
                <w:vAlign w:val="bottom"/>
              </w:tcPr>
            </w:tcPrChange>
          </w:tcPr>
          <w:p w:rsidR="000222C5" w:rsidRPr="00735944" w:rsidRDefault="00E54423" w:rsidP="00BA4A34">
            <w:pPr>
              <w:pBdr>
                <w:bottom w:val="double" w:sz="4" w:space="1" w:color="auto"/>
              </w:pBdr>
              <w:spacing w:before="120"/>
              <w:ind w:left="57" w:right="-85"/>
              <w:jc w:val="right"/>
              <w:rPr>
                <w:b/>
                <w:bCs/>
                <w:color w:val="000000"/>
                <w:sz w:val="20"/>
                <w:szCs w:val="20"/>
                <w:rPrChange w:id="7849" w:author="Du Van Toan" w:date="2015-03-02T14:25:00Z">
                  <w:rPr>
                    <w:rFonts w:ascii="Arial" w:hAnsi="Arial" w:cs="Arial"/>
                    <w:b/>
                    <w:bCs/>
                    <w:color w:val="000000"/>
                    <w:sz w:val="20"/>
                    <w:szCs w:val="20"/>
                  </w:rPr>
                </w:rPrChange>
              </w:rPr>
            </w:pPr>
            <w:r w:rsidRPr="00E54423">
              <w:rPr>
                <w:b/>
                <w:bCs/>
                <w:color w:val="000000"/>
                <w:sz w:val="20"/>
                <w:szCs w:val="20"/>
                <w:rPrChange w:id="7850" w:author="Du Van Toan" w:date="2015-03-02T14:25:00Z">
                  <w:rPr>
                    <w:rFonts w:ascii="Arial" w:hAnsi="Arial" w:cs="Arial"/>
                    <w:b/>
                    <w:bCs/>
                    <w:color w:val="000000"/>
                    <w:sz w:val="20"/>
                    <w:szCs w:val="20"/>
                  </w:rPr>
                </w:rPrChange>
              </w:rPr>
              <w:t>34.040.393.383</w:t>
            </w:r>
          </w:p>
        </w:tc>
        <w:tc>
          <w:tcPr>
            <w:tcW w:w="732" w:type="pct"/>
            <w:tcBorders>
              <w:top w:val="nil"/>
              <w:left w:val="nil"/>
              <w:bottom w:val="nil"/>
              <w:right w:val="nil"/>
            </w:tcBorders>
            <w:shd w:val="clear" w:color="auto" w:fill="auto"/>
            <w:noWrap/>
            <w:vAlign w:val="bottom"/>
            <w:hideMark/>
            <w:tcPrChange w:id="7851" w:author="Tam T Le" w:date="2015-02-25T14:17:00Z">
              <w:tcPr>
                <w:tcW w:w="732" w:type="pct"/>
                <w:tcBorders>
                  <w:top w:val="nil"/>
                  <w:left w:val="nil"/>
                  <w:bottom w:val="nil"/>
                  <w:right w:val="nil"/>
                </w:tcBorders>
                <w:shd w:val="clear" w:color="auto" w:fill="auto"/>
                <w:noWrap/>
                <w:vAlign w:val="bottom"/>
                <w:hideMark/>
              </w:tcPr>
            </w:tcPrChange>
          </w:tcPr>
          <w:p w:rsidR="000222C5" w:rsidRPr="00735944" w:rsidRDefault="00E54423" w:rsidP="00BA4A34">
            <w:pPr>
              <w:pBdr>
                <w:bottom w:val="double" w:sz="4" w:space="1" w:color="auto"/>
              </w:pBdr>
              <w:spacing w:before="120"/>
              <w:ind w:left="57" w:right="-85"/>
              <w:jc w:val="right"/>
              <w:rPr>
                <w:b/>
                <w:bCs/>
                <w:color w:val="000000"/>
                <w:sz w:val="20"/>
                <w:szCs w:val="20"/>
                <w:rPrChange w:id="7852" w:author="Du Van Toan" w:date="2015-03-02T14:25:00Z">
                  <w:rPr>
                    <w:rFonts w:ascii="Arial" w:hAnsi="Arial" w:cs="Arial"/>
                    <w:b/>
                    <w:bCs/>
                    <w:color w:val="000000"/>
                    <w:sz w:val="20"/>
                    <w:szCs w:val="20"/>
                  </w:rPr>
                </w:rPrChange>
              </w:rPr>
            </w:pPr>
            <w:r w:rsidRPr="00E54423">
              <w:rPr>
                <w:b/>
                <w:bCs/>
                <w:color w:val="000000"/>
                <w:sz w:val="20"/>
                <w:szCs w:val="20"/>
                <w:rPrChange w:id="7853" w:author="Du Van Toan" w:date="2015-03-02T14:25:00Z">
                  <w:rPr>
                    <w:rFonts w:ascii="Arial" w:hAnsi="Arial" w:cs="Arial"/>
                    <w:b/>
                    <w:bCs/>
                    <w:color w:val="000000"/>
                    <w:sz w:val="20"/>
                    <w:szCs w:val="20"/>
                  </w:rPr>
                </w:rPrChange>
              </w:rPr>
              <w:t xml:space="preserve">7.134.907.697 </w:t>
            </w:r>
          </w:p>
        </w:tc>
        <w:tc>
          <w:tcPr>
            <w:tcW w:w="744" w:type="pct"/>
            <w:tcBorders>
              <w:top w:val="nil"/>
              <w:left w:val="nil"/>
              <w:bottom w:val="nil"/>
              <w:right w:val="nil"/>
            </w:tcBorders>
            <w:shd w:val="clear" w:color="auto" w:fill="auto"/>
            <w:noWrap/>
            <w:vAlign w:val="bottom"/>
            <w:tcPrChange w:id="7854" w:author="Tam T Le" w:date="2015-02-25T14:17:00Z">
              <w:tcPr>
                <w:tcW w:w="744" w:type="pct"/>
                <w:tcBorders>
                  <w:top w:val="nil"/>
                  <w:left w:val="nil"/>
                  <w:bottom w:val="nil"/>
                  <w:right w:val="nil"/>
                </w:tcBorders>
                <w:shd w:val="clear" w:color="auto" w:fill="auto"/>
                <w:noWrap/>
                <w:vAlign w:val="bottom"/>
              </w:tcPr>
            </w:tcPrChange>
          </w:tcPr>
          <w:p w:rsidR="000222C5" w:rsidRPr="00735944" w:rsidRDefault="00E54423" w:rsidP="00BA4A34">
            <w:pPr>
              <w:pBdr>
                <w:bottom w:val="double" w:sz="4" w:space="1" w:color="auto"/>
              </w:pBdr>
              <w:spacing w:before="120"/>
              <w:ind w:left="57" w:right="-85"/>
              <w:jc w:val="right"/>
              <w:rPr>
                <w:b/>
                <w:bCs/>
                <w:color w:val="000000"/>
                <w:sz w:val="20"/>
                <w:szCs w:val="20"/>
                <w:rPrChange w:id="7855" w:author="Du Van Toan" w:date="2015-03-02T14:25:00Z">
                  <w:rPr>
                    <w:rFonts w:ascii="Arial" w:hAnsi="Arial" w:cs="Arial"/>
                    <w:b/>
                    <w:bCs/>
                    <w:color w:val="000000"/>
                    <w:sz w:val="20"/>
                    <w:szCs w:val="20"/>
                  </w:rPr>
                </w:rPrChange>
              </w:rPr>
            </w:pPr>
            <w:r w:rsidRPr="00E54423">
              <w:rPr>
                <w:b/>
                <w:bCs/>
                <w:color w:val="000000"/>
                <w:sz w:val="20"/>
                <w:szCs w:val="20"/>
                <w:rPrChange w:id="7856" w:author="Du Van Toan" w:date="2015-03-02T14:25:00Z">
                  <w:rPr>
                    <w:rFonts w:ascii="Arial" w:hAnsi="Arial" w:cs="Arial"/>
                    <w:b/>
                    <w:bCs/>
                    <w:color w:val="000000"/>
                    <w:sz w:val="20"/>
                    <w:szCs w:val="20"/>
                  </w:rPr>
                </w:rPrChange>
              </w:rPr>
              <w:t>34.040.393.383</w:t>
            </w:r>
          </w:p>
        </w:tc>
        <w:tc>
          <w:tcPr>
            <w:tcW w:w="744" w:type="pct"/>
            <w:tcBorders>
              <w:top w:val="nil"/>
              <w:left w:val="nil"/>
              <w:bottom w:val="nil"/>
              <w:right w:val="nil"/>
            </w:tcBorders>
            <w:shd w:val="clear" w:color="auto" w:fill="auto"/>
            <w:noWrap/>
            <w:vAlign w:val="bottom"/>
            <w:hideMark/>
            <w:tcPrChange w:id="7857" w:author="Tam T Le" w:date="2015-02-25T14:17:00Z">
              <w:tcPr>
                <w:tcW w:w="744" w:type="pct"/>
                <w:tcBorders>
                  <w:top w:val="nil"/>
                  <w:left w:val="nil"/>
                  <w:bottom w:val="nil"/>
                  <w:right w:val="nil"/>
                </w:tcBorders>
                <w:shd w:val="clear" w:color="auto" w:fill="auto"/>
                <w:noWrap/>
                <w:vAlign w:val="bottom"/>
                <w:hideMark/>
              </w:tcPr>
            </w:tcPrChange>
          </w:tcPr>
          <w:p w:rsidR="000222C5" w:rsidRPr="00735944" w:rsidRDefault="00E54423" w:rsidP="00BA4A34">
            <w:pPr>
              <w:pBdr>
                <w:bottom w:val="double" w:sz="4" w:space="1" w:color="auto"/>
              </w:pBdr>
              <w:spacing w:before="120"/>
              <w:ind w:left="57" w:right="-85"/>
              <w:jc w:val="right"/>
              <w:rPr>
                <w:b/>
                <w:bCs/>
                <w:color w:val="000000"/>
                <w:sz w:val="20"/>
                <w:szCs w:val="20"/>
                <w:rPrChange w:id="7858" w:author="Du Van Toan" w:date="2015-03-02T14:25:00Z">
                  <w:rPr>
                    <w:rFonts w:ascii="Arial" w:hAnsi="Arial" w:cs="Arial"/>
                    <w:b/>
                    <w:bCs/>
                    <w:color w:val="000000"/>
                    <w:sz w:val="20"/>
                    <w:szCs w:val="20"/>
                  </w:rPr>
                </w:rPrChange>
              </w:rPr>
            </w:pPr>
            <w:r w:rsidRPr="00E54423">
              <w:rPr>
                <w:b/>
                <w:bCs/>
                <w:color w:val="000000"/>
                <w:sz w:val="20"/>
                <w:szCs w:val="20"/>
                <w:rPrChange w:id="7859" w:author="Du Van Toan" w:date="2015-03-02T14:25:00Z">
                  <w:rPr>
                    <w:rFonts w:ascii="Arial" w:hAnsi="Arial" w:cs="Arial"/>
                    <w:b/>
                    <w:bCs/>
                    <w:color w:val="000000"/>
                    <w:sz w:val="20"/>
                    <w:szCs w:val="20"/>
                  </w:rPr>
                </w:rPrChange>
              </w:rPr>
              <w:t xml:space="preserve">7.134.907.697 </w:t>
            </w:r>
          </w:p>
        </w:tc>
      </w:tr>
    </w:tbl>
    <w:p w:rsidR="00CF532B" w:rsidRPr="00735944" w:rsidRDefault="00E54423" w:rsidP="00BA4A34">
      <w:pPr>
        <w:spacing w:before="120"/>
        <w:ind w:left="1077" w:hanging="357"/>
        <w:jc w:val="both"/>
        <w:rPr>
          <w:color w:val="000000"/>
          <w:sz w:val="20"/>
          <w:szCs w:val="20"/>
          <w:rPrChange w:id="7860" w:author="Du Van Toan" w:date="2015-03-02T14:25:00Z">
            <w:rPr>
              <w:rFonts w:ascii="Arial" w:hAnsi="Arial" w:cs="Arial"/>
              <w:color w:val="000000"/>
              <w:sz w:val="20"/>
              <w:szCs w:val="20"/>
            </w:rPr>
          </w:rPrChange>
        </w:rPr>
      </w:pPr>
      <w:r w:rsidRPr="00E54423">
        <w:rPr>
          <w:color w:val="000000"/>
          <w:sz w:val="20"/>
          <w:szCs w:val="20"/>
          <w:rPrChange w:id="7861" w:author="Du Van Toan" w:date="2015-03-02T14:25:00Z">
            <w:rPr>
              <w:rFonts w:ascii="Arial" w:hAnsi="Arial" w:cs="Arial"/>
              <w:color w:val="000000"/>
              <w:sz w:val="20"/>
              <w:szCs w:val="20"/>
            </w:rPr>
          </w:rPrChange>
        </w:rPr>
        <w:t xml:space="preserve">(*) </w:t>
      </w:r>
      <w:r w:rsidRPr="00E54423">
        <w:rPr>
          <w:color w:val="000000"/>
          <w:sz w:val="20"/>
          <w:szCs w:val="20"/>
          <w:rPrChange w:id="7862" w:author="Du Van Toan" w:date="2015-03-02T14:25:00Z">
            <w:rPr>
              <w:rFonts w:ascii="Arial" w:hAnsi="Arial" w:cs="Arial"/>
              <w:color w:val="000000"/>
              <w:sz w:val="20"/>
              <w:szCs w:val="20"/>
            </w:rPr>
          </w:rPrChange>
        </w:rPr>
        <w:tab/>
        <w:t>Tại ngày lập báo cáo, do chưa có đủ thông tin, giá trị hợp lý của các khoản mục tài sản và công nợ được xác định tương đương giá gốc trừ dựphòng.</w:t>
      </w:r>
    </w:p>
    <w:p w:rsidR="006177B2" w:rsidRPr="00735944" w:rsidRDefault="006177B2">
      <w:pPr>
        <w:pStyle w:val="NoSpacing"/>
        <w:ind w:left="567"/>
        <w:jc w:val="both"/>
        <w:rPr>
          <w:rFonts w:ascii="Times New Roman" w:hAnsi="Times New Roman"/>
          <w:sz w:val="20"/>
          <w:szCs w:val="20"/>
          <w:rPrChange w:id="7863" w:author="Tam T Le" w:date="2015-02-25T14:04:00Z">
            <w:rPr>
              <w:rFonts w:ascii="Arial" w:hAnsi="Arial" w:cs="Arial"/>
              <w:sz w:val="20"/>
              <w:szCs w:val="20"/>
            </w:rPr>
          </w:rPrChange>
        </w:rPr>
        <w:sectPr w:rsidR="006177B2" w:rsidRPr="00735944" w:rsidSect="00AF4281">
          <w:headerReference w:type="default" r:id="rId52"/>
          <w:pgSz w:w="16834" w:h="11909" w:orient="landscape" w:code="9"/>
          <w:pgMar w:top="1440" w:right="1440" w:bottom="862" w:left="1582" w:header="720" w:footer="578" w:gutter="0"/>
          <w:cols w:space="720"/>
          <w:docGrid w:linePitch="272"/>
          <w:sectPrChange w:id="7864" w:author="Tam T Le" w:date="2015-02-25T14:04:00Z">
            <w:sectPr w:rsidR="006177B2" w:rsidRPr="00735944" w:rsidSect="00AF4281">
              <w:pgMar w:left="1440"/>
            </w:sectPr>
          </w:sectPrChange>
        </w:sectPr>
      </w:pPr>
    </w:p>
    <w:p w:rsidR="00145937" w:rsidRPr="00735944" w:rsidRDefault="00E54423">
      <w:pPr>
        <w:pStyle w:val="NoSpacing"/>
        <w:ind w:left="720" w:hanging="720"/>
        <w:jc w:val="both"/>
        <w:rPr>
          <w:rFonts w:ascii="Times New Roman" w:hAnsi="Times New Roman"/>
          <w:b/>
          <w:sz w:val="20"/>
          <w:szCs w:val="20"/>
          <w:rPrChange w:id="7865" w:author="Du Van Toan" w:date="2015-03-02T14:25:00Z">
            <w:rPr>
              <w:rFonts w:ascii="Arial" w:hAnsi="Arial" w:cs="Arial"/>
              <w:b/>
              <w:sz w:val="20"/>
              <w:szCs w:val="20"/>
            </w:rPr>
          </w:rPrChange>
        </w:rPr>
      </w:pPr>
      <w:r w:rsidRPr="00E54423">
        <w:rPr>
          <w:rFonts w:ascii="Times New Roman" w:hAnsi="Times New Roman"/>
          <w:b/>
          <w:sz w:val="20"/>
          <w:szCs w:val="20"/>
          <w:rPrChange w:id="7866" w:author="Du Van Toan" w:date="2015-03-02T14:25:00Z">
            <w:rPr>
              <w:rFonts w:ascii="Arial" w:eastAsia="Times New Roman" w:hAnsi="Arial" w:cs="Arial"/>
              <w:b/>
              <w:sz w:val="20"/>
              <w:szCs w:val="20"/>
            </w:rPr>
          </w:rPrChange>
        </w:rPr>
        <w:lastRenderedPageBreak/>
        <w:t xml:space="preserve">29.     </w:t>
      </w:r>
      <w:r w:rsidRPr="00E54423">
        <w:rPr>
          <w:rFonts w:ascii="Times New Roman" w:hAnsi="Times New Roman"/>
          <w:b/>
          <w:sz w:val="20"/>
          <w:szCs w:val="20"/>
          <w:rPrChange w:id="7867" w:author="Du Van Toan" w:date="2015-03-02T14:25:00Z">
            <w:rPr>
              <w:rFonts w:ascii="Arial" w:eastAsia="Times New Roman" w:hAnsi="Arial" w:cs="Arial"/>
              <w:b/>
              <w:sz w:val="20"/>
              <w:szCs w:val="20"/>
            </w:rPr>
          </w:rPrChange>
        </w:rPr>
        <w:tab/>
        <w:t xml:space="preserve">THUYẾT MINH BỔ SUNG VỀ TÀI SẢN TÀI CHÍNH VÀ NỢ PHẢI TRẢ TÀI CHÍNH THEO THÔNG TƯ 210 </w:t>
      </w:r>
      <w:r w:rsidRPr="00E54423">
        <w:rPr>
          <w:rFonts w:ascii="Times New Roman" w:hAnsi="Times New Roman"/>
          <w:sz w:val="20"/>
          <w:szCs w:val="20"/>
          <w:rPrChange w:id="7868" w:author="Du Van Toan" w:date="2015-03-02T14:25:00Z">
            <w:rPr>
              <w:rFonts w:ascii="Arial" w:eastAsia="Times New Roman" w:hAnsi="Arial" w:cs="Arial"/>
              <w:sz w:val="20"/>
              <w:szCs w:val="20"/>
            </w:rPr>
          </w:rPrChange>
        </w:rPr>
        <w:t>(tiếp theo)</w:t>
      </w:r>
    </w:p>
    <w:p w:rsidR="00622F20" w:rsidRPr="00735944" w:rsidRDefault="00622F20">
      <w:pPr>
        <w:pStyle w:val="NoSpacing"/>
        <w:ind w:left="720"/>
        <w:jc w:val="both"/>
        <w:rPr>
          <w:rFonts w:ascii="Times New Roman" w:hAnsi="Times New Roman"/>
          <w:sz w:val="20"/>
          <w:szCs w:val="20"/>
          <w:rPrChange w:id="7869" w:author="Du Van Toan" w:date="2015-03-02T14:25:00Z">
            <w:rPr>
              <w:rFonts w:ascii="Arial" w:hAnsi="Arial" w:cs="Arial"/>
              <w:sz w:val="20"/>
              <w:szCs w:val="20"/>
            </w:rPr>
          </w:rPrChange>
        </w:rPr>
      </w:pPr>
    </w:p>
    <w:p w:rsidR="00622F20" w:rsidRPr="00735944" w:rsidRDefault="00E54423">
      <w:pPr>
        <w:pStyle w:val="NoSpacing"/>
        <w:ind w:left="720"/>
        <w:jc w:val="both"/>
        <w:rPr>
          <w:rFonts w:ascii="Times New Roman" w:hAnsi="Times New Roman"/>
          <w:sz w:val="20"/>
          <w:szCs w:val="20"/>
          <w:rPrChange w:id="7870" w:author="Du Van Toan" w:date="2015-03-02T14:25:00Z">
            <w:rPr>
              <w:rFonts w:ascii="Arial" w:hAnsi="Arial" w:cs="Arial"/>
              <w:sz w:val="20"/>
              <w:szCs w:val="20"/>
            </w:rPr>
          </w:rPrChange>
        </w:rPr>
      </w:pPr>
      <w:r w:rsidRPr="00E54423">
        <w:rPr>
          <w:rFonts w:ascii="Times New Roman" w:hAnsi="Times New Roman"/>
          <w:sz w:val="20"/>
          <w:szCs w:val="20"/>
          <w:rPrChange w:id="7871" w:author="Du Van Toan" w:date="2015-03-02T14:25:00Z">
            <w:rPr>
              <w:rFonts w:ascii="Arial" w:eastAsia="Times New Roman" w:hAnsi="Arial" w:cs="Arial"/>
              <w:sz w:val="20"/>
              <w:szCs w:val="20"/>
            </w:rPr>
          </w:rPrChange>
        </w:rPr>
        <w:t>Giá trị hợp lý của các tài sản tài chính và nợ phải trả tài chính được tính theo giá trị mà công cụ tài chính có thể được chuyển đổi trong một giao dịch hiện tại giữa các bên tham gia, ngoại trừ trường hợp bán hoặc thanh lý bắt buộc.</w:t>
      </w:r>
    </w:p>
    <w:p w:rsidR="00622F20" w:rsidRPr="00735944" w:rsidRDefault="00622F20">
      <w:pPr>
        <w:pStyle w:val="NoSpacing"/>
        <w:ind w:left="720"/>
        <w:rPr>
          <w:rFonts w:ascii="Times New Roman" w:hAnsi="Times New Roman"/>
          <w:sz w:val="20"/>
          <w:szCs w:val="20"/>
          <w:rPrChange w:id="7872" w:author="Du Van Toan" w:date="2015-03-02T14:25:00Z">
            <w:rPr>
              <w:rFonts w:ascii="Arial" w:hAnsi="Arial" w:cs="Arial"/>
              <w:sz w:val="20"/>
              <w:szCs w:val="20"/>
            </w:rPr>
          </w:rPrChange>
        </w:rPr>
      </w:pPr>
    </w:p>
    <w:p w:rsidR="00622F20" w:rsidRPr="00735944" w:rsidRDefault="00E54423">
      <w:pPr>
        <w:pStyle w:val="NoSpacing"/>
        <w:ind w:left="720"/>
        <w:jc w:val="both"/>
        <w:rPr>
          <w:rFonts w:ascii="Times New Roman" w:hAnsi="Times New Roman"/>
          <w:i/>
          <w:sz w:val="20"/>
          <w:szCs w:val="20"/>
          <w:rPrChange w:id="7873" w:author="Du Van Toan" w:date="2015-03-02T14:25:00Z">
            <w:rPr>
              <w:rFonts w:ascii="Arial" w:hAnsi="Arial" w:cs="Arial"/>
              <w:i/>
              <w:sz w:val="20"/>
              <w:szCs w:val="20"/>
            </w:rPr>
          </w:rPrChange>
        </w:rPr>
      </w:pPr>
      <w:r w:rsidRPr="00E54423">
        <w:rPr>
          <w:rFonts w:ascii="Times New Roman" w:hAnsi="Times New Roman"/>
          <w:i/>
          <w:sz w:val="20"/>
          <w:szCs w:val="20"/>
          <w:rPrChange w:id="7874" w:author="Du Van Toan" w:date="2015-03-02T14:25:00Z">
            <w:rPr>
              <w:rFonts w:ascii="Arial" w:eastAsia="Times New Roman" w:hAnsi="Arial" w:cs="Arial"/>
              <w:i/>
              <w:sz w:val="20"/>
              <w:szCs w:val="20"/>
            </w:rPr>
          </w:rPrChange>
        </w:rPr>
        <w:t xml:space="preserve">Phương pháp và giả định sau đây được sử dụng để ước tính giá trị hợp lý: </w:t>
      </w:r>
    </w:p>
    <w:p w:rsidR="00574FA2" w:rsidRPr="00735944" w:rsidRDefault="00E54423">
      <w:pPr>
        <w:pStyle w:val="ListParagraph"/>
        <w:numPr>
          <w:ilvl w:val="0"/>
          <w:numId w:val="42"/>
        </w:numPr>
        <w:tabs>
          <w:tab w:val="left" w:pos="5580"/>
          <w:tab w:val="right" w:pos="6840"/>
          <w:tab w:val="left" w:pos="7200"/>
          <w:tab w:val="right" w:pos="8460"/>
        </w:tabs>
        <w:spacing w:before="120"/>
        <w:ind w:left="1077" w:hanging="357"/>
        <w:contextualSpacing w:val="0"/>
        <w:jc w:val="both"/>
        <w:rPr>
          <w:noProof/>
          <w:sz w:val="20"/>
          <w:szCs w:val="20"/>
          <w:lang w:val="nb-NO"/>
          <w:rPrChange w:id="7875" w:author="Du Van Toan" w:date="2015-03-02T14:25:00Z">
            <w:rPr>
              <w:rFonts w:ascii="Arial" w:hAnsi="Arial" w:cs="Arial"/>
              <w:noProof/>
              <w:sz w:val="20"/>
              <w:szCs w:val="20"/>
              <w:lang w:val="nb-NO"/>
            </w:rPr>
          </w:rPrChange>
        </w:rPr>
      </w:pPr>
      <w:r w:rsidRPr="00E54423">
        <w:rPr>
          <w:noProof/>
          <w:sz w:val="20"/>
          <w:szCs w:val="20"/>
          <w:lang w:val="nb-NO"/>
          <w:rPrChange w:id="7876" w:author="Du Van Toan" w:date="2015-03-02T14:25:00Z">
            <w:rPr>
              <w:rFonts w:ascii="Arial" w:hAnsi="Arial" w:cs="Arial"/>
              <w:noProof/>
              <w:sz w:val="20"/>
              <w:szCs w:val="20"/>
              <w:lang w:val="nb-NO"/>
            </w:rPr>
          </w:rPrChange>
        </w:rPr>
        <w:t>Giá trị hợp lý của tiền mặt và tiền gửi ngắn hạn, các khoản phải thu khách hàng, các khoản phải trả người bán và nợ phải trả ngắn hạn khác tương đương với giá trị ghi sổ của các khoản mục này do những công cụ này có kỳ hạn ngắn;</w:t>
      </w:r>
    </w:p>
    <w:p w:rsidR="00574FA2" w:rsidRPr="00735944" w:rsidRDefault="00E54423">
      <w:pPr>
        <w:pStyle w:val="ListParagraph"/>
        <w:numPr>
          <w:ilvl w:val="0"/>
          <w:numId w:val="42"/>
        </w:numPr>
        <w:tabs>
          <w:tab w:val="left" w:pos="5580"/>
          <w:tab w:val="right" w:pos="6840"/>
          <w:tab w:val="left" w:pos="7200"/>
          <w:tab w:val="right" w:pos="8460"/>
        </w:tabs>
        <w:spacing w:before="120"/>
        <w:ind w:left="1077" w:hanging="357"/>
        <w:contextualSpacing w:val="0"/>
        <w:jc w:val="both"/>
        <w:rPr>
          <w:noProof/>
          <w:sz w:val="20"/>
          <w:szCs w:val="20"/>
          <w:rPrChange w:id="7877" w:author="Du Van Toan" w:date="2015-03-02T14:25:00Z">
            <w:rPr>
              <w:rFonts w:ascii="Arial" w:hAnsi="Arial" w:cs="Arial"/>
              <w:noProof/>
              <w:sz w:val="20"/>
              <w:szCs w:val="20"/>
            </w:rPr>
          </w:rPrChange>
        </w:rPr>
      </w:pPr>
      <w:r w:rsidRPr="00E54423">
        <w:rPr>
          <w:noProof/>
          <w:sz w:val="20"/>
          <w:szCs w:val="20"/>
          <w:lang w:val="nb-NO"/>
          <w:rPrChange w:id="7878" w:author="Du Van Toan" w:date="2015-03-02T14:25:00Z">
            <w:rPr>
              <w:rFonts w:ascii="Arial" w:hAnsi="Arial" w:cs="Arial"/>
              <w:noProof/>
              <w:sz w:val="20"/>
              <w:szCs w:val="20"/>
              <w:lang w:val="nb-NO"/>
            </w:rPr>
          </w:rPrChange>
        </w:rPr>
        <w:t>Giá trị hợp lý của các khoản phải thu được Công ty đánh giá dựa trên các thông tin như tình hình thị trường và khả năng trả nợ vay của từng khách hàng. Trên cơ sở đánh giá này, Công ty ước tính dự phòng cho phần không thu hồi được theo dự tính của các khoản phải thu này. Tại ngày 31 tháng 12 năm 2014, giá trị ghi sổ của các khoản phải thu sau khi trừ đi dự phòng không khác biệt đáng kể với giá trị hợp lý;</w:t>
      </w:r>
    </w:p>
    <w:p w:rsidR="00574FA2" w:rsidRPr="00735944" w:rsidRDefault="00E54423">
      <w:pPr>
        <w:pStyle w:val="ListParagraph"/>
        <w:numPr>
          <w:ilvl w:val="0"/>
          <w:numId w:val="42"/>
        </w:numPr>
        <w:tabs>
          <w:tab w:val="left" w:pos="5580"/>
          <w:tab w:val="right" w:pos="6840"/>
          <w:tab w:val="left" w:pos="7200"/>
          <w:tab w:val="right" w:pos="8460"/>
        </w:tabs>
        <w:spacing w:before="120"/>
        <w:ind w:left="1077" w:hanging="357"/>
        <w:contextualSpacing w:val="0"/>
        <w:jc w:val="both"/>
        <w:rPr>
          <w:noProof/>
          <w:sz w:val="20"/>
          <w:szCs w:val="20"/>
          <w:lang w:val="nb-NO"/>
          <w:rPrChange w:id="7879" w:author="Du Van Toan" w:date="2015-03-02T14:25:00Z">
            <w:rPr>
              <w:rFonts w:ascii="Arial" w:hAnsi="Arial" w:cs="Arial"/>
              <w:noProof/>
              <w:sz w:val="20"/>
              <w:szCs w:val="20"/>
              <w:lang w:val="nb-NO"/>
            </w:rPr>
          </w:rPrChange>
        </w:rPr>
      </w:pPr>
      <w:r w:rsidRPr="00E54423">
        <w:rPr>
          <w:noProof/>
          <w:sz w:val="20"/>
          <w:szCs w:val="20"/>
          <w:lang w:val="nb-NO"/>
          <w:rPrChange w:id="7880" w:author="Du Van Toan" w:date="2015-03-02T14:25:00Z">
            <w:rPr>
              <w:rFonts w:ascii="Arial" w:hAnsi="Arial" w:cs="Arial"/>
              <w:noProof/>
              <w:sz w:val="20"/>
              <w:szCs w:val="20"/>
              <w:lang w:val="nb-NO"/>
            </w:rPr>
          </w:rPrChange>
        </w:rPr>
        <w:t>Giá trị hợp lý của đầu tư ngắn hạn và tài sản tài chính sẵn sàng để bán được xác định theo giá niêm yết trên thị trường, nếu có.</w:t>
      </w:r>
    </w:p>
    <w:p w:rsidR="00574FA2" w:rsidRPr="00735944" w:rsidRDefault="00574FA2">
      <w:pPr>
        <w:pStyle w:val="ListParagraph"/>
        <w:tabs>
          <w:tab w:val="left" w:pos="5580"/>
          <w:tab w:val="right" w:pos="6840"/>
          <w:tab w:val="left" w:pos="7200"/>
          <w:tab w:val="right" w:pos="8460"/>
        </w:tabs>
        <w:ind w:left="1050"/>
        <w:jc w:val="both"/>
        <w:rPr>
          <w:noProof/>
          <w:sz w:val="20"/>
          <w:szCs w:val="20"/>
          <w:lang w:val="nb-NO"/>
          <w:rPrChange w:id="7881" w:author="Du Van Toan" w:date="2015-03-02T14:25:00Z">
            <w:rPr>
              <w:rFonts w:ascii="Arial" w:hAnsi="Arial" w:cs="Arial"/>
              <w:noProof/>
              <w:sz w:val="20"/>
              <w:szCs w:val="20"/>
              <w:lang w:val="nb-NO"/>
            </w:rPr>
          </w:rPrChange>
        </w:rPr>
      </w:pPr>
    </w:p>
    <w:p w:rsidR="00A865DB" w:rsidRPr="00735944" w:rsidRDefault="00A865DB">
      <w:pPr>
        <w:overflowPunct w:val="0"/>
        <w:autoSpaceDE w:val="0"/>
        <w:autoSpaceDN w:val="0"/>
        <w:adjustRightInd w:val="0"/>
        <w:ind w:left="709" w:hanging="709"/>
        <w:textAlignment w:val="baseline"/>
        <w:rPr>
          <w:b/>
          <w:color w:val="000000"/>
          <w:sz w:val="20"/>
          <w:szCs w:val="20"/>
          <w:rPrChange w:id="7882" w:author="Du Van Toan" w:date="2015-03-02T14:25:00Z">
            <w:rPr>
              <w:rFonts w:ascii="Arial" w:hAnsi="Arial" w:cs="Arial"/>
              <w:b/>
              <w:color w:val="000000"/>
              <w:sz w:val="20"/>
              <w:szCs w:val="20"/>
            </w:rPr>
          </w:rPrChange>
        </w:rPr>
      </w:pPr>
    </w:p>
    <w:p w:rsidR="00E803C0" w:rsidRPr="00735944" w:rsidRDefault="00E54423">
      <w:pPr>
        <w:overflowPunct w:val="0"/>
        <w:autoSpaceDE w:val="0"/>
        <w:autoSpaceDN w:val="0"/>
        <w:adjustRightInd w:val="0"/>
        <w:ind w:left="709" w:hanging="709"/>
        <w:textAlignment w:val="baseline"/>
        <w:rPr>
          <w:b/>
          <w:color w:val="000000"/>
          <w:sz w:val="20"/>
          <w:szCs w:val="20"/>
          <w:rPrChange w:id="7883" w:author="Du Van Toan" w:date="2015-03-02T14:25:00Z">
            <w:rPr>
              <w:rFonts w:ascii="Arial" w:hAnsi="Arial" w:cs="Arial"/>
              <w:b/>
              <w:color w:val="000000"/>
              <w:sz w:val="20"/>
              <w:szCs w:val="20"/>
            </w:rPr>
          </w:rPrChange>
        </w:rPr>
      </w:pPr>
      <w:r w:rsidRPr="00E54423">
        <w:rPr>
          <w:b/>
          <w:color w:val="000000"/>
          <w:sz w:val="20"/>
          <w:szCs w:val="20"/>
          <w:rPrChange w:id="7884" w:author="Du Van Toan" w:date="2015-03-02T14:25:00Z">
            <w:rPr>
              <w:rFonts w:ascii="Arial" w:hAnsi="Arial" w:cs="Arial"/>
              <w:b/>
              <w:color w:val="000000"/>
              <w:sz w:val="20"/>
              <w:szCs w:val="20"/>
            </w:rPr>
          </w:rPrChange>
        </w:rPr>
        <w:t>30</w:t>
      </w:r>
      <w:r w:rsidRPr="00E54423">
        <w:rPr>
          <w:b/>
          <w:color w:val="000000"/>
          <w:sz w:val="20"/>
          <w:szCs w:val="20"/>
          <w:lang w:val="vi-VN"/>
          <w:rPrChange w:id="7885" w:author="Du Van Toan" w:date="2015-03-02T14:25:00Z">
            <w:rPr>
              <w:rFonts w:ascii="Arial" w:hAnsi="Arial" w:cs="Arial"/>
              <w:b/>
              <w:color w:val="000000"/>
              <w:sz w:val="20"/>
              <w:szCs w:val="20"/>
              <w:lang w:val="vi-VN"/>
            </w:rPr>
          </w:rPrChange>
        </w:rPr>
        <w:t>.</w:t>
      </w:r>
      <w:r w:rsidRPr="00E54423">
        <w:rPr>
          <w:b/>
          <w:color w:val="000000"/>
          <w:sz w:val="20"/>
          <w:szCs w:val="20"/>
          <w:lang w:val="vi-VN"/>
          <w:rPrChange w:id="7886" w:author="Du Van Toan" w:date="2015-03-02T14:25:00Z">
            <w:rPr>
              <w:rFonts w:ascii="Arial" w:hAnsi="Arial" w:cs="Arial"/>
              <w:b/>
              <w:color w:val="000000"/>
              <w:sz w:val="20"/>
              <w:szCs w:val="20"/>
              <w:lang w:val="vi-VN"/>
            </w:rPr>
          </w:rPrChange>
        </w:rPr>
        <w:tab/>
        <w:t xml:space="preserve">CÁC SỰ KIỆN PHÁT SINH SAU NGÀY </w:t>
      </w:r>
      <w:r w:rsidRPr="00E54423">
        <w:rPr>
          <w:b/>
          <w:color w:val="000000"/>
          <w:sz w:val="20"/>
          <w:szCs w:val="20"/>
          <w:rPrChange w:id="7887" w:author="Du Van Toan" w:date="2015-03-02T14:25:00Z">
            <w:rPr>
              <w:rFonts w:ascii="Arial" w:hAnsi="Arial" w:cs="Arial"/>
              <w:b/>
              <w:color w:val="000000"/>
              <w:sz w:val="20"/>
              <w:szCs w:val="20"/>
            </w:rPr>
          </w:rPrChange>
        </w:rPr>
        <w:t>KẾT THÚC KỲ KẾ TOÁN NĂM</w:t>
      </w:r>
    </w:p>
    <w:p w:rsidR="00AD4666" w:rsidRPr="00735944" w:rsidRDefault="00AD4666">
      <w:pPr>
        <w:overflowPunct w:val="0"/>
        <w:autoSpaceDE w:val="0"/>
        <w:autoSpaceDN w:val="0"/>
        <w:adjustRightInd w:val="0"/>
        <w:ind w:left="709"/>
        <w:textAlignment w:val="baseline"/>
        <w:rPr>
          <w:b/>
          <w:color w:val="000000"/>
          <w:sz w:val="20"/>
          <w:szCs w:val="20"/>
          <w:rPrChange w:id="7888" w:author="Du Van Toan" w:date="2015-03-02T14:25:00Z">
            <w:rPr>
              <w:rFonts w:ascii="Arial" w:hAnsi="Arial" w:cs="Arial"/>
              <w:b/>
              <w:color w:val="000000"/>
              <w:sz w:val="20"/>
              <w:szCs w:val="20"/>
            </w:rPr>
          </w:rPrChange>
        </w:rPr>
      </w:pPr>
    </w:p>
    <w:p w:rsidR="00AD4666" w:rsidRPr="00735944" w:rsidRDefault="00E54423">
      <w:pPr>
        <w:overflowPunct w:val="0"/>
        <w:autoSpaceDE w:val="0"/>
        <w:autoSpaceDN w:val="0"/>
        <w:adjustRightInd w:val="0"/>
        <w:ind w:left="709"/>
        <w:jc w:val="both"/>
        <w:textAlignment w:val="baseline"/>
        <w:rPr>
          <w:color w:val="000000"/>
          <w:sz w:val="20"/>
          <w:szCs w:val="20"/>
          <w:rPrChange w:id="7889" w:author="Du Van Toan" w:date="2015-03-02T14:25:00Z">
            <w:rPr>
              <w:rFonts w:ascii="Arial" w:hAnsi="Arial" w:cs="Arial"/>
              <w:color w:val="000000"/>
              <w:sz w:val="20"/>
              <w:szCs w:val="20"/>
            </w:rPr>
          </w:rPrChange>
        </w:rPr>
      </w:pPr>
      <w:r w:rsidRPr="00E54423">
        <w:rPr>
          <w:color w:val="000000"/>
          <w:sz w:val="20"/>
          <w:szCs w:val="20"/>
          <w:rPrChange w:id="7890" w:author="Du Van Toan" w:date="2015-03-02T14:25:00Z">
            <w:rPr>
              <w:rFonts w:ascii="Arial" w:hAnsi="Arial" w:cs="Arial"/>
              <w:color w:val="000000"/>
              <w:sz w:val="20"/>
              <w:szCs w:val="20"/>
            </w:rPr>
          </w:rPrChange>
        </w:rPr>
        <w:t>Không có các sự kiện nào khác phát sinh sau ngày kết thúc kỳ kế toán năm có ảnh hưởng trọng yếu hoặc có thể gây ảnh hưởng trọng yếu đến hoạt động của Công ty và kết quả hoạt động kinh doanh của Công ty.</w:t>
      </w:r>
    </w:p>
    <w:p w:rsidR="004B215F" w:rsidRPr="00735944" w:rsidRDefault="004B215F">
      <w:pPr>
        <w:overflowPunct w:val="0"/>
        <w:autoSpaceDE w:val="0"/>
        <w:autoSpaceDN w:val="0"/>
        <w:adjustRightInd w:val="0"/>
        <w:ind w:left="709" w:hanging="709"/>
        <w:textAlignment w:val="baseline"/>
        <w:rPr>
          <w:b/>
          <w:color w:val="000000"/>
          <w:sz w:val="20"/>
          <w:szCs w:val="20"/>
          <w:rPrChange w:id="7891" w:author="Du Van Toan" w:date="2015-03-02T14:25:00Z">
            <w:rPr>
              <w:rFonts w:ascii="Arial" w:hAnsi="Arial" w:cs="Arial"/>
              <w:b/>
              <w:color w:val="000000"/>
              <w:sz w:val="20"/>
              <w:szCs w:val="20"/>
            </w:rPr>
          </w:rPrChange>
        </w:rPr>
      </w:pPr>
    </w:p>
    <w:p w:rsidR="00FB05CA" w:rsidRPr="00735944" w:rsidRDefault="00FB05CA">
      <w:pPr>
        <w:tabs>
          <w:tab w:val="right" w:pos="3060"/>
          <w:tab w:val="left" w:pos="6096"/>
          <w:tab w:val="right" w:pos="8820"/>
          <w:tab w:val="right" w:pos="8931"/>
        </w:tabs>
        <w:overflowPunct w:val="0"/>
        <w:autoSpaceDE w:val="0"/>
        <w:autoSpaceDN w:val="0"/>
        <w:adjustRightInd w:val="0"/>
        <w:ind w:left="709" w:right="-46"/>
        <w:jc w:val="both"/>
        <w:textAlignment w:val="baseline"/>
        <w:rPr>
          <w:color w:val="000000"/>
          <w:sz w:val="20"/>
          <w:szCs w:val="20"/>
          <w:rPrChange w:id="7892" w:author="Du Van Toan" w:date="2015-03-02T14:25:00Z">
            <w:rPr>
              <w:rFonts w:ascii="Arial" w:hAnsi="Arial" w:cs="Arial"/>
              <w:color w:val="000000"/>
              <w:sz w:val="20"/>
              <w:szCs w:val="20"/>
            </w:rPr>
          </w:rPrChange>
        </w:rPr>
      </w:pPr>
    </w:p>
    <w:tbl>
      <w:tblPr>
        <w:tblStyle w:val="TableGrid"/>
        <w:tblW w:w="8176" w:type="dxa"/>
        <w:tblInd w:w="8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725"/>
        <w:gridCol w:w="2725"/>
        <w:gridCol w:w="2726"/>
      </w:tblGrid>
      <w:tr w:rsidR="00541D5D" w:rsidRPr="00735944" w:rsidTr="000C2511">
        <w:tc>
          <w:tcPr>
            <w:tcW w:w="2725" w:type="dxa"/>
            <w:vAlign w:val="bottom"/>
          </w:tcPr>
          <w:p w:rsidR="00F2036B" w:rsidRPr="00735944" w:rsidRDefault="00E54423">
            <w:pPr>
              <w:overflowPunct/>
              <w:autoSpaceDE/>
              <w:autoSpaceDN/>
              <w:adjustRightInd/>
              <w:ind w:left="-108" w:right="113"/>
              <w:textAlignment w:val="auto"/>
              <w:rPr>
                <w:bCs/>
                <w:sz w:val="20"/>
                <w:szCs w:val="20"/>
                <w:rPrChange w:id="7893" w:author="Du Van Toan" w:date="2015-03-02T14:25:00Z">
                  <w:rPr>
                    <w:rFonts w:ascii="Arial" w:hAnsi="Arial" w:cs="Arial"/>
                    <w:bCs/>
                    <w:sz w:val="20"/>
                    <w:szCs w:val="20"/>
                  </w:rPr>
                </w:rPrChange>
              </w:rPr>
            </w:pPr>
            <w:r w:rsidRPr="00E54423">
              <w:rPr>
                <w:bCs/>
                <w:sz w:val="20"/>
                <w:szCs w:val="20"/>
                <w:rPrChange w:id="7894" w:author="Du Van Toan" w:date="2015-03-02T14:25:00Z">
                  <w:rPr>
                    <w:rFonts w:ascii="Arial" w:hAnsi="Arial" w:cs="Arial"/>
                    <w:bCs/>
                    <w:sz w:val="20"/>
                    <w:szCs w:val="20"/>
                  </w:rPr>
                </w:rPrChange>
              </w:rPr>
              <w:t>Người lập:</w:t>
            </w:r>
          </w:p>
        </w:tc>
        <w:tc>
          <w:tcPr>
            <w:tcW w:w="2725" w:type="dxa"/>
            <w:vAlign w:val="bottom"/>
          </w:tcPr>
          <w:p w:rsidR="00F2036B" w:rsidRPr="00735944" w:rsidRDefault="00E54423">
            <w:pPr>
              <w:overflowPunct/>
              <w:autoSpaceDE/>
              <w:autoSpaceDN/>
              <w:adjustRightInd/>
              <w:ind w:left="-108" w:right="113"/>
              <w:textAlignment w:val="auto"/>
              <w:rPr>
                <w:bCs/>
                <w:sz w:val="20"/>
                <w:szCs w:val="20"/>
                <w:rPrChange w:id="7895" w:author="Du Van Toan" w:date="2015-03-02T14:25:00Z">
                  <w:rPr>
                    <w:rFonts w:ascii="Arial" w:hAnsi="Arial" w:cs="Arial"/>
                    <w:bCs/>
                    <w:sz w:val="20"/>
                    <w:szCs w:val="20"/>
                  </w:rPr>
                </w:rPrChange>
              </w:rPr>
            </w:pPr>
            <w:r w:rsidRPr="00E54423">
              <w:rPr>
                <w:bCs/>
                <w:sz w:val="20"/>
                <w:szCs w:val="20"/>
                <w:rPrChange w:id="7896" w:author="Du Van Toan" w:date="2015-03-02T14:25:00Z">
                  <w:rPr>
                    <w:rFonts w:ascii="Arial" w:hAnsi="Arial" w:cs="Arial"/>
                    <w:bCs/>
                    <w:sz w:val="20"/>
                    <w:szCs w:val="20"/>
                  </w:rPr>
                </w:rPrChange>
              </w:rPr>
              <w:t>Người kiểm soát:</w:t>
            </w:r>
          </w:p>
        </w:tc>
        <w:tc>
          <w:tcPr>
            <w:tcW w:w="2726" w:type="dxa"/>
            <w:vAlign w:val="bottom"/>
          </w:tcPr>
          <w:p w:rsidR="00F2036B" w:rsidRPr="00735944" w:rsidRDefault="00E54423">
            <w:pPr>
              <w:overflowPunct/>
              <w:autoSpaceDE/>
              <w:autoSpaceDN/>
              <w:adjustRightInd/>
              <w:ind w:right="-1134"/>
              <w:textAlignment w:val="auto"/>
              <w:rPr>
                <w:bCs/>
                <w:sz w:val="20"/>
                <w:szCs w:val="20"/>
                <w:rPrChange w:id="7897" w:author="Du Van Toan" w:date="2015-03-02T14:25:00Z">
                  <w:rPr>
                    <w:rFonts w:ascii="Arial" w:hAnsi="Arial" w:cs="Arial"/>
                    <w:bCs/>
                    <w:sz w:val="20"/>
                    <w:szCs w:val="20"/>
                  </w:rPr>
                </w:rPrChange>
              </w:rPr>
            </w:pPr>
            <w:r w:rsidRPr="00E54423">
              <w:rPr>
                <w:bCs/>
                <w:sz w:val="20"/>
                <w:szCs w:val="20"/>
                <w:rPrChange w:id="7898" w:author="Du Van Toan" w:date="2015-03-02T14:25:00Z">
                  <w:rPr>
                    <w:rFonts w:ascii="Arial" w:hAnsi="Arial" w:cs="Arial"/>
                    <w:bCs/>
                    <w:sz w:val="20"/>
                    <w:szCs w:val="20"/>
                  </w:rPr>
                </w:rPrChange>
              </w:rPr>
              <w:t>Người phê duyệt:</w:t>
            </w:r>
          </w:p>
        </w:tc>
      </w:tr>
      <w:tr w:rsidR="00FB05CA" w:rsidRPr="00735944" w:rsidTr="000C2511">
        <w:tc>
          <w:tcPr>
            <w:tcW w:w="2725" w:type="dxa"/>
            <w:vAlign w:val="bottom"/>
          </w:tcPr>
          <w:p w:rsidR="00F2036B" w:rsidRPr="00735944" w:rsidRDefault="00F2036B">
            <w:pPr>
              <w:pBdr>
                <w:bottom w:val="single" w:sz="6" w:space="1" w:color="auto"/>
              </w:pBdr>
              <w:overflowPunct/>
              <w:autoSpaceDE/>
              <w:autoSpaceDN/>
              <w:adjustRightInd/>
              <w:ind w:left="-108" w:right="113"/>
              <w:textAlignment w:val="auto"/>
              <w:rPr>
                <w:bCs/>
                <w:sz w:val="20"/>
                <w:szCs w:val="20"/>
                <w:rPrChange w:id="7899" w:author="Du Van Toan" w:date="2015-03-02T14:25:00Z">
                  <w:rPr>
                    <w:rFonts w:ascii="Arial" w:hAnsi="Arial" w:cs="Arial"/>
                    <w:bCs/>
                    <w:sz w:val="20"/>
                    <w:szCs w:val="20"/>
                  </w:rPr>
                </w:rPrChange>
              </w:rPr>
            </w:pPr>
          </w:p>
          <w:p w:rsidR="00F2036B" w:rsidRPr="00735944" w:rsidRDefault="00F2036B">
            <w:pPr>
              <w:pBdr>
                <w:bottom w:val="single" w:sz="6" w:space="1" w:color="auto"/>
              </w:pBdr>
              <w:overflowPunct/>
              <w:autoSpaceDE/>
              <w:autoSpaceDN/>
              <w:adjustRightInd/>
              <w:ind w:left="-108" w:right="113"/>
              <w:textAlignment w:val="auto"/>
              <w:rPr>
                <w:bCs/>
                <w:sz w:val="20"/>
                <w:szCs w:val="20"/>
                <w:rPrChange w:id="7900" w:author="Du Van Toan" w:date="2015-03-02T14:25:00Z">
                  <w:rPr>
                    <w:rFonts w:ascii="Arial" w:hAnsi="Arial" w:cs="Arial"/>
                    <w:bCs/>
                    <w:sz w:val="20"/>
                    <w:szCs w:val="20"/>
                  </w:rPr>
                </w:rPrChange>
              </w:rPr>
            </w:pPr>
          </w:p>
          <w:p w:rsidR="00F2036B" w:rsidRPr="00735944" w:rsidRDefault="00F2036B">
            <w:pPr>
              <w:pBdr>
                <w:bottom w:val="single" w:sz="6" w:space="1" w:color="auto"/>
              </w:pBdr>
              <w:overflowPunct/>
              <w:autoSpaceDE/>
              <w:autoSpaceDN/>
              <w:adjustRightInd/>
              <w:ind w:left="-108" w:right="113"/>
              <w:textAlignment w:val="auto"/>
              <w:rPr>
                <w:bCs/>
                <w:sz w:val="20"/>
                <w:szCs w:val="20"/>
                <w:rPrChange w:id="7901" w:author="Du Van Toan" w:date="2015-03-02T14:25:00Z">
                  <w:rPr>
                    <w:rFonts w:ascii="Arial" w:hAnsi="Arial" w:cs="Arial"/>
                    <w:bCs/>
                    <w:sz w:val="20"/>
                    <w:szCs w:val="20"/>
                  </w:rPr>
                </w:rPrChange>
              </w:rPr>
            </w:pPr>
          </w:p>
          <w:p w:rsidR="00F2036B" w:rsidRPr="00735944" w:rsidRDefault="00F2036B">
            <w:pPr>
              <w:pBdr>
                <w:bottom w:val="single" w:sz="6" w:space="1" w:color="auto"/>
              </w:pBdr>
              <w:overflowPunct/>
              <w:autoSpaceDE/>
              <w:autoSpaceDN/>
              <w:adjustRightInd/>
              <w:ind w:left="-108" w:right="113"/>
              <w:textAlignment w:val="auto"/>
              <w:rPr>
                <w:bCs/>
                <w:sz w:val="20"/>
                <w:szCs w:val="20"/>
                <w:rPrChange w:id="7902" w:author="Du Van Toan" w:date="2015-03-02T14:25:00Z">
                  <w:rPr>
                    <w:rFonts w:ascii="Arial" w:hAnsi="Arial" w:cs="Arial"/>
                    <w:bCs/>
                    <w:sz w:val="20"/>
                    <w:szCs w:val="20"/>
                  </w:rPr>
                </w:rPrChange>
              </w:rPr>
            </w:pPr>
          </w:p>
          <w:p w:rsidR="00F2036B" w:rsidRPr="00735944" w:rsidRDefault="00F2036B">
            <w:pPr>
              <w:pBdr>
                <w:bottom w:val="single" w:sz="6" w:space="1" w:color="auto"/>
              </w:pBdr>
              <w:overflowPunct/>
              <w:autoSpaceDE/>
              <w:autoSpaceDN/>
              <w:adjustRightInd/>
              <w:ind w:left="-108" w:right="113"/>
              <w:textAlignment w:val="auto"/>
              <w:rPr>
                <w:bCs/>
                <w:sz w:val="20"/>
                <w:szCs w:val="20"/>
                <w:rPrChange w:id="7903" w:author="Du Van Toan" w:date="2015-03-02T14:25:00Z">
                  <w:rPr>
                    <w:rFonts w:ascii="Arial" w:hAnsi="Arial" w:cs="Arial"/>
                    <w:bCs/>
                    <w:sz w:val="20"/>
                    <w:szCs w:val="20"/>
                  </w:rPr>
                </w:rPrChange>
              </w:rPr>
            </w:pPr>
          </w:p>
          <w:p w:rsidR="00F2036B" w:rsidRPr="00735944" w:rsidRDefault="00F2036B">
            <w:pPr>
              <w:pBdr>
                <w:bottom w:val="single" w:sz="6" w:space="1" w:color="auto"/>
              </w:pBdr>
              <w:overflowPunct/>
              <w:autoSpaceDE/>
              <w:autoSpaceDN/>
              <w:adjustRightInd/>
              <w:ind w:left="-108" w:right="113"/>
              <w:textAlignment w:val="auto"/>
              <w:rPr>
                <w:bCs/>
                <w:sz w:val="20"/>
                <w:szCs w:val="20"/>
                <w:rPrChange w:id="7904" w:author="Du Van Toan" w:date="2015-03-02T14:25:00Z">
                  <w:rPr>
                    <w:rFonts w:ascii="Arial" w:hAnsi="Arial" w:cs="Arial"/>
                    <w:bCs/>
                    <w:sz w:val="20"/>
                    <w:szCs w:val="20"/>
                  </w:rPr>
                </w:rPrChange>
              </w:rPr>
            </w:pPr>
          </w:p>
        </w:tc>
        <w:tc>
          <w:tcPr>
            <w:tcW w:w="2725" w:type="dxa"/>
            <w:vAlign w:val="bottom"/>
          </w:tcPr>
          <w:p w:rsidR="00F2036B" w:rsidRPr="00735944" w:rsidRDefault="00F2036B">
            <w:pPr>
              <w:pBdr>
                <w:bottom w:val="single" w:sz="6" w:space="1" w:color="auto"/>
              </w:pBdr>
              <w:overflowPunct/>
              <w:autoSpaceDE/>
              <w:autoSpaceDN/>
              <w:adjustRightInd/>
              <w:ind w:left="-108" w:right="113"/>
              <w:textAlignment w:val="auto"/>
              <w:rPr>
                <w:bCs/>
                <w:sz w:val="20"/>
                <w:szCs w:val="20"/>
                <w:rPrChange w:id="7905" w:author="Du Van Toan" w:date="2015-03-02T14:25:00Z">
                  <w:rPr>
                    <w:rFonts w:ascii="Arial" w:hAnsi="Arial" w:cs="Arial"/>
                    <w:bCs/>
                    <w:sz w:val="20"/>
                    <w:szCs w:val="20"/>
                  </w:rPr>
                </w:rPrChange>
              </w:rPr>
            </w:pPr>
          </w:p>
        </w:tc>
        <w:tc>
          <w:tcPr>
            <w:tcW w:w="2726" w:type="dxa"/>
            <w:vAlign w:val="bottom"/>
          </w:tcPr>
          <w:p w:rsidR="00F2036B" w:rsidRPr="00735944" w:rsidRDefault="00F2036B">
            <w:pPr>
              <w:pBdr>
                <w:bottom w:val="single" w:sz="6" w:space="1" w:color="auto"/>
              </w:pBdr>
              <w:overflowPunct/>
              <w:autoSpaceDE/>
              <w:autoSpaceDN/>
              <w:adjustRightInd/>
              <w:ind w:right="-1134"/>
              <w:textAlignment w:val="auto"/>
              <w:rPr>
                <w:bCs/>
                <w:sz w:val="20"/>
                <w:szCs w:val="20"/>
                <w:rPrChange w:id="7906" w:author="Du Van Toan" w:date="2015-03-02T14:25:00Z">
                  <w:rPr>
                    <w:rFonts w:ascii="Arial" w:hAnsi="Arial" w:cs="Arial"/>
                    <w:bCs/>
                    <w:sz w:val="20"/>
                    <w:szCs w:val="20"/>
                  </w:rPr>
                </w:rPrChange>
              </w:rPr>
            </w:pPr>
          </w:p>
        </w:tc>
      </w:tr>
      <w:tr w:rsidR="00FB05CA" w:rsidRPr="00735944" w:rsidTr="000C2511">
        <w:tc>
          <w:tcPr>
            <w:tcW w:w="2725" w:type="dxa"/>
            <w:vAlign w:val="bottom"/>
          </w:tcPr>
          <w:p w:rsidR="00F2036B" w:rsidRPr="00735944" w:rsidRDefault="00E54423">
            <w:pPr>
              <w:overflowPunct/>
              <w:autoSpaceDE/>
              <w:autoSpaceDN/>
              <w:adjustRightInd/>
              <w:ind w:left="-108" w:right="113"/>
              <w:textAlignment w:val="auto"/>
              <w:rPr>
                <w:bCs/>
                <w:sz w:val="20"/>
                <w:szCs w:val="20"/>
                <w:rPrChange w:id="7907" w:author="Du Van Toan" w:date="2015-03-02T14:25:00Z">
                  <w:rPr>
                    <w:rFonts w:ascii="Arial" w:hAnsi="Arial" w:cs="Arial"/>
                    <w:bCs/>
                    <w:sz w:val="20"/>
                    <w:szCs w:val="20"/>
                  </w:rPr>
                </w:rPrChange>
              </w:rPr>
            </w:pPr>
            <w:r w:rsidRPr="00E54423">
              <w:rPr>
                <w:color w:val="000000"/>
                <w:sz w:val="20"/>
                <w:szCs w:val="20"/>
                <w:rPrChange w:id="7908" w:author="Du Van Toan" w:date="2015-03-02T14:25:00Z">
                  <w:rPr>
                    <w:rFonts w:ascii="Arial" w:hAnsi="Arial" w:cs="Arial"/>
                    <w:color w:val="000000"/>
                    <w:sz w:val="20"/>
                    <w:szCs w:val="20"/>
                  </w:rPr>
                </w:rPrChange>
              </w:rPr>
              <w:t>Đỗ Thị Sâm</w:t>
            </w:r>
          </w:p>
        </w:tc>
        <w:tc>
          <w:tcPr>
            <w:tcW w:w="2725" w:type="dxa"/>
            <w:vAlign w:val="bottom"/>
          </w:tcPr>
          <w:p w:rsidR="00F2036B" w:rsidRPr="00735944" w:rsidRDefault="00E54423">
            <w:pPr>
              <w:overflowPunct/>
              <w:autoSpaceDE/>
              <w:autoSpaceDN/>
              <w:adjustRightInd/>
              <w:ind w:left="-108" w:right="113"/>
              <w:textAlignment w:val="auto"/>
              <w:rPr>
                <w:bCs/>
                <w:sz w:val="20"/>
                <w:szCs w:val="20"/>
                <w:rPrChange w:id="7909" w:author="Du Van Toan" w:date="2015-03-02T14:25:00Z">
                  <w:rPr>
                    <w:rFonts w:ascii="Arial" w:hAnsi="Arial" w:cs="Arial"/>
                    <w:bCs/>
                    <w:sz w:val="20"/>
                    <w:szCs w:val="20"/>
                  </w:rPr>
                </w:rPrChange>
              </w:rPr>
            </w:pPr>
            <w:r w:rsidRPr="00E54423">
              <w:rPr>
                <w:color w:val="000000"/>
                <w:sz w:val="20"/>
                <w:szCs w:val="20"/>
                <w:rPrChange w:id="7910" w:author="Du Van Toan" w:date="2015-03-02T14:25:00Z">
                  <w:rPr>
                    <w:rFonts w:ascii="Arial" w:hAnsi="Arial" w:cs="Arial"/>
                    <w:color w:val="000000"/>
                    <w:sz w:val="20"/>
                    <w:szCs w:val="20"/>
                  </w:rPr>
                </w:rPrChange>
              </w:rPr>
              <w:t>Trần Thị Hồng Hà</w:t>
            </w:r>
          </w:p>
        </w:tc>
        <w:tc>
          <w:tcPr>
            <w:tcW w:w="2726" w:type="dxa"/>
            <w:vAlign w:val="bottom"/>
          </w:tcPr>
          <w:p w:rsidR="00F2036B" w:rsidRPr="00735944" w:rsidRDefault="00E54423">
            <w:pPr>
              <w:overflowPunct/>
              <w:autoSpaceDE/>
              <w:autoSpaceDN/>
              <w:adjustRightInd/>
              <w:ind w:right="-1134"/>
              <w:textAlignment w:val="auto"/>
              <w:rPr>
                <w:bCs/>
                <w:sz w:val="20"/>
                <w:szCs w:val="20"/>
                <w:rPrChange w:id="7911" w:author="Du Van Toan" w:date="2015-03-02T14:25:00Z">
                  <w:rPr>
                    <w:rFonts w:ascii="Arial" w:hAnsi="Arial" w:cs="Arial"/>
                    <w:bCs/>
                    <w:sz w:val="20"/>
                    <w:szCs w:val="20"/>
                  </w:rPr>
                </w:rPrChange>
              </w:rPr>
            </w:pPr>
            <w:r w:rsidRPr="00E54423">
              <w:rPr>
                <w:color w:val="000000"/>
                <w:sz w:val="20"/>
                <w:szCs w:val="20"/>
                <w:rPrChange w:id="7912" w:author="Du Van Toan" w:date="2015-03-02T14:25:00Z">
                  <w:rPr>
                    <w:rFonts w:ascii="Arial" w:hAnsi="Arial" w:cs="Arial"/>
                    <w:color w:val="000000"/>
                    <w:sz w:val="20"/>
                    <w:szCs w:val="20"/>
                  </w:rPr>
                </w:rPrChange>
              </w:rPr>
              <w:t>Cao Thị Hồng</w:t>
            </w:r>
          </w:p>
        </w:tc>
      </w:tr>
      <w:tr w:rsidR="00FB05CA" w:rsidRPr="00735944" w:rsidTr="000C2511">
        <w:tc>
          <w:tcPr>
            <w:tcW w:w="2725" w:type="dxa"/>
            <w:vAlign w:val="bottom"/>
          </w:tcPr>
          <w:p w:rsidR="00F2036B" w:rsidRPr="00735944" w:rsidRDefault="00E54423">
            <w:pPr>
              <w:overflowPunct/>
              <w:autoSpaceDE/>
              <w:autoSpaceDN/>
              <w:adjustRightInd/>
              <w:ind w:left="-108" w:right="113"/>
              <w:textAlignment w:val="auto"/>
              <w:rPr>
                <w:bCs/>
                <w:sz w:val="20"/>
                <w:szCs w:val="20"/>
                <w:rPrChange w:id="7913" w:author="Du Van Toan" w:date="2015-03-02T14:25:00Z">
                  <w:rPr>
                    <w:rFonts w:ascii="Arial" w:hAnsi="Arial" w:cs="Arial"/>
                    <w:bCs/>
                    <w:sz w:val="20"/>
                    <w:szCs w:val="20"/>
                  </w:rPr>
                </w:rPrChange>
              </w:rPr>
            </w:pPr>
            <w:r w:rsidRPr="00E54423">
              <w:rPr>
                <w:color w:val="000000"/>
                <w:sz w:val="20"/>
                <w:szCs w:val="20"/>
                <w:rPrChange w:id="7914" w:author="Du Van Toan" w:date="2015-03-02T14:25:00Z">
                  <w:rPr>
                    <w:rFonts w:ascii="Arial" w:hAnsi="Arial" w:cs="Arial"/>
                    <w:color w:val="000000"/>
                    <w:sz w:val="20"/>
                    <w:szCs w:val="20"/>
                  </w:rPr>
                </w:rPrChange>
              </w:rPr>
              <w:t>Kế toán</w:t>
            </w:r>
          </w:p>
        </w:tc>
        <w:tc>
          <w:tcPr>
            <w:tcW w:w="2725" w:type="dxa"/>
            <w:vAlign w:val="bottom"/>
          </w:tcPr>
          <w:p w:rsidR="00F2036B" w:rsidRPr="00735944" w:rsidRDefault="00E54423">
            <w:pPr>
              <w:overflowPunct/>
              <w:autoSpaceDE/>
              <w:autoSpaceDN/>
              <w:adjustRightInd/>
              <w:ind w:left="-108" w:right="113"/>
              <w:textAlignment w:val="auto"/>
              <w:rPr>
                <w:bCs/>
                <w:sz w:val="20"/>
                <w:szCs w:val="20"/>
                <w:rPrChange w:id="7915" w:author="Du Van Toan" w:date="2015-03-02T14:25:00Z">
                  <w:rPr>
                    <w:rFonts w:ascii="Arial" w:hAnsi="Arial" w:cs="Arial"/>
                    <w:bCs/>
                    <w:sz w:val="20"/>
                    <w:szCs w:val="20"/>
                  </w:rPr>
                </w:rPrChange>
              </w:rPr>
            </w:pPr>
            <w:r w:rsidRPr="00E54423">
              <w:rPr>
                <w:color w:val="000000"/>
                <w:sz w:val="20"/>
                <w:szCs w:val="20"/>
                <w:rPrChange w:id="7916" w:author="Du Van Toan" w:date="2015-03-02T14:25:00Z">
                  <w:rPr>
                    <w:rFonts w:ascii="Arial" w:hAnsi="Arial" w:cs="Arial"/>
                    <w:color w:val="000000"/>
                    <w:sz w:val="20"/>
                    <w:szCs w:val="20"/>
                  </w:rPr>
                </w:rPrChange>
              </w:rPr>
              <w:t>Phụ trách kế toán</w:t>
            </w:r>
          </w:p>
        </w:tc>
        <w:tc>
          <w:tcPr>
            <w:tcW w:w="2726" w:type="dxa"/>
            <w:vAlign w:val="bottom"/>
          </w:tcPr>
          <w:p w:rsidR="00F2036B" w:rsidRPr="00735944" w:rsidRDefault="00E54423">
            <w:pPr>
              <w:overflowPunct/>
              <w:autoSpaceDE/>
              <w:autoSpaceDN/>
              <w:adjustRightInd/>
              <w:ind w:right="-1134"/>
              <w:textAlignment w:val="auto"/>
              <w:rPr>
                <w:bCs/>
                <w:sz w:val="20"/>
                <w:szCs w:val="20"/>
                <w:rPrChange w:id="7917" w:author="Du Van Toan" w:date="2015-03-02T14:25:00Z">
                  <w:rPr>
                    <w:rFonts w:ascii="Arial" w:hAnsi="Arial" w:cs="Arial"/>
                    <w:bCs/>
                    <w:sz w:val="20"/>
                    <w:szCs w:val="20"/>
                  </w:rPr>
                </w:rPrChange>
              </w:rPr>
            </w:pPr>
            <w:r w:rsidRPr="00E54423">
              <w:rPr>
                <w:color w:val="000000"/>
                <w:sz w:val="20"/>
                <w:szCs w:val="20"/>
                <w:rPrChange w:id="7918" w:author="Du Van Toan" w:date="2015-03-02T14:25:00Z">
                  <w:rPr>
                    <w:rFonts w:ascii="Arial" w:hAnsi="Arial" w:cs="Arial"/>
                    <w:color w:val="000000"/>
                    <w:sz w:val="20"/>
                    <w:szCs w:val="20"/>
                  </w:rPr>
                </w:rPrChange>
              </w:rPr>
              <w:t>Tổng Giám đốc</w:t>
            </w:r>
          </w:p>
        </w:tc>
      </w:tr>
    </w:tbl>
    <w:p w:rsidR="00E63F4E" w:rsidRPr="00735944" w:rsidRDefault="00E63F4E">
      <w:pPr>
        <w:tabs>
          <w:tab w:val="right" w:pos="3060"/>
          <w:tab w:val="left" w:pos="6096"/>
          <w:tab w:val="right" w:pos="8820"/>
          <w:tab w:val="right" w:pos="8931"/>
        </w:tabs>
        <w:overflowPunct w:val="0"/>
        <w:autoSpaceDE w:val="0"/>
        <w:autoSpaceDN w:val="0"/>
        <w:adjustRightInd w:val="0"/>
        <w:ind w:left="709" w:right="-46"/>
        <w:jc w:val="both"/>
        <w:textAlignment w:val="baseline"/>
        <w:rPr>
          <w:color w:val="000000"/>
          <w:sz w:val="20"/>
          <w:szCs w:val="20"/>
          <w:rPrChange w:id="7919" w:author="Du Van Toan" w:date="2015-03-02T14:25:00Z">
            <w:rPr>
              <w:rFonts w:ascii="Arial" w:hAnsi="Arial" w:cs="Arial"/>
              <w:color w:val="000000"/>
              <w:sz w:val="20"/>
              <w:szCs w:val="20"/>
            </w:rPr>
          </w:rPrChange>
        </w:rPr>
      </w:pPr>
    </w:p>
    <w:p w:rsidR="00D51852" w:rsidRPr="00735944" w:rsidRDefault="00E54423">
      <w:pPr>
        <w:overflowPunct w:val="0"/>
        <w:autoSpaceDE w:val="0"/>
        <w:autoSpaceDN w:val="0"/>
        <w:adjustRightInd w:val="0"/>
        <w:jc w:val="both"/>
        <w:textAlignment w:val="baseline"/>
        <w:rPr>
          <w:color w:val="000000"/>
          <w:sz w:val="20"/>
          <w:szCs w:val="20"/>
          <w:lang w:val="vi-VN"/>
          <w:rPrChange w:id="7920" w:author="Du Van Toan" w:date="2015-03-02T14:25:00Z">
            <w:rPr>
              <w:rFonts w:ascii="Arial" w:hAnsi="Arial" w:cs="Arial"/>
              <w:color w:val="000000"/>
              <w:sz w:val="20"/>
              <w:szCs w:val="20"/>
              <w:lang w:val="vi-VN"/>
            </w:rPr>
          </w:rPrChange>
        </w:rPr>
      </w:pPr>
      <w:r w:rsidRPr="00E54423">
        <w:rPr>
          <w:color w:val="000000"/>
          <w:sz w:val="20"/>
          <w:szCs w:val="20"/>
          <w:lang w:val="vi-VN"/>
          <w:rPrChange w:id="7921" w:author="Du Van Toan" w:date="2015-03-02T14:25:00Z">
            <w:rPr>
              <w:rFonts w:ascii="Arial" w:hAnsi="Arial" w:cs="Arial"/>
              <w:color w:val="000000"/>
              <w:sz w:val="20"/>
              <w:szCs w:val="20"/>
              <w:lang w:val="vi-VN"/>
            </w:rPr>
          </w:rPrChange>
        </w:rPr>
        <w:tab/>
      </w:r>
    </w:p>
    <w:p w:rsidR="00CE3BE8" w:rsidRPr="00735944" w:rsidRDefault="00E54423">
      <w:pPr>
        <w:overflowPunct w:val="0"/>
        <w:autoSpaceDE w:val="0"/>
        <w:autoSpaceDN w:val="0"/>
        <w:adjustRightInd w:val="0"/>
        <w:ind w:left="709"/>
        <w:jc w:val="both"/>
        <w:textAlignment w:val="baseline"/>
        <w:rPr>
          <w:color w:val="000000"/>
          <w:sz w:val="20"/>
          <w:szCs w:val="20"/>
          <w:lang w:val="vi-VN"/>
          <w:rPrChange w:id="7922" w:author="Du Van Toan" w:date="2015-03-02T14:25:00Z">
            <w:rPr>
              <w:rFonts w:ascii="Arial" w:hAnsi="Arial" w:cs="Arial"/>
              <w:color w:val="000000"/>
              <w:sz w:val="20"/>
              <w:szCs w:val="20"/>
              <w:lang w:val="vi-VN"/>
            </w:rPr>
          </w:rPrChange>
        </w:rPr>
      </w:pPr>
      <w:r w:rsidRPr="00E54423">
        <w:rPr>
          <w:color w:val="000000"/>
          <w:sz w:val="20"/>
          <w:szCs w:val="20"/>
          <w:lang w:val="vi-VN"/>
          <w:rPrChange w:id="7923" w:author="Du Van Toan" w:date="2015-03-02T14:25:00Z">
            <w:rPr>
              <w:rFonts w:ascii="Arial" w:hAnsi="Arial" w:cs="Arial"/>
              <w:color w:val="000000"/>
              <w:sz w:val="20"/>
              <w:szCs w:val="20"/>
              <w:lang w:val="vi-VN"/>
            </w:rPr>
          </w:rPrChange>
        </w:rPr>
        <w:t>Hà Nội, Việt Nam</w:t>
      </w:r>
    </w:p>
    <w:p w:rsidR="00792061" w:rsidRPr="00735944" w:rsidRDefault="00792061">
      <w:pPr>
        <w:overflowPunct w:val="0"/>
        <w:autoSpaceDE w:val="0"/>
        <w:autoSpaceDN w:val="0"/>
        <w:adjustRightInd w:val="0"/>
        <w:ind w:left="709"/>
        <w:jc w:val="both"/>
        <w:textAlignment w:val="baseline"/>
        <w:rPr>
          <w:color w:val="000000"/>
          <w:sz w:val="20"/>
          <w:szCs w:val="20"/>
          <w:lang w:val="vi-VN"/>
          <w:rPrChange w:id="7924" w:author="Du Van Toan" w:date="2015-03-02T14:25:00Z">
            <w:rPr>
              <w:rFonts w:ascii="Arial" w:hAnsi="Arial" w:cs="Arial"/>
              <w:color w:val="000000"/>
              <w:sz w:val="20"/>
              <w:szCs w:val="20"/>
              <w:lang w:val="vi-VN"/>
            </w:rPr>
          </w:rPrChange>
        </w:rPr>
      </w:pPr>
    </w:p>
    <w:p w:rsidR="00900CA2" w:rsidRPr="00735944" w:rsidRDefault="00E54423">
      <w:pPr>
        <w:overflowPunct w:val="0"/>
        <w:autoSpaceDE w:val="0"/>
        <w:autoSpaceDN w:val="0"/>
        <w:adjustRightInd w:val="0"/>
        <w:ind w:left="709"/>
        <w:jc w:val="both"/>
        <w:textAlignment w:val="baseline"/>
        <w:rPr>
          <w:lang w:val="vi-VN"/>
          <w:rPrChange w:id="7925" w:author="Du Van Toan" w:date="2015-03-02T14:25:00Z">
            <w:rPr>
              <w:rFonts w:ascii="Arial" w:hAnsi="Arial" w:cs="Arial"/>
              <w:lang w:val="vi-VN"/>
            </w:rPr>
          </w:rPrChange>
        </w:rPr>
      </w:pPr>
      <w:r w:rsidRPr="00E54423">
        <w:rPr>
          <w:color w:val="000000"/>
          <w:sz w:val="20"/>
          <w:szCs w:val="20"/>
          <w:lang w:val="vi-VN"/>
          <w:rPrChange w:id="7926" w:author="Du Van Toan" w:date="2015-03-02T14:25:00Z">
            <w:rPr>
              <w:rFonts w:ascii="Arial" w:hAnsi="Arial" w:cs="Arial"/>
              <w:color w:val="000000"/>
              <w:sz w:val="20"/>
              <w:szCs w:val="20"/>
              <w:lang w:val="vi-VN"/>
            </w:rPr>
          </w:rPrChange>
        </w:rPr>
        <w:t xml:space="preserve">Ngày </w:t>
      </w:r>
      <w:r w:rsidRPr="00E54423">
        <w:rPr>
          <w:color w:val="000000"/>
          <w:sz w:val="20"/>
          <w:szCs w:val="20"/>
          <w:rPrChange w:id="7927" w:author="Du Van Toan" w:date="2015-03-02T14:25:00Z">
            <w:rPr>
              <w:rFonts w:ascii="Arial" w:hAnsi="Arial" w:cs="Arial"/>
              <w:color w:val="000000"/>
              <w:sz w:val="20"/>
              <w:szCs w:val="20"/>
            </w:rPr>
          </w:rPrChange>
        </w:rPr>
        <w:t>26 tháng 2 năm 2015</w:t>
      </w:r>
      <w:r w:rsidRPr="00E54423">
        <w:rPr>
          <w:color w:val="000000"/>
          <w:sz w:val="20"/>
          <w:szCs w:val="20"/>
          <w:lang w:val="vi-VN"/>
          <w:rPrChange w:id="7928" w:author="Du Van Toan" w:date="2015-03-02T14:25:00Z">
            <w:rPr>
              <w:rFonts w:ascii="Arial" w:hAnsi="Arial" w:cs="Arial"/>
              <w:color w:val="000000"/>
              <w:sz w:val="20"/>
              <w:szCs w:val="20"/>
              <w:lang w:val="vi-VN"/>
            </w:rPr>
          </w:rPrChange>
        </w:rPr>
        <w:tab/>
      </w:r>
      <w:r w:rsidRPr="00E54423">
        <w:rPr>
          <w:color w:val="000000"/>
          <w:sz w:val="20"/>
          <w:szCs w:val="20"/>
          <w:lang w:val="vi-VN"/>
          <w:rPrChange w:id="7929" w:author="Du Van Toan" w:date="2015-03-02T14:25:00Z">
            <w:rPr>
              <w:rFonts w:ascii="Arial" w:hAnsi="Arial" w:cs="Arial"/>
              <w:color w:val="000000"/>
              <w:sz w:val="20"/>
              <w:szCs w:val="20"/>
              <w:lang w:val="vi-VN"/>
            </w:rPr>
          </w:rPrChange>
        </w:rPr>
        <w:tab/>
      </w:r>
    </w:p>
    <w:sectPr w:rsidR="00900CA2" w:rsidRPr="00735944" w:rsidSect="00B73D35">
      <w:headerReference w:type="default" r:id="rId53"/>
      <w:pgSz w:w="11909" w:h="16834" w:code="9"/>
      <w:pgMar w:top="1440" w:right="1440" w:bottom="862" w:left="1582" w:header="720" w:footer="578"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91734" w:rsidRDefault="00D91734">
      <w:r>
        <w:separator/>
      </w:r>
    </w:p>
  </w:endnote>
  <w:endnote w:type="continuationSeparator" w:id="1">
    <w:p w:rsidR="00D91734" w:rsidRDefault="00D9173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hruti">
    <w:panose1 w:val="020B0502040204020203"/>
    <w:charset w:val="01"/>
    <w:family w:val="roman"/>
    <w:notTrueType/>
    <w:pitch w:val="variable"/>
    <w:sig w:usb0="00000000" w:usb1="00000000" w:usb2="00000000" w:usb3="00000000" w:csb0="00000000" w:csb1="00000000"/>
  </w:font>
  <w:font w:name="EY Interstate">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69B3" w:rsidRDefault="00E54423" w:rsidP="00BB1BA9">
    <w:pPr>
      <w:pStyle w:val="Footer"/>
      <w:framePr w:wrap="around" w:vAnchor="text" w:hAnchor="margin" w:xAlign="center" w:y="1"/>
      <w:rPr>
        <w:rStyle w:val="PageNumber"/>
      </w:rPr>
    </w:pPr>
    <w:r>
      <w:rPr>
        <w:rStyle w:val="PageNumber"/>
      </w:rPr>
      <w:fldChar w:fldCharType="begin"/>
    </w:r>
    <w:r w:rsidR="000A69B3">
      <w:rPr>
        <w:rStyle w:val="PageNumber"/>
      </w:rPr>
      <w:instrText xml:space="preserve">PAGE  </w:instrText>
    </w:r>
    <w:r>
      <w:rPr>
        <w:rStyle w:val="PageNumber"/>
      </w:rPr>
      <w:fldChar w:fldCharType="end"/>
    </w:r>
  </w:p>
  <w:p w:rsidR="000A69B3" w:rsidRDefault="000A69B3">
    <w:pPr>
      <w:pStyle w:val="Footer"/>
    </w:pP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69B3" w:rsidRPr="007655CF" w:rsidRDefault="00E54423" w:rsidP="0061657B">
    <w:pPr>
      <w:pStyle w:val="Footer"/>
      <w:jc w:val="center"/>
      <w:rPr>
        <w:i/>
      </w:rPr>
    </w:pPr>
    <w:r w:rsidRPr="007655CF">
      <w:rPr>
        <w:rFonts w:ascii="Arial" w:hAnsi="Arial" w:cs="Arial"/>
        <w:i/>
      </w:rPr>
      <w:fldChar w:fldCharType="begin"/>
    </w:r>
    <w:r w:rsidR="000A69B3" w:rsidRPr="007655CF">
      <w:rPr>
        <w:rFonts w:ascii="Arial" w:hAnsi="Arial" w:cs="Arial"/>
        <w:i/>
      </w:rPr>
      <w:instrText xml:space="preserve"> PAGE   \* MERGEFORMAT </w:instrText>
    </w:r>
    <w:r w:rsidRPr="007655CF">
      <w:rPr>
        <w:rFonts w:ascii="Arial" w:hAnsi="Arial" w:cs="Arial"/>
        <w:i/>
      </w:rPr>
      <w:fldChar w:fldCharType="separate"/>
    </w:r>
    <w:r w:rsidR="00445A8F">
      <w:rPr>
        <w:rFonts w:ascii="Arial" w:hAnsi="Arial" w:cs="Arial"/>
        <w:i/>
        <w:noProof/>
      </w:rPr>
      <w:t>15</w:t>
    </w:r>
    <w:r w:rsidRPr="007655CF">
      <w:rPr>
        <w:rFonts w:ascii="Arial" w:hAnsi="Arial" w:cs="Arial"/>
        <w:i/>
      </w:rPr>
      <w:fldChar w:fldCharType="end"/>
    </w: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69B3" w:rsidRPr="007655CF" w:rsidRDefault="00E54423" w:rsidP="0061657B">
    <w:pPr>
      <w:pStyle w:val="Footer"/>
      <w:jc w:val="center"/>
      <w:rPr>
        <w:i/>
      </w:rPr>
    </w:pPr>
    <w:r w:rsidRPr="007655CF">
      <w:rPr>
        <w:rFonts w:ascii="Arial" w:hAnsi="Arial" w:cs="Arial"/>
        <w:i/>
      </w:rPr>
      <w:fldChar w:fldCharType="begin"/>
    </w:r>
    <w:r w:rsidR="000A69B3" w:rsidRPr="007655CF">
      <w:rPr>
        <w:rFonts w:ascii="Arial" w:hAnsi="Arial" w:cs="Arial"/>
        <w:i/>
      </w:rPr>
      <w:instrText xml:space="preserve"> PAGE   \* MERGEFORMAT </w:instrText>
    </w:r>
    <w:r w:rsidRPr="007655CF">
      <w:rPr>
        <w:rFonts w:ascii="Arial" w:hAnsi="Arial" w:cs="Arial"/>
        <w:i/>
      </w:rPr>
      <w:fldChar w:fldCharType="separate"/>
    </w:r>
    <w:r w:rsidR="00445A8F">
      <w:rPr>
        <w:rFonts w:ascii="Arial" w:hAnsi="Arial" w:cs="Arial"/>
        <w:i/>
        <w:noProof/>
      </w:rPr>
      <w:t>29</w:t>
    </w:r>
    <w:r w:rsidRPr="007655CF">
      <w:rPr>
        <w:rFonts w:ascii="Arial" w:hAnsi="Arial" w:cs="Arial"/>
        <w:i/>
      </w:rPr>
      <w:fldChar w:fldCharType="end"/>
    </w: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69B3" w:rsidRPr="007655CF" w:rsidRDefault="00E54423" w:rsidP="0061657B">
    <w:pPr>
      <w:pStyle w:val="Footer"/>
      <w:jc w:val="center"/>
      <w:rPr>
        <w:i/>
      </w:rPr>
    </w:pPr>
    <w:r w:rsidRPr="007655CF">
      <w:rPr>
        <w:rFonts w:ascii="Arial" w:hAnsi="Arial" w:cs="Arial"/>
        <w:i/>
      </w:rPr>
      <w:fldChar w:fldCharType="begin"/>
    </w:r>
    <w:r w:rsidR="000A69B3" w:rsidRPr="007655CF">
      <w:rPr>
        <w:rFonts w:ascii="Arial" w:hAnsi="Arial" w:cs="Arial"/>
        <w:i/>
      </w:rPr>
      <w:instrText xml:space="preserve"> PAGE   \* MERGEFORMAT </w:instrText>
    </w:r>
    <w:r w:rsidRPr="007655CF">
      <w:rPr>
        <w:rFonts w:ascii="Arial" w:hAnsi="Arial" w:cs="Arial"/>
        <w:i/>
      </w:rPr>
      <w:fldChar w:fldCharType="separate"/>
    </w:r>
    <w:r w:rsidR="00445A8F">
      <w:rPr>
        <w:rFonts w:ascii="Arial" w:hAnsi="Arial" w:cs="Arial"/>
        <w:i/>
        <w:noProof/>
      </w:rPr>
      <w:t>30</w:t>
    </w:r>
    <w:r w:rsidRPr="007655CF">
      <w:rPr>
        <w:rFonts w:ascii="Arial" w:hAnsi="Arial" w:cs="Arial"/>
        <w:i/>
      </w:rPr>
      <w:fldChar w:fldCharType="end"/>
    </w:r>
  </w:p>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69B3" w:rsidRPr="007655CF" w:rsidRDefault="00E54423" w:rsidP="0061657B">
    <w:pPr>
      <w:pStyle w:val="Footer"/>
      <w:jc w:val="center"/>
      <w:rPr>
        <w:i/>
      </w:rPr>
    </w:pPr>
    <w:r w:rsidRPr="007655CF">
      <w:rPr>
        <w:rFonts w:ascii="Arial" w:hAnsi="Arial" w:cs="Arial"/>
        <w:i/>
      </w:rPr>
      <w:fldChar w:fldCharType="begin"/>
    </w:r>
    <w:r w:rsidR="000A69B3" w:rsidRPr="007655CF">
      <w:rPr>
        <w:rFonts w:ascii="Arial" w:hAnsi="Arial" w:cs="Arial"/>
        <w:i/>
      </w:rPr>
      <w:instrText xml:space="preserve"> PAGE   \* MERGEFORMAT </w:instrText>
    </w:r>
    <w:r w:rsidRPr="007655CF">
      <w:rPr>
        <w:rFonts w:ascii="Arial" w:hAnsi="Arial" w:cs="Arial"/>
        <w:i/>
      </w:rPr>
      <w:fldChar w:fldCharType="separate"/>
    </w:r>
    <w:r w:rsidR="00445A8F">
      <w:rPr>
        <w:rFonts w:ascii="Arial" w:hAnsi="Arial" w:cs="Arial"/>
        <w:i/>
        <w:noProof/>
      </w:rPr>
      <w:t>45</w:t>
    </w:r>
    <w:r w:rsidRPr="007655CF">
      <w:rPr>
        <w:rFonts w:ascii="Arial" w:hAnsi="Arial" w:cs="Arial"/>
        <w:i/>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69B3" w:rsidRDefault="000A69B3" w:rsidP="00CE3BE8">
    <w:pPr>
      <w:pStyle w:val="Footer"/>
      <w:tabs>
        <w:tab w:val="clear" w:pos="4320"/>
        <w:tab w:val="clear" w:pos="8640"/>
      </w:tabs>
      <w:jc w:val="cen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69B3" w:rsidRPr="00E444C9" w:rsidRDefault="00E54423" w:rsidP="00E444C9">
    <w:pPr>
      <w:pStyle w:val="Footer"/>
      <w:jc w:val="center"/>
      <w:rPr>
        <w:rFonts w:ascii="Arial" w:hAnsi="Arial" w:cs="Arial"/>
        <w:i/>
      </w:rPr>
    </w:pPr>
    <w:r w:rsidRPr="00E444C9">
      <w:rPr>
        <w:rStyle w:val="PageNumber"/>
        <w:rFonts w:ascii="Arial" w:hAnsi="Arial" w:cs="Arial"/>
        <w:i/>
      </w:rPr>
      <w:fldChar w:fldCharType="begin"/>
    </w:r>
    <w:r w:rsidR="000A69B3" w:rsidRPr="00E444C9">
      <w:rPr>
        <w:rStyle w:val="PageNumber"/>
        <w:rFonts w:ascii="Arial" w:hAnsi="Arial" w:cs="Arial"/>
        <w:i/>
      </w:rPr>
      <w:instrText xml:space="preserve"> PAGE </w:instrText>
    </w:r>
    <w:r w:rsidRPr="00E444C9">
      <w:rPr>
        <w:rStyle w:val="PageNumber"/>
        <w:rFonts w:ascii="Arial" w:hAnsi="Arial" w:cs="Arial"/>
        <w:i/>
      </w:rPr>
      <w:fldChar w:fldCharType="separate"/>
    </w:r>
    <w:r w:rsidR="00445A8F">
      <w:rPr>
        <w:rStyle w:val="PageNumber"/>
        <w:rFonts w:ascii="Arial" w:hAnsi="Arial" w:cs="Arial"/>
        <w:i/>
        <w:noProof/>
      </w:rPr>
      <w:t>24</w:t>
    </w:r>
    <w:r w:rsidRPr="00E444C9">
      <w:rPr>
        <w:rStyle w:val="PageNumber"/>
        <w:rFonts w:ascii="Arial" w:hAnsi="Arial" w:cs="Arial"/>
        <w:i/>
      </w:rPr>
      <w:fldChar w:fldCharType="end"/>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69B3" w:rsidRDefault="000A69B3" w:rsidP="00CE3BE8">
    <w:pPr>
      <w:pStyle w:val="Footer"/>
      <w:tabs>
        <w:tab w:val="clear" w:pos="4320"/>
        <w:tab w:val="clear" w:pos="8640"/>
      </w:tabs>
      <w:jc w:val="cen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58100"/>
      <w:docPartObj>
        <w:docPartGallery w:val="Page Numbers (Bottom of Page)"/>
        <w:docPartUnique/>
      </w:docPartObj>
    </w:sdtPr>
    <w:sdtContent>
      <w:p w:rsidR="000A69B3" w:rsidRDefault="00E54423" w:rsidP="00D756F1">
        <w:pPr>
          <w:pStyle w:val="Footer"/>
          <w:jc w:val="center"/>
        </w:pPr>
        <w:r w:rsidRPr="00142EAD">
          <w:rPr>
            <w:rFonts w:ascii="Arial" w:hAnsi="Arial" w:cs="Arial"/>
            <w:i/>
          </w:rPr>
          <w:fldChar w:fldCharType="begin"/>
        </w:r>
        <w:r w:rsidR="000A69B3" w:rsidRPr="00142EAD">
          <w:rPr>
            <w:rFonts w:ascii="Arial" w:hAnsi="Arial" w:cs="Arial"/>
            <w:i/>
          </w:rPr>
          <w:instrText xml:space="preserve"> PAGE   \* MERGEFORMAT </w:instrText>
        </w:r>
        <w:r w:rsidRPr="00142EAD">
          <w:rPr>
            <w:rFonts w:ascii="Arial" w:hAnsi="Arial" w:cs="Arial"/>
            <w:i/>
          </w:rPr>
          <w:fldChar w:fldCharType="separate"/>
        </w:r>
        <w:r w:rsidR="00445A8F">
          <w:rPr>
            <w:rFonts w:ascii="Arial" w:hAnsi="Arial" w:cs="Arial"/>
            <w:i/>
            <w:noProof/>
          </w:rPr>
          <w:t>2</w:t>
        </w:r>
        <w:r w:rsidRPr="00142EAD">
          <w:rPr>
            <w:rFonts w:ascii="Arial" w:hAnsi="Arial" w:cs="Arial"/>
            <w:i/>
          </w:rPr>
          <w:fldChar w:fldCharType="end"/>
        </w:r>
      </w:p>
    </w:sdtContent>
  </w:sdt>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Arial" w:hAnsi="Arial" w:cs="Arial"/>
        <w:i/>
      </w:rPr>
      <w:id w:val="28972516"/>
      <w:docPartObj>
        <w:docPartGallery w:val="Page Numbers (Bottom of Page)"/>
        <w:docPartUnique/>
      </w:docPartObj>
    </w:sdtPr>
    <w:sdtContent>
      <w:p w:rsidR="000A69B3" w:rsidRDefault="00E54423" w:rsidP="0088158F">
        <w:pPr>
          <w:pStyle w:val="Footer"/>
          <w:jc w:val="center"/>
        </w:pPr>
        <w:r w:rsidRPr="00E96538">
          <w:rPr>
            <w:rFonts w:ascii="Arial" w:hAnsi="Arial" w:cs="Arial"/>
            <w:i/>
          </w:rPr>
          <w:fldChar w:fldCharType="begin"/>
        </w:r>
        <w:r w:rsidR="000A69B3" w:rsidRPr="00E96538">
          <w:rPr>
            <w:rFonts w:ascii="Arial" w:hAnsi="Arial" w:cs="Arial"/>
            <w:i/>
          </w:rPr>
          <w:instrText xml:space="preserve"> PAGE   \* MERGEFORMAT </w:instrText>
        </w:r>
        <w:r w:rsidRPr="00E96538">
          <w:rPr>
            <w:rFonts w:ascii="Arial" w:hAnsi="Arial" w:cs="Arial"/>
            <w:i/>
          </w:rPr>
          <w:fldChar w:fldCharType="separate"/>
        </w:r>
        <w:r w:rsidR="00445A8F">
          <w:rPr>
            <w:rFonts w:ascii="Arial" w:hAnsi="Arial" w:cs="Arial"/>
            <w:i/>
            <w:noProof/>
          </w:rPr>
          <w:t>3</w:t>
        </w:r>
        <w:r w:rsidRPr="00E96538">
          <w:rPr>
            <w:rFonts w:ascii="Arial" w:hAnsi="Arial" w:cs="Arial"/>
            <w:i/>
          </w:rPr>
          <w:fldChar w:fldCharType="end"/>
        </w:r>
      </w:p>
    </w:sdtContent>
  </w:sdt>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69B3" w:rsidRPr="00EE0A46" w:rsidRDefault="000A69B3">
    <w:pPr>
      <w:pStyle w:val="Footer"/>
      <w:jc w:val="center"/>
      <w:rPr>
        <w:rFonts w:ascii="Arial" w:hAnsi="Arial" w:cs="Arial"/>
        <w:i/>
      </w:rPr>
    </w:pPr>
  </w:p>
  <w:p w:rsidR="000A69B3" w:rsidRDefault="000A69B3">
    <w:pPr>
      <w:pStyle w:val="Footer"/>
    </w:pP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69B3" w:rsidRPr="007655CF" w:rsidRDefault="000A69B3" w:rsidP="004858F3">
    <w:pPr>
      <w:pStyle w:val="Footer"/>
      <w:jc w:val="center"/>
      <w:rPr>
        <w:i/>
      </w:rPr>
    </w:pPr>
    <w:r>
      <w:rPr>
        <w:rFonts w:ascii="Arial" w:hAnsi="Arial" w:cs="Arial"/>
        <w:i/>
      </w:rPr>
      <w:t>6</w:t>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69B3" w:rsidRPr="007655CF" w:rsidRDefault="00E54423" w:rsidP="0061657B">
    <w:pPr>
      <w:pStyle w:val="Footer"/>
      <w:jc w:val="center"/>
      <w:rPr>
        <w:i/>
      </w:rPr>
    </w:pPr>
    <w:r w:rsidRPr="007655CF">
      <w:rPr>
        <w:rFonts w:ascii="Arial" w:hAnsi="Arial" w:cs="Arial"/>
        <w:i/>
      </w:rPr>
      <w:fldChar w:fldCharType="begin"/>
    </w:r>
    <w:r w:rsidR="000A69B3" w:rsidRPr="007655CF">
      <w:rPr>
        <w:rFonts w:ascii="Arial" w:hAnsi="Arial" w:cs="Arial"/>
        <w:i/>
      </w:rPr>
      <w:instrText xml:space="preserve"> PAGE   \* MERGEFORMAT </w:instrText>
    </w:r>
    <w:r w:rsidRPr="007655CF">
      <w:rPr>
        <w:rFonts w:ascii="Arial" w:hAnsi="Arial" w:cs="Arial"/>
        <w:i/>
      </w:rPr>
      <w:fldChar w:fldCharType="separate"/>
    </w:r>
    <w:r w:rsidR="00445A8F">
      <w:rPr>
        <w:rFonts w:ascii="Arial" w:hAnsi="Arial" w:cs="Arial"/>
        <w:i/>
        <w:noProof/>
      </w:rPr>
      <w:t>7</w:t>
    </w:r>
    <w:r w:rsidRPr="007655CF">
      <w:rPr>
        <w:rFonts w:ascii="Arial" w:hAnsi="Arial" w:cs="Arial"/>
        <w:i/>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91734" w:rsidRDefault="00D91734">
      <w:r>
        <w:separator/>
      </w:r>
    </w:p>
  </w:footnote>
  <w:footnote w:type="continuationSeparator" w:id="1">
    <w:p w:rsidR="00D91734" w:rsidRDefault="00D9173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69B3" w:rsidRDefault="000A69B3">
    <w:pPr>
      <w:pStyle w:val="Header"/>
    </w:pP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69B3" w:rsidRDefault="000A69B3">
    <w:pPr>
      <w:pStyle w:val="Header"/>
    </w:pP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69B3" w:rsidRDefault="000A69B3">
    <w:pPr>
      <w:pStyle w:val="Header"/>
    </w:pP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69B3" w:rsidRDefault="000A69B3">
    <w:pPr>
      <w:pStyle w:val="Header"/>
      <w:tabs>
        <w:tab w:val="right" w:pos="8891"/>
      </w:tabs>
      <w:spacing w:after="0"/>
      <w:rPr>
        <w:sz w:val="20"/>
      </w:rPr>
    </w:pPr>
    <w:r w:rsidRPr="00D9587D">
      <w:rPr>
        <w:rFonts w:ascii="Arial" w:hAnsi="Arial" w:cs="Arial"/>
        <w:sz w:val="28"/>
        <w:szCs w:val="28"/>
      </w:rPr>
      <w:t xml:space="preserve">Công ty Cổ phần Chứng khoán </w:t>
    </w:r>
    <w:r>
      <w:rPr>
        <w:rFonts w:ascii="Arial" w:hAnsi="Arial" w:cs="Arial"/>
        <w:sz w:val="28"/>
        <w:szCs w:val="28"/>
      </w:rPr>
      <w:t>IB</w:t>
    </w:r>
    <w:r>
      <w:tab/>
    </w:r>
    <w:r>
      <w:rPr>
        <w:rFonts w:ascii="Arial" w:hAnsi="Arial" w:cs="Arial"/>
        <w:sz w:val="20"/>
      </w:rPr>
      <w:t>B01</w:t>
    </w:r>
    <w:r w:rsidRPr="00D9587D">
      <w:rPr>
        <w:rFonts w:ascii="Arial" w:hAnsi="Arial" w:cs="Arial"/>
        <w:sz w:val="20"/>
      </w:rPr>
      <w:t>-CTCK</w:t>
    </w:r>
  </w:p>
  <w:p w:rsidR="000A69B3" w:rsidRPr="00BA4A34" w:rsidRDefault="000A69B3" w:rsidP="00154049">
    <w:pPr>
      <w:pStyle w:val="BodyText"/>
      <w:rPr>
        <w:rFonts w:ascii="Arial" w:hAnsi="Arial" w:cs="Arial"/>
      </w:rPr>
    </w:pPr>
    <w:r w:rsidRPr="00BA4A34">
      <w:rPr>
        <w:rFonts w:ascii="Arial" w:hAnsi="Arial" w:cs="Arial"/>
      </w:rPr>
      <w:t>(trước đây có tên gọi là Công ty Cổ phần Chứng khoán Xuân Thành)</w:t>
    </w:r>
  </w:p>
  <w:p w:rsidR="000A69B3" w:rsidRDefault="000A69B3">
    <w:pPr>
      <w:pStyle w:val="BodyText"/>
      <w:rPr>
        <w:rFonts w:ascii="Arial" w:hAnsi="Arial" w:cs="Arial"/>
      </w:rPr>
    </w:pPr>
  </w:p>
  <w:p w:rsidR="000A69B3" w:rsidRPr="00D9587D" w:rsidRDefault="000A69B3">
    <w:pPr>
      <w:pStyle w:val="BodyText"/>
      <w:rPr>
        <w:rFonts w:ascii="Arial" w:hAnsi="Arial" w:cs="Arial"/>
        <w:b/>
      </w:rPr>
    </w:pPr>
    <w:r>
      <w:rPr>
        <w:rFonts w:ascii="Arial" w:hAnsi="Arial" w:cs="Arial"/>
      </w:rPr>
      <w:t>BẢNG CÂN ĐỐI KẾ TOÁN (tiếp theo)</w:t>
    </w:r>
  </w:p>
  <w:p w:rsidR="000A69B3" w:rsidRDefault="000A69B3">
    <w:pPr>
      <w:pStyle w:val="BodyText"/>
      <w:rPr>
        <w:i/>
      </w:rPr>
    </w:pPr>
    <w:r>
      <w:rPr>
        <w:rFonts w:ascii="Arial" w:hAnsi="Arial" w:cs="Arial"/>
      </w:rPr>
      <w:t>tại</w:t>
    </w:r>
    <w:r w:rsidRPr="00D9587D">
      <w:rPr>
        <w:rFonts w:ascii="Arial" w:hAnsi="Arial" w:cs="Arial"/>
      </w:rPr>
      <w:t xml:space="preserve">ngày </w:t>
    </w:r>
    <w:r>
      <w:rPr>
        <w:rFonts w:ascii="Arial" w:hAnsi="Arial" w:cs="Arial"/>
      </w:rPr>
      <w:t xml:space="preserve">31 tháng 12 năm 2014 </w:t>
    </w:r>
  </w:p>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69B3" w:rsidRDefault="000A69B3" w:rsidP="00CE3BE8">
    <w:pPr>
      <w:pStyle w:val="Header"/>
      <w:tabs>
        <w:tab w:val="right" w:pos="8891"/>
      </w:tabs>
      <w:spacing w:after="0"/>
      <w:jc w:val="both"/>
      <w:rPr>
        <w:sz w:val="20"/>
      </w:rPr>
    </w:pPr>
    <w:r w:rsidRPr="00B47FE4">
      <w:rPr>
        <w:rFonts w:ascii="Arial" w:hAnsi="Arial" w:cs="Arial"/>
        <w:sz w:val="28"/>
        <w:szCs w:val="28"/>
      </w:rPr>
      <w:t xml:space="preserve">Công ty Cổ phần Chứng khoán </w:t>
    </w:r>
    <w:r>
      <w:rPr>
        <w:rFonts w:ascii="Arial" w:hAnsi="Arial" w:cs="Arial"/>
        <w:sz w:val="28"/>
        <w:szCs w:val="28"/>
      </w:rPr>
      <w:t>IB</w:t>
    </w:r>
    <w:r>
      <w:tab/>
    </w:r>
    <w:r w:rsidRPr="007935FA">
      <w:rPr>
        <w:rFonts w:ascii="Arial" w:hAnsi="Arial" w:cs="Arial"/>
        <w:sz w:val="20"/>
      </w:rPr>
      <w:t>B09-CTCK</w:t>
    </w:r>
    <w:r>
      <w:tab/>
    </w:r>
    <w:r>
      <w:tab/>
    </w:r>
    <w:r>
      <w:tab/>
    </w:r>
    <w:r>
      <w:tab/>
    </w:r>
    <w:r w:rsidRPr="00B47FE4">
      <w:rPr>
        <w:rFonts w:ascii="Arial" w:hAnsi="Arial" w:cs="Arial"/>
        <w:sz w:val="20"/>
      </w:rPr>
      <w:t>B09-CTCK</w:t>
    </w:r>
  </w:p>
  <w:p w:rsidR="000A69B3" w:rsidRDefault="000A69B3" w:rsidP="00CE3BE8">
    <w:pPr>
      <w:pStyle w:val="BodyText"/>
    </w:pPr>
  </w:p>
  <w:p w:rsidR="000A69B3" w:rsidRPr="00B47FE4" w:rsidRDefault="000A69B3" w:rsidP="00CE3BE8">
    <w:pPr>
      <w:pStyle w:val="BodyText"/>
      <w:rPr>
        <w:rFonts w:ascii="Arial" w:hAnsi="Arial" w:cs="Arial"/>
        <w:b/>
      </w:rPr>
    </w:pPr>
    <w:r w:rsidRPr="00B47FE4">
      <w:rPr>
        <w:rFonts w:ascii="Arial" w:hAnsi="Arial" w:cs="Arial"/>
      </w:rPr>
      <w:t xml:space="preserve">THUYẾT MINH BÁO CÁO TÀI CHÍNH </w:t>
    </w:r>
  </w:p>
  <w:p w:rsidR="000A69B3" w:rsidRPr="00B47FE4" w:rsidRDefault="000A69B3" w:rsidP="003C1274">
    <w:pPr>
      <w:pStyle w:val="BodyText"/>
      <w:rPr>
        <w:rFonts w:ascii="Arial" w:hAnsi="Arial" w:cs="Arial"/>
      </w:rPr>
    </w:pPr>
    <w:r w:rsidRPr="00B47FE4">
      <w:rPr>
        <w:rFonts w:ascii="Arial" w:hAnsi="Arial" w:cs="Arial"/>
      </w:rPr>
      <w:t>vào ngày 3</w:t>
    </w:r>
    <w:r>
      <w:rPr>
        <w:rFonts w:ascii="Arial" w:hAnsi="Arial" w:cs="Arial"/>
      </w:rPr>
      <w:t>1</w:t>
    </w:r>
    <w:r w:rsidRPr="00B47FE4">
      <w:rPr>
        <w:rFonts w:ascii="Arial" w:hAnsi="Arial" w:cs="Arial"/>
      </w:rPr>
      <w:t xml:space="preserve"> tháng </w:t>
    </w:r>
    <w:r>
      <w:rPr>
        <w:rFonts w:ascii="Arial" w:hAnsi="Arial" w:cs="Arial"/>
      </w:rPr>
      <w:t>12</w:t>
    </w:r>
    <w:r w:rsidRPr="00B47FE4">
      <w:rPr>
        <w:rFonts w:ascii="Arial" w:hAnsi="Arial" w:cs="Arial"/>
      </w:rPr>
      <w:t xml:space="preserve"> năm 20</w:t>
    </w:r>
    <w:r>
      <w:rPr>
        <w:rFonts w:ascii="Arial" w:hAnsi="Arial" w:cs="Arial"/>
      </w:rPr>
      <w:t>10</w:t>
    </w:r>
    <w:r w:rsidRPr="00B47FE4">
      <w:rPr>
        <w:rFonts w:ascii="Arial" w:hAnsi="Arial" w:cs="Arial"/>
      </w:rPr>
      <w:t xml:space="preserve"> và </w:t>
    </w:r>
    <w:r>
      <w:rPr>
        <w:rFonts w:ascii="Arial" w:hAnsi="Arial" w:cs="Arial"/>
      </w:rPr>
      <w:t>cho năm tài chính kết thúc ngày 31 tháng 12 năm 2010</w:t>
    </w:r>
  </w:p>
</w:hdr>
</file>

<file path=word/header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69B3" w:rsidRDefault="000A69B3">
    <w:pPr>
      <w:pStyle w:val="Header"/>
      <w:tabs>
        <w:tab w:val="right" w:pos="8891"/>
      </w:tabs>
      <w:spacing w:after="0"/>
      <w:rPr>
        <w:sz w:val="20"/>
      </w:rPr>
    </w:pPr>
    <w:r w:rsidRPr="00D9587D">
      <w:rPr>
        <w:rFonts w:ascii="Arial" w:hAnsi="Arial" w:cs="Arial"/>
        <w:sz w:val="28"/>
        <w:szCs w:val="28"/>
      </w:rPr>
      <w:t xml:space="preserve">Công ty Cổ phần Chứng khoán </w:t>
    </w:r>
    <w:r>
      <w:rPr>
        <w:rFonts w:ascii="Arial" w:hAnsi="Arial" w:cs="Arial"/>
        <w:sz w:val="28"/>
        <w:szCs w:val="28"/>
      </w:rPr>
      <w:t>IB</w:t>
    </w:r>
    <w:r>
      <w:tab/>
    </w:r>
    <w:r>
      <w:rPr>
        <w:rFonts w:ascii="Arial" w:hAnsi="Arial" w:cs="Arial"/>
        <w:sz w:val="20"/>
      </w:rPr>
      <w:t>B01</w:t>
    </w:r>
    <w:r w:rsidRPr="00D9587D">
      <w:rPr>
        <w:rFonts w:ascii="Arial" w:hAnsi="Arial" w:cs="Arial"/>
        <w:sz w:val="20"/>
      </w:rPr>
      <w:t>-CTCK</w:t>
    </w:r>
  </w:p>
  <w:p w:rsidR="000A69B3" w:rsidRPr="00BA4A34" w:rsidRDefault="000A69B3" w:rsidP="00EB0F93">
    <w:pPr>
      <w:pStyle w:val="BodyText"/>
      <w:rPr>
        <w:rFonts w:ascii="Arial" w:hAnsi="Arial" w:cs="Arial"/>
      </w:rPr>
    </w:pPr>
    <w:r w:rsidRPr="00BA4A34">
      <w:rPr>
        <w:rFonts w:ascii="Arial" w:hAnsi="Arial" w:cs="Arial"/>
      </w:rPr>
      <w:t>(trước đây có tên gọi là Công ty Cổ phần Chứng khoán Xuân Thành)</w:t>
    </w:r>
  </w:p>
  <w:p w:rsidR="000A69B3" w:rsidRPr="00BA4A34" w:rsidRDefault="000A69B3">
    <w:pPr>
      <w:pStyle w:val="BodyText"/>
      <w:rPr>
        <w:rFonts w:ascii="Arial" w:hAnsi="Arial" w:cs="Arial"/>
      </w:rPr>
    </w:pPr>
  </w:p>
  <w:p w:rsidR="000A69B3" w:rsidRPr="00D9587D" w:rsidRDefault="000A69B3">
    <w:pPr>
      <w:pStyle w:val="BodyText"/>
      <w:rPr>
        <w:rFonts w:ascii="Arial" w:hAnsi="Arial" w:cs="Arial"/>
        <w:b/>
      </w:rPr>
    </w:pPr>
    <w:r>
      <w:rPr>
        <w:rFonts w:ascii="Arial" w:hAnsi="Arial" w:cs="Arial"/>
      </w:rPr>
      <w:t>BẢNG CÂN ĐỐI KẾ TOÁN (tiếp theo)</w:t>
    </w:r>
  </w:p>
  <w:p w:rsidR="000A69B3" w:rsidRDefault="000A69B3">
    <w:pPr>
      <w:pStyle w:val="BodyText"/>
      <w:rPr>
        <w:i/>
      </w:rPr>
    </w:pPr>
    <w:r>
      <w:rPr>
        <w:rFonts w:ascii="Arial" w:hAnsi="Arial" w:cs="Arial"/>
      </w:rPr>
      <w:t>tại</w:t>
    </w:r>
    <w:r w:rsidRPr="00D9587D">
      <w:rPr>
        <w:rFonts w:ascii="Arial" w:hAnsi="Arial" w:cs="Arial"/>
      </w:rPr>
      <w:t xml:space="preserve">ngày </w:t>
    </w:r>
    <w:r>
      <w:rPr>
        <w:rFonts w:ascii="Arial" w:hAnsi="Arial" w:cs="Arial"/>
      </w:rPr>
      <w:t xml:space="preserve">31 tháng 12 năm 2014 </w:t>
    </w:r>
  </w:p>
</w:hdr>
</file>

<file path=word/header1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69B3" w:rsidRDefault="000A69B3">
    <w:pPr>
      <w:pStyle w:val="Header"/>
      <w:tabs>
        <w:tab w:val="right" w:pos="8891"/>
      </w:tabs>
      <w:spacing w:after="0"/>
      <w:rPr>
        <w:sz w:val="20"/>
      </w:rPr>
    </w:pPr>
    <w:r w:rsidRPr="00D9587D">
      <w:rPr>
        <w:rFonts w:ascii="Arial" w:hAnsi="Arial" w:cs="Arial"/>
        <w:sz w:val="28"/>
        <w:szCs w:val="28"/>
      </w:rPr>
      <w:t xml:space="preserve">Công ty Cổ phần Chứng khoán </w:t>
    </w:r>
    <w:r>
      <w:rPr>
        <w:rFonts w:ascii="Arial" w:hAnsi="Arial" w:cs="Arial"/>
        <w:sz w:val="28"/>
        <w:szCs w:val="28"/>
      </w:rPr>
      <w:t>IB</w:t>
    </w:r>
    <w:r>
      <w:tab/>
    </w:r>
    <w:r>
      <w:rPr>
        <w:rFonts w:ascii="Arial" w:hAnsi="Arial" w:cs="Arial"/>
        <w:sz w:val="20"/>
      </w:rPr>
      <w:t>B02</w:t>
    </w:r>
    <w:r w:rsidRPr="00D9587D">
      <w:rPr>
        <w:rFonts w:ascii="Arial" w:hAnsi="Arial" w:cs="Arial"/>
        <w:sz w:val="20"/>
      </w:rPr>
      <w:t>-CTCK</w:t>
    </w:r>
  </w:p>
  <w:p w:rsidR="000A69B3" w:rsidRPr="00BA4A34" w:rsidRDefault="000A69B3" w:rsidP="00154049">
    <w:pPr>
      <w:pStyle w:val="BodyText"/>
      <w:rPr>
        <w:rFonts w:ascii="Arial" w:hAnsi="Arial" w:cs="Arial"/>
      </w:rPr>
    </w:pPr>
    <w:r w:rsidRPr="00BA4A34">
      <w:rPr>
        <w:rFonts w:ascii="Arial" w:hAnsi="Arial" w:cs="Arial"/>
      </w:rPr>
      <w:t>(trước đây có tên gọi là Công ty Cổ phần Chứng khoán Xuân Thành)</w:t>
    </w:r>
  </w:p>
  <w:p w:rsidR="000A69B3" w:rsidRDefault="000A69B3" w:rsidP="00263143">
    <w:pPr>
      <w:pStyle w:val="BodyText"/>
      <w:rPr>
        <w:rFonts w:ascii="Arial" w:hAnsi="Arial" w:cs="Arial"/>
      </w:rPr>
    </w:pPr>
  </w:p>
  <w:p w:rsidR="000A69B3" w:rsidRPr="00D9587D" w:rsidRDefault="000A69B3" w:rsidP="00263143">
    <w:pPr>
      <w:pStyle w:val="BodyText"/>
      <w:rPr>
        <w:rFonts w:ascii="Arial" w:hAnsi="Arial" w:cs="Arial"/>
      </w:rPr>
    </w:pPr>
    <w:r>
      <w:rPr>
        <w:rFonts w:ascii="Arial" w:hAnsi="Arial" w:cs="Arial"/>
      </w:rPr>
      <w:t xml:space="preserve">BÁO CÁO KẾT QUẢ HOẠT ĐỘNG KINH DOANH </w:t>
    </w:r>
  </w:p>
  <w:p w:rsidR="000A69B3" w:rsidRDefault="000A69B3">
    <w:pPr>
      <w:pStyle w:val="BodyText"/>
      <w:rPr>
        <w:i/>
      </w:rPr>
    </w:pPr>
    <w:r>
      <w:rPr>
        <w:rFonts w:ascii="Arial" w:hAnsi="Arial" w:cs="Arial"/>
      </w:rPr>
      <w:t>cho năm tài chính kết thúc ngày 31 tháng 12 năm 2014</w:t>
    </w:r>
  </w:p>
</w:hdr>
</file>

<file path=word/header1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69B3" w:rsidRDefault="000A69B3">
    <w:pPr>
      <w:pStyle w:val="Header"/>
      <w:tabs>
        <w:tab w:val="right" w:pos="8891"/>
      </w:tabs>
      <w:spacing w:after="0"/>
      <w:rPr>
        <w:sz w:val="20"/>
      </w:rPr>
    </w:pPr>
    <w:r w:rsidRPr="00D9587D">
      <w:rPr>
        <w:rFonts w:ascii="Arial" w:hAnsi="Arial" w:cs="Arial"/>
        <w:sz w:val="28"/>
        <w:szCs w:val="28"/>
      </w:rPr>
      <w:t xml:space="preserve">Công ty Cổ phần Chứng khoán </w:t>
    </w:r>
    <w:r>
      <w:rPr>
        <w:rFonts w:ascii="Arial" w:hAnsi="Arial" w:cs="Arial"/>
        <w:sz w:val="28"/>
        <w:szCs w:val="28"/>
      </w:rPr>
      <w:t>IB</w:t>
    </w:r>
    <w:r>
      <w:tab/>
    </w:r>
    <w:r>
      <w:rPr>
        <w:rFonts w:ascii="Arial" w:hAnsi="Arial" w:cs="Arial"/>
        <w:sz w:val="20"/>
      </w:rPr>
      <w:t>B02</w:t>
    </w:r>
    <w:r w:rsidRPr="00D9587D">
      <w:rPr>
        <w:rFonts w:ascii="Arial" w:hAnsi="Arial" w:cs="Arial"/>
        <w:sz w:val="20"/>
      </w:rPr>
      <w:t>-CTCK</w:t>
    </w:r>
  </w:p>
  <w:p w:rsidR="000A69B3" w:rsidRPr="00BA4A34" w:rsidRDefault="000A69B3" w:rsidP="00154049">
    <w:pPr>
      <w:pStyle w:val="BodyText"/>
      <w:rPr>
        <w:rFonts w:ascii="Arial" w:hAnsi="Arial" w:cs="Arial"/>
      </w:rPr>
    </w:pPr>
    <w:r w:rsidRPr="00BA4A34">
      <w:rPr>
        <w:rFonts w:ascii="Arial" w:hAnsi="Arial" w:cs="Arial"/>
      </w:rPr>
      <w:t>(trước đây có tên gọi là Công ty Cổ phần Chứng khoán Xuân Thành)</w:t>
    </w:r>
  </w:p>
  <w:p w:rsidR="000A69B3" w:rsidRDefault="000A69B3" w:rsidP="00263143">
    <w:pPr>
      <w:pStyle w:val="BodyText"/>
      <w:rPr>
        <w:rFonts w:ascii="Arial" w:hAnsi="Arial" w:cs="Arial"/>
      </w:rPr>
    </w:pPr>
  </w:p>
  <w:p w:rsidR="000A69B3" w:rsidRPr="00D9587D" w:rsidRDefault="000A69B3" w:rsidP="00263143">
    <w:pPr>
      <w:pStyle w:val="BodyText"/>
      <w:rPr>
        <w:rFonts w:ascii="Arial" w:hAnsi="Arial" w:cs="Arial"/>
      </w:rPr>
    </w:pPr>
    <w:r>
      <w:rPr>
        <w:rFonts w:ascii="Arial" w:hAnsi="Arial" w:cs="Arial"/>
      </w:rPr>
      <w:t>BÁO CÁO KẾT QUẢ HOẠT ĐỘNG KINH DOANH (tiếp theo)</w:t>
    </w:r>
  </w:p>
  <w:p w:rsidR="000A69B3" w:rsidRDefault="000A69B3">
    <w:pPr>
      <w:pStyle w:val="BodyText"/>
      <w:rPr>
        <w:i/>
      </w:rPr>
    </w:pPr>
    <w:r>
      <w:rPr>
        <w:rFonts w:ascii="Arial" w:hAnsi="Arial" w:cs="Arial"/>
      </w:rPr>
      <w:t>cho năm tài chính kết thúc ngày 31 tháng 12 năm 2014</w:t>
    </w:r>
  </w:p>
</w:hdr>
</file>

<file path=word/header1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69B3" w:rsidRDefault="000A69B3">
    <w:pPr>
      <w:pStyle w:val="Header"/>
      <w:tabs>
        <w:tab w:val="right" w:pos="8891"/>
      </w:tabs>
      <w:spacing w:after="0"/>
      <w:rPr>
        <w:sz w:val="20"/>
      </w:rPr>
    </w:pPr>
    <w:r w:rsidRPr="00D9587D">
      <w:rPr>
        <w:rFonts w:ascii="Arial" w:hAnsi="Arial" w:cs="Arial"/>
        <w:sz w:val="28"/>
        <w:szCs w:val="28"/>
      </w:rPr>
      <w:t xml:space="preserve">Công ty Cổ phần Chứng khoán </w:t>
    </w:r>
    <w:r>
      <w:rPr>
        <w:rFonts w:ascii="Arial" w:hAnsi="Arial" w:cs="Arial"/>
        <w:sz w:val="28"/>
        <w:szCs w:val="28"/>
      </w:rPr>
      <w:t>IB</w:t>
    </w:r>
    <w:r>
      <w:tab/>
    </w:r>
    <w:r>
      <w:rPr>
        <w:rFonts w:ascii="Arial" w:hAnsi="Arial" w:cs="Arial"/>
        <w:sz w:val="20"/>
      </w:rPr>
      <w:t>B03</w:t>
    </w:r>
    <w:r w:rsidRPr="00D9587D">
      <w:rPr>
        <w:rFonts w:ascii="Arial" w:hAnsi="Arial" w:cs="Arial"/>
        <w:sz w:val="20"/>
      </w:rPr>
      <w:t>-CTCK</w:t>
    </w:r>
  </w:p>
  <w:p w:rsidR="000A69B3" w:rsidRPr="00BA4A34" w:rsidRDefault="000A69B3" w:rsidP="004B69DA">
    <w:pPr>
      <w:pStyle w:val="Header"/>
      <w:spacing w:after="0"/>
      <w:rPr>
        <w:rFonts w:ascii="Arial" w:hAnsi="Arial" w:cs="Arial"/>
        <w:sz w:val="20"/>
      </w:rPr>
    </w:pPr>
    <w:r w:rsidRPr="00BA4A34">
      <w:rPr>
        <w:rFonts w:ascii="Arial" w:hAnsi="Arial" w:cs="Arial"/>
        <w:sz w:val="20"/>
      </w:rPr>
      <w:t>(trước đây có tên gọi là Công ty Cổ phần Chứng khoán Xuân Thành)</w:t>
    </w:r>
  </w:p>
  <w:p w:rsidR="000A69B3" w:rsidRDefault="000A69B3" w:rsidP="00761DDE">
    <w:pPr>
      <w:pStyle w:val="BodyText"/>
      <w:rPr>
        <w:rFonts w:ascii="Arial" w:hAnsi="Arial" w:cs="Arial"/>
      </w:rPr>
    </w:pPr>
  </w:p>
  <w:p w:rsidR="000A69B3" w:rsidRPr="00D9587D" w:rsidRDefault="000A69B3" w:rsidP="00761DDE">
    <w:pPr>
      <w:pStyle w:val="BodyText"/>
      <w:rPr>
        <w:rFonts w:ascii="Arial" w:hAnsi="Arial" w:cs="Arial"/>
        <w:b/>
      </w:rPr>
    </w:pPr>
    <w:r>
      <w:rPr>
        <w:rFonts w:ascii="Arial" w:hAnsi="Arial" w:cs="Arial"/>
      </w:rPr>
      <w:t xml:space="preserve">BÁO CÁO LƯU CHUYỂN TIỀN TỆ </w:t>
    </w:r>
  </w:p>
  <w:p w:rsidR="000A69B3" w:rsidRDefault="000A69B3" w:rsidP="00B6556D">
    <w:pPr>
      <w:pStyle w:val="BodyText"/>
      <w:rPr>
        <w:i/>
      </w:rPr>
    </w:pPr>
    <w:r>
      <w:rPr>
        <w:rFonts w:ascii="Arial" w:hAnsi="Arial" w:cs="Arial"/>
      </w:rPr>
      <w:t>cho năm tài chính kết thúc ngày 31 tháng 12 năm 2014</w:t>
    </w:r>
  </w:p>
</w:hdr>
</file>

<file path=word/header1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69B3" w:rsidRDefault="000A69B3">
    <w:pPr>
      <w:pStyle w:val="Header"/>
      <w:tabs>
        <w:tab w:val="right" w:pos="8875"/>
      </w:tabs>
      <w:spacing w:after="0"/>
      <w:rPr>
        <w:sz w:val="20"/>
      </w:rPr>
    </w:pPr>
    <w:r w:rsidRPr="00D9587D">
      <w:rPr>
        <w:rFonts w:ascii="Arial" w:hAnsi="Arial" w:cs="Arial"/>
        <w:sz w:val="28"/>
        <w:szCs w:val="28"/>
      </w:rPr>
      <w:t xml:space="preserve">Công ty Cổ phần Chứng khoán </w:t>
    </w:r>
    <w:r>
      <w:rPr>
        <w:rFonts w:ascii="Arial" w:hAnsi="Arial" w:cs="Arial"/>
        <w:sz w:val="28"/>
        <w:szCs w:val="28"/>
      </w:rPr>
      <w:t>IB</w:t>
    </w:r>
    <w:r>
      <w:tab/>
    </w:r>
    <w:r>
      <w:rPr>
        <w:rFonts w:ascii="Arial" w:hAnsi="Arial" w:cs="Arial"/>
        <w:sz w:val="20"/>
      </w:rPr>
      <w:t>B03</w:t>
    </w:r>
    <w:r w:rsidRPr="00D9587D">
      <w:rPr>
        <w:rFonts w:ascii="Arial" w:hAnsi="Arial" w:cs="Arial"/>
        <w:sz w:val="20"/>
      </w:rPr>
      <w:t>-CTCK</w:t>
    </w:r>
  </w:p>
  <w:p w:rsidR="000A69B3" w:rsidRPr="00BA4A34" w:rsidRDefault="000A69B3" w:rsidP="00EB0F93">
    <w:pPr>
      <w:pStyle w:val="BodyText"/>
      <w:rPr>
        <w:rFonts w:ascii="Arial" w:hAnsi="Arial" w:cs="Arial"/>
      </w:rPr>
    </w:pPr>
    <w:r w:rsidRPr="00BA4A34">
      <w:rPr>
        <w:rFonts w:ascii="Arial" w:hAnsi="Arial" w:cs="Arial"/>
      </w:rPr>
      <w:t>(trước đây có tên gọi là Công ty Cổ phần Chứng khoán Xuân Thành)</w:t>
    </w:r>
  </w:p>
  <w:p w:rsidR="000A69B3" w:rsidRDefault="000A69B3" w:rsidP="00BF7D30">
    <w:pPr>
      <w:pStyle w:val="BodyText"/>
      <w:rPr>
        <w:rFonts w:ascii="Arial" w:hAnsi="Arial" w:cs="Arial"/>
      </w:rPr>
    </w:pPr>
  </w:p>
  <w:p w:rsidR="000A69B3" w:rsidRPr="00D9587D" w:rsidRDefault="000A69B3" w:rsidP="00B6556D">
    <w:pPr>
      <w:pStyle w:val="BodyText"/>
      <w:rPr>
        <w:rFonts w:ascii="Arial" w:hAnsi="Arial" w:cs="Arial"/>
        <w:b/>
      </w:rPr>
    </w:pPr>
    <w:r>
      <w:rPr>
        <w:rFonts w:ascii="Arial" w:hAnsi="Arial" w:cs="Arial"/>
      </w:rPr>
      <w:t>BÁO CÁO LƯU CHUYỂN TIỀN TỆ (tiếp theo)</w:t>
    </w:r>
  </w:p>
  <w:p w:rsidR="000A69B3" w:rsidRDefault="000A69B3" w:rsidP="00B6556D">
    <w:pPr>
      <w:pStyle w:val="BodyText"/>
      <w:rPr>
        <w:i/>
      </w:rPr>
    </w:pPr>
    <w:r>
      <w:rPr>
        <w:rFonts w:ascii="Arial" w:hAnsi="Arial" w:cs="Arial"/>
      </w:rPr>
      <w:t>cho năm tài chính kết thúc ngày 31 tháng 12 năm 2014</w:t>
    </w:r>
  </w:p>
</w:hdr>
</file>

<file path=word/header1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69B3" w:rsidRDefault="000A69B3" w:rsidP="006651D0">
    <w:pPr>
      <w:pStyle w:val="Header"/>
      <w:spacing w:after="0"/>
      <w:rPr>
        <w:sz w:val="20"/>
      </w:rPr>
    </w:pPr>
    <w:r w:rsidRPr="00D9587D">
      <w:rPr>
        <w:rFonts w:ascii="Arial" w:hAnsi="Arial" w:cs="Arial"/>
        <w:sz w:val="28"/>
        <w:szCs w:val="28"/>
      </w:rPr>
      <w:t xml:space="preserve">Công ty Cổ phần Chứng khoán </w:t>
    </w:r>
    <w:r>
      <w:rPr>
        <w:rFonts w:ascii="Arial" w:hAnsi="Arial" w:cs="Arial"/>
        <w:sz w:val="28"/>
        <w:szCs w:val="28"/>
      </w:rPr>
      <w:t>IB</w:t>
    </w:r>
    <w:r>
      <w:tab/>
    </w:r>
    <w:r>
      <w:tab/>
    </w:r>
    <w:r>
      <w:tab/>
    </w:r>
    <w:r>
      <w:tab/>
    </w:r>
    <w:r>
      <w:tab/>
    </w:r>
    <w:r>
      <w:tab/>
    </w:r>
    <w:r>
      <w:tab/>
    </w:r>
    <w:r>
      <w:tab/>
    </w:r>
    <w:r>
      <w:tab/>
    </w:r>
    <w:r>
      <w:tab/>
    </w:r>
    <w:r>
      <w:tab/>
    </w:r>
    <w:r>
      <w:tab/>
    </w:r>
    <w:r>
      <w:rPr>
        <w:rFonts w:ascii="Arial" w:hAnsi="Arial" w:cs="Arial"/>
        <w:sz w:val="20"/>
      </w:rPr>
      <w:t>B05</w:t>
    </w:r>
    <w:r w:rsidRPr="00D9587D">
      <w:rPr>
        <w:rFonts w:ascii="Arial" w:hAnsi="Arial" w:cs="Arial"/>
        <w:sz w:val="20"/>
      </w:rPr>
      <w:t>-CTCK</w:t>
    </w:r>
  </w:p>
  <w:p w:rsidR="000A69B3" w:rsidRPr="00BA4A34" w:rsidRDefault="000A69B3" w:rsidP="00A30B60">
    <w:pPr>
      <w:pStyle w:val="BodyText"/>
      <w:rPr>
        <w:rFonts w:ascii="Arial" w:hAnsi="Arial" w:cs="Arial"/>
      </w:rPr>
    </w:pPr>
    <w:r w:rsidRPr="00BA4A34">
      <w:rPr>
        <w:rFonts w:ascii="Arial" w:hAnsi="Arial" w:cs="Arial"/>
      </w:rPr>
      <w:t>(trước đây có tên gọi là Công ty Cổ phần Chứng khoán Xuân Thành)</w:t>
    </w:r>
  </w:p>
  <w:p w:rsidR="000A69B3" w:rsidRDefault="000A69B3" w:rsidP="00687077">
    <w:pPr>
      <w:pStyle w:val="BodyText"/>
      <w:rPr>
        <w:rFonts w:ascii="Arial" w:hAnsi="Arial" w:cs="Arial"/>
      </w:rPr>
    </w:pPr>
  </w:p>
  <w:p w:rsidR="000A69B3" w:rsidRDefault="000A69B3" w:rsidP="00687077">
    <w:pPr>
      <w:pStyle w:val="BodyText"/>
      <w:rPr>
        <w:rFonts w:ascii="Arial" w:hAnsi="Arial" w:cs="Arial"/>
        <w:b/>
      </w:rPr>
    </w:pPr>
    <w:r>
      <w:rPr>
        <w:rFonts w:ascii="Arial" w:hAnsi="Arial" w:cs="Arial"/>
      </w:rPr>
      <w:t xml:space="preserve">BÁO CÁO TÌNH HÌNH BIẾN ĐỘNG VỐN CHỦ SỞ HỮU </w:t>
    </w:r>
  </w:p>
  <w:p w:rsidR="000A69B3" w:rsidRDefault="000A69B3" w:rsidP="00440A82">
    <w:pPr>
      <w:pStyle w:val="BodyText"/>
      <w:rPr>
        <w:i/>
      </w:rPr>
    </w:pPr>
    <w:r>
      <w:rPr>
        <w:rFonts w:ascii="Arial" w:hAnsi="Arial" w:cs="Arial"/>
      </w:rPr>
      <w:t>cho năm tài chính kết thúc ngày 31 tháng 12 năm 2014</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69B3" w:rsidRDefault="000A69B3" w:rsidP="002478F2">
    <w:pPr>
      <w:pStyle w:val="Header"/>
      <w:spacing w:after="0"/>
      <w:rPr>
        <w:rFonts w:ascii="Arial" w:hAnsi="Arial" w:cs="Arial"/>
        <w:sz w:val="28"/>
        <w:szCs w:val="28"/>
      </w:rPr>
    </w:pPr>
    <w:r w:rsidRPr="006A70E7">
      <w:rPr>
        <w:rFonts w:ascii="Arial" w:hAnsi="Arial" w:cs="Arial"/>
        <w:sz w:val="28"/>
        <w:szCs w:val="28"/>
      </w:rPr>
      <w:t>Công</w:t>
    </w:r>
    <w:r>
      <w:rPr>
        <w:rFonts w:ascii="Arial" w:hAnsi="Arial" w:cs="Arial"/>
        <w:sz w:val="28"/>
        <w:szCs w:val="28"/>
      </w:rPr>
      <w:t xml:space="preserve"> ty Cổ phần Chứng khoán IB </w:t>
    </w:r>
  </w:p>
  <w:p w:rsidR="000A69B3" w:rsidRPr="00BA4A34" w:rsidRDefault="000A69B3">
    <w:pPr>
      <w:pStyle w:val="Header"/>
      <w:rPr>
        <w:rFonts w:ascii="Arial" w:hAnsi="Arial" w:cs="Arial"/>
        <w:sz w:val="20"/>
      </w:rPr>
    </w:pPr>
    <w:r w:rsidRPr="00BA4A34">
      <w:rPr>
        <w:rFonts w:ascii="Arial" w:hAnsi="Arial" w:cs="Arial"/>
        <w:sz w:val="20"/>
      </w:rPr>
      <w:t>(trước đây có tên gọi là Công ty Cổ phần Chứng khoán Xuân Thành)</w:t>
    </w:r>
  </w:p>
</w:hdr>
</file>

<file path=word/header2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69B3" w:rsidRDefault="000A69B3" w:rsidP="00C33BC1">
    <w:pPr>
      <w:pStyle w:val="Header"/>
      <w:tabs>
        <w:tab w:val="right" w:pos="8874"/>
        <w:tab w:val="right" w:pos="13802"/>
      </w:tabs>
      <w:spacing w:after="0"/>
      <w:rPr>
        <w:sz w:val="20"/>
      </w:rPr>
    </w:pPr>
    <w:r w:rsidRPr="00D9587D">
      <w:rPr>
        <w:rFonts w:ascii="Arial" w:hAnsi="Arial" w:cs="Arial"/>
        <w:sz w:val="28"/>
        <w:szCs w:val="28"/>
      </w:rPr>
      <w:t xml:space="preserve">Công ty Cổ phần Chứng khoán </w:t>
    </w:r>
    <w:r>
      <w:rPr>
        <w:rFonts w:ascii="Arial" w:hAnsi="Arial" w:cs="Arial"/>
        <w:sz w:val="28"/>
        <w:szCs w:val="28"/>
      </w:rPr>
      <w:t>IB</w:t>
    </w:r>
    <w:r>
      <w:tab/>
    </w:r>
    <w:r>
      <w:rPr>
        <w:rFonts w:ascii="Arial" w:hAnsi="Arial" w:cs="Arial"/>
        <w:sz w:val="20"/>
      </w:rPr>
      <w:t>B09</w:t>
    </w:r>
    <w:r w:rsidRPr="00D9587D">
      <w:rPr>
        <w:rFonts w:ascii="Arial" w:hAnsi="Arial" w:cs="Arial"/>
        <w:sz w:val="20"/>
      </w:rPr>
      <w:t>-CTCK</w:t>
    </w:r>
  </w:p>
  <w:p w:rsidR="000A69B3" w:rsidRPr="00BA4A34" w:rsidRDefault="000A69B3" w:rsidP="00687077">
    <w:pPr>
      <w:pStyle w:val="BodyText"/>
      <w:rPr>
        <w:rFonts w:ascii="Arial" w:hAnsi="Arial" w:cs="Arial"/>
      </w:rPr>
    </w:pPr>
    <w:r w:rsidRPr="00BA4A34">
      <w:rPr>
        <w:rFonts w:ascii="Arial" w:hAnsi="Arial" w:cs="Arial"/>
      </w:rPr>
      <w:t>(trước đây có tên gọi là Công ty Cổ phần Chứng khoán Xuân Thành)</w:t>
    </w:r>
  </w:p>
  <w:p w:rsidR="000A69B3" w:rsidRDefault="000A69B3" w:rsidP="00687077">
    <w:pPr>
      <w:pStyle w:val="BodyText"/>
      <w:rPr>
        <w:rFonts w:ascii="Arial" w:hAnsi="Arial" w:cs="Arial"/>
      </w:rPr>
    </w:pPr>
  </w:p>
  <w:p w:rsidR="000A69B3" w:rsidRDefault="000A69B3" w:rsidP="0078622E">
    <w:pPr>
      <w:pStyle w:val="BodyText"/>
      <w:rPr>
        <w:rFonts w:ascii="Arial" w:hAnsi="Arial" w:cs="Arial"/>
      </w:rPr>
    </w:pPr>
    <w:r w:rsidRPr="00B47FE4">
      <w:rPr>
        <w:rFonts w:ascii="Arial" w:hAnsi="Arial" w:cs="Arial"/>
      </w:rPr>
      <w:t>THUYẾT MINH BÁO CÁO TÀI CHÍNH</w:t>
    </w:r>
  </w:p>
  <w:p w:rsidR="000A69B3" w:rsidRPr="00B6556D" w:rsidRDefault="000A69B3" w:rsidP="00214C86">
    <w:pPr>
      <w:pStyle w:val="BodyText"/>
      <w:rPr>
        <w:rFonts w:ascii="Arial" w:hAnsi="Arial" w:cs="Arial"/>
        <w:i/>
      </w:rPr>
    </w:pPr>
    <w:r>
      <w:rPr>
        <w:rFonts w:ascii="Arial" w:hAnsi="Arial" w:cs="Arial"/>
      </w:rPr>
      <w:t>tại ngày 31 tháng 12 năm 2014 và cho năm tài chính kết thúc cùng ngày</w:t>
    </w:r>
  </w:p>
</w:hdr>
</file>

<file path=word/header2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69B3" w:rsidRDefault="000A69B3" w:rsidP="00C33BC1">
    <w:pPr>
      <w:pStyle w:val="Header"/>
      <w:tabs>
        <w:tab w:val="right" w:pos="8874"/>
        <w:tab w:val="right" w:pos="13802"/>
      </w:tabs>
      <w:spacing w:after="0"/>
      <w:rPr>
        <w:sz w:val="20"/>
      </w:rPr>
    </w:pPr>
    <w:r w:rsidRPr="00D9587D">
      <w:rPr>
        <w:rFonts w:ascii="Arial" w:hAnsi="Arial" w:cs="Arial"/>
        <w:sz w:val="28"/>
        <w:szCs w:val="28"/>
      </w:rPr>
      <w:t xml:space="preserve">Công ty Cổ phần Chứng khoán </w:t>
    </w:r>
    <w:r>
      <w:rPr>
        <w:rFonts w:ascii="Arial" w:hAnsi="Arial" w:cs="Arial"/>
        <w:sz w:val="28"/>
        <w:szCs w:val="28"/>
      </w:rPr>
      <w:t>IB</w:t>
    </w:r>
    <w:r>
      <w:tab/>
    </w:r>
    <w:r>
      <w:rPr>
        <w:rFonts w:ascii="Arial" w:hAnsi="Arial" w:cs="Arial"/>
        <w:sz w:val="20"/>
      </w:rPr>
      <w:t>B09</w:t>
    </w:r>
    <w:r w:rsidRPr="00D9587D">
      <w:rPr>
        <w:rFonts w:ascii="Arial" w:hAnsi="Arial" w:cs="Arial"/>
        <w:sz w:val="20"/>
      </w:rPr>
      <w:t>-CTCK</w:t>
    </w:r>
  </w:p>
  <w:p w:rsidR="000A69B3" w:rsidRPr="00BA4A34" w:rsidRDefault="000A69B3" w:rsidP="00687077">
    <w:pPr>
      <w:pStyle w:val="BodyText"/>
      <w:rPr>
        <w:rFonts w:ascii="Arial" w:hAnsi="Arial" w:cs="Arial"/>
      </w:rPr>
    </w:pPr>
    <w:r w:rsidRPr="00BA4A34">
      <w:rPr>
        <w:rFonts w:ascii="Arial" w:hAnsi="Arial" w:cs="Arial"/>
      </w:rPr>
      <w:t>(trước đây có tên gọi là Công ty Cổ phần Chứng khoán Xuân Thành)</w:t>
    </w:r>
  </w:p>
  <w:p w:rsidR="000A69B3" w:rsidRDefault="000A69B3" w:rsidP="00687077">
    <w:pPr>
      <w:pStyle w:val="BodyText"/>
      <w:rPr>
        <w:rFonts w:ascii="Arial" w:hAnsi="Arial" w:cs="Arial"/>
      </w:rPr>
    </w:pPr>
  </w:p>
  <w:p w:rsidR="000A69B3" w:rsidRDefault="000A69B3" w:rsidP="0078622E">
    <w:pPr>
      <w:pStyle w:val="BodyText"/>
      <w:rPr>
        <w:rFonts w:ascii="Arial" w:hAnsi="Arial" w:cs="Arial"/>
      </w:rPr>
    </w:pPr>
    <w:r w:rsidRPr="00B47FE4">
      <w:rPr>
        <w:rFonts w:ascii="Arial" w:hAnsi="Arial" w:cs="Arial"/>
      </w:rPr>
      <w:t>THUYẾT MINH BÁO CÁO TÀI CHÍNH</w:t>
    </w:r>
    <w:r>
      <w:rPr>
        <w:rFonts w:ascii="Arial" w:hAnsi="Arial" w:cs="Arial"/>
      </w:rPr>
      <w:t xml:space="preserve"> (tiếp theo)</w:t>
    </w:r>
  </w:p>
  <w:p w:rsidR="000A69B3" w:rsidRPr="00B6556D" w:rsidRDefault="000A69B3" w:rsidP="004E2155">
    <w:pPr>
      <w:pStyle w:val="BodyText"/>
      <w:rPr>
        <w:rFonts w:ascii="Arial" w:hAnsi="Arial" w:cs="Arial"/>
        <w:i/>
      </w:rPr>
    </w:pPr>
    <w:r>
      <w:rPr>
        <w:rFonts w:ascii="Arial" w:hAnsi="Arial" w:cs="Arial"/>
      </w:rPr>
      <w:t>tại ngày 31 tháng 12 năm 2014 và cho năm tài chính kết thúc cùng ngày</w:t>
    </w:r>
  </w:p>
</w:hdr>
</file>

<file path=word/header2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69B3" w:rsidRDefault="000A69B3">
    <w:pPr>
      <w:pStyle w:val="Header"/>
      <w:tabs>
        <w:tab w:val="right" w:pos="13750"/>
      </w:tabs>
      <w:spacing w:after="0"/>
      <w:jc w:val="both"/>
      <w:rPr>
        <w:sz w:val="20"/>
      </w:rPr>
    </w:pPr>
    <w:r w:rsidRPr="00B47FE4">
      <w:rPr>
        <w:rFonts w:ascii="Arial" w:hAnsi="Arial" w:cs="Arial"/>
        <w:sz w:val="28"/>
        <w:szCs w:val="28"/>
      </w:rPr>
      <w:t xml:space="preserve">Công ty Cổ phần Chứng khoán </w:t>
    </w:r>
    <w:r>
      <w:rPr>
        <w:rFonts w:ascii="Arial" w:hAnsi="Arial" w:cs="Arial"/>
        <w:sz w:val="28"/>
        <w:szCs w:val="28"/>
      </w:rPr>
      <w:t>IB</w:t>
    </w:r>
    <w:r>
      <w:tab/>
    </w:r>
    <w:r w:rsidRPr="00B47FE4">
      <w:rPr>
        <w:rFonts w:ascii="Arial" w:hAnsi="Arial" w:cs="Arial"/>
        <w:sz w:val="20"/>
      </w:rPr>
      <w:t>B09-CTCK</w:t>
    </w:r>
  </w:p>
  <w:p w:rsidR="000A69B3" w:rsidRPr="00BA4A34" w:rsidRDefault="000A69B3" w:rsidP="00F062D6">
    <w:pPr>
      <w:pStyle w:val="BodyText"/>
      <w:rPr>
        <w:rFonts w:ascii="Arial" w:hAnsi="Arial" w:cs="Arial"/>
      </w:rPr>
    </w:pPr>
    <w:r w:rsidRPr="00BA4A34">
      <w:rPr>
        <w:rFonts w:ascii="Arial" w:hAnsi="Arial" w:cs="Arial"/>
      </w:rPr>
      <w:t>(trước đây có tên gọi là Công ty Cổ phần Chứng khoán Xuân Thành)</w:t>
    </w:r>
  </w:p>
  <w:p w:rsidR="000A69B3" w:rsidRDefault="000A69B3" w:rsidP="00CE3BE8">
    <w:pPr>
      <w:pStyle w:val="BodyText"/>
    </w:pPr>
  </w:p>
  <w:p w:rsidR="000A69B3" w:rsidRDefault="000A69B3" w:rsidP="00374D72">
    <w:pPr>
      <w:pStyle w:val="BodyText"/>
      <w:rPr>
        <w:rFonts w:ascii="Arial" w:hAnsi="Arial" w:cs="Arial"/>
      </w:rPr>
    </w:pPr>
    <w:r w:rsidRPr="00B47FE4">
      <w:rPr>
        <w:rFonts w:ascii="Arial" w:hAnsi="Arial" w:cs="Arial"/>
      </w:rPr>
      <w:t xml:space="preserve">THUYẾT MINH BÁO CÁO TÀI CHÍNH </w:t>
    </w:r>
    <w:r>
      <w:rPr>
        <w:rFonts w:ascii="Arial" w:hAnsi="Arial" w:cs="Arial"/>
      </w:rPr>
      <w:t>(tiếp theo)</w:t>
    </w:r>
  </w:p>
  <w:p w:rsidR="000A69B3" w:rsidRPr="00374D72" w:rsidRDefault="000A69B3" w:rsidP="00214C86">
    <w:pPr>
      <w:pStyle w:val="BodyText"/>
      <w:rPr>
        <w:rFonts w:ascii="Arial" w:hAnsi="Arial" w:cs="Arial"/>
        <w:i/>
      </w:rPr>
    </w:pPr>
    <w:r>
      <w:rPr>
        <w:rFonts w:ascii="Arial" w:hAnsi="Arial" w:cs="Arial"/>
      </w:rPr>
      <w:t>tại ngày 31 tháng 12 năm 2014 và cho năm tài chính kết thúc cùng ngày</w:t>
    </w:r>
  </w:p>
</w:hdr>
</file>

<file path=word/header2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69B3" w:rsidRDefault="000A69B3">
    <w:pPr>
      <w:pStyle w:val="Header"/>
    </w:pPr>
  </w:p>
</w:hdr>
</file>

<file path=word/header2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69B3" w:rsidRDefault="000A69B3" w:rsidP="00011206">
    <w:pPr>
      <w:pStyle w:val="Header"/>
      <w:tabs>
        <w:tab w:val="left" w:pos="5865"/>
        <w:tab w:val="right" w:pos="8910"/>
        <w:tab w:val="right" w:pos="13467"/>
      </w:tabs>
      <w:spacing w:after="0"/>
      <w:rPr>
        <w:sz w:val="20"/>
      </w:rPr>
    </w:pPr>
    <w:r w:rsidRPr="00D9587D">
      <w:rPr>
        <w:rFonts w:ascii="Arial" w:hAnsi="Arial" w:cs="Arial"/>
        <w:sz w:val="28"/>
        <w:szCs w:val="28"/>
      </w:rPr>
      <w:t xml:space="preserve">Công ty Cổ phần Chứng khoán </w:t>
    </w:r>
    <w:r>
      <w:rPr>
        <w:rFonts w:ascii="Arial" w:hAnsi="Arial" w:cs="Arial"/>
        <w:sz w:val="28"/>
        <w:szCs w:val="28"/>
      </w:rPr>
      <w:t>IB</w:t>
    </w:r>
    <w:r>
      <w:rPr>
        <w:rFonts w:ascii="Arial" w:hAnsi="Arial" w:cs="Arial"/>
        <w:sz w:val="28"/>
        <w:szCs w:val="28"/>
      </w:rPr>
      <w:tab/>
    </w:r>
    <w:r>
      <w:rPr>
        <w:rFonts w:ascii="Arial" w:hAnsi="Arial" w:cs="Arial"/>
        <w:sz w:val="28"/>
        <w:szCs w:val="28"/>
      </w:rPr>
      <w:tab/>
    </w:r>
    <w:r w:rsidRPr="00B47FE4">
      <w:rPr>
        <w:rFonts w:ascii="Arial" w:hAnsi="Arial" w:cs="Arial"/>
        <w:sz w:val="20"/>
      </w:rPr>
      <w:t>B09-CTCK</w:t>
    </w:r>
    <w:r>
      <w:rPr>
        <w:rFonts w:ascii="Arial" w:hAnsi="Arial" w:cs="Arial"/>
        <w:sz w:val="28"/>
        <w:szCs w:val="28"/>
      </w:rPr>
      <w:tab/>
    </w:r>
    <w:r>
      <w:rPr>
        <w:rFonts w:ascii="Arial" w:hAnsi="Arial" w:cs="Arial"/>
        <w:sz w:val="28"/>
        <w:szCs w:val="28"/>
      </w:rPr>
      <w:tab/>
    </w:r>
    <w:r w:rsidRPr="00B47FE4">
      <w:rPr>
        <w:rFonts w:ascii="Arial" w:hAnsi="Arial" w:cs="Arial"/>
        <w:sz w:val="20"/>
      </w:rPr>
      <w:t>B09</w:t>
    </w:r>
    <w:r>
      <w:rPr>
        <w:rFonts w:ascii="Arial" w:hAnsi="Arial" w:cs="Arial"/>
        <w:sz w:val="20"/>
      </w:rPr>
      <w:t>a</w:t>
    </w:r>
    <w:r w:rsidRPr="00B47FE4">
      <w:rPr>
        <w:rFonts w:ascii="Arial" w:hAnsi="Arial" w:cs="Arial"/>
        <w:sz w:val="20"/>
      </w:rPr>
      <w:t>-CTCK</w:t>
    </w:r>
    <w:r>
      <w:tab/>
    </w:r>
    <w:r>
      <w:tab/>
    </w:r>
    <w:r>
      <w:rPr>
        <w:rFonts w:ascii="Arial" w:hAnsi="Arial" w:cs="Arial"/>
        <w:sz w:val="20"/>
      </w:rPr>
      <w:t>B09a</w:t>
    </w:r>
    <w:r w:rsidRPr="00D9587D">
      <w:rPr>
        <w:rFonts w:ascii="Arial" w:hAnsi="Arial" w:cs="Arial"/>
        <w:sz w:val="20"/>
      </w:rPr>
      <w:t>-CTCK</w:t>
    </w:r>
  </w:p>
  <w:p w:rsidR="000A69B3" w:rsidRPr="00BA4A34" w:rsidRDefault="000A69B3" w:rsidP="00011206">
    <w:pPr>
      <w:pStyle w:val="BodyText"/>
      <w:rPr>
        <w:rFonts w:ascii="Arial" w:hAnsi="Arial" w:cs="Arial"/>
      </w:rPr>
    </w:pPr>
    <w:r w:rsidRPr="00BA4A34">
      <w:rPr>
        <w:rFonts w:ascii="Arial" w:hAnsi="Arial" w:cs="Arial"/>
      </w:rPr>
      <w:t>(trước đây có tên gọi là Công ty Cổ phần Chứng khoán Xuân Thành)</w:t>
    </w:r>
  </w:p>
  <w:p w:rsidR="000A69B3" w:rsidRDefault="000A69B3" w:rsidP="00011206">
    <w:pPr>
      <w:pStyle w:val="BodyText"/>
    </w:pPr>
  </w:p>
  <w:p w:rsidR="000A69B3" w:rsidRDefault="000A69B3" w:rsidP="00011206">
    <w:pPr>
      <w:pStyle w:val="BodyText"/>
      <w:rPr>
        <w:rFonts w:ascii="Arial" w:hAnsi="Arial" w:cs="Arial"/>
      </w:rPr>
    </w:pPr>
    <w:r w:rsidRPr="00B47FE4">
      <w:rPr>
        <w:rFonts w:ascii="Arial" w:hAnsi="Arial" w:cs="Arial"/>
      </w:rPr>
      <w:t xml:space="preserve">THUYẾT MINH BÁO CÁO TÀI CHÍNH </w:t>
    </w:r>
    <w:r>
      <w:rPr>
        <w:rFonts w:ascii="Arial" w:hAnsi="Arial" w:cs="Arial"/>
      </w:rPr>
      <w:t>(tiếp theo)</w:t>
    </w:r>
  </w:p>
  <w:p w:rsidR="000A69B3" w:rsidRPr="00B6556D" w:rsidRDefault="000A69B3" w:rsidP="00D1795B">
    <w:pPr>
      <w:pStyle w:val="BodyText"/>
      <w:rPr>
        <w:rFonts w:ascii="Arial" w:hAnsi="Arial" w:cs="Arial"/>
        <w:i/>
      </w:rPr>
    </w:pPr>
    <w:r>
      <w:rPr>
        <w:rFonts w:ascii="Arial" w:hAnsi="Arial" w:cs="Arial"/>
      </w:rPr>
      <w:t>tại ngày 31 tháng 12 năm 2014 và cho năm tài chính kết thúc cùng ngày</w:t>
    </w:r>
  </w:p>
  <w:p w:rsidR="000A69B3" w:rsidRDefault="000A69B3" w:rsidP="00011206">
    <w:pPr>
      <w:pStyle w:val="BodyText"/>
      <w:rPr>
        <w:rFonts w:ascii="Arial" w:hAnsi="Arial" w:cs="Arial"/>
      </w:rPr>
    </w:pPr>
  </w:p>
  <w:p w:rsidR="000A69B3" w:rsidRPr="00374D72" w:rsidRDefault="000A69B3" w:rsidP="00011206">
    <w:pPr>
      <w:pStyle w:val="BodyText"/>
      <w:rPr>
        <w:rFonts w:ascii="Arial" w:hAnsi="Arial" w:cs="Arial"/>
        <w:i/>
      </w:rPr>
    </w:pPr>
  </w:p>
</w:hdr>
</file>

<file path=word/header2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69B3" w:rsidRDefault="000A69B3">
    <w:pPr>
      <w:pStyle w:val="Header"/>
    </w:pPr>
  </w:p>
</w:hdr>
</file>

<file path=word/header2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4423" w:rsidRDefault="000A69B3" w:rsidP="00E54423">
    <w:pPr>
      <w:pStyle w:val="Header"/>
      <w:tabs>
        <w:tab w:val="right" w:pos="8910"/>
        <w:tab w:val="right" w:pos="14400"/>
      </w:tabs>
      <w:spacing w:after="0"/>
      <w:ind w:right="-85"/>
      <w:jc w:val="both"/>
      <w:rPr>
        <w:sz w:val="20"/>
      </w:rPr>
      <w:pPrChange w:id="4339" w:author="Tam T Le" w:date="2015-02-25T14:10:00Z">
        <w:pPr>
          <w:pStyle w:val="Header"/>
          <w:tabs>
            <w:tab w:val="right" w:pos="8910"/>
            <w:tab w:val="right" w:pos="14400"/>
          </w:tabs>
          <w:spacing w:after="0"/>
          <w:jc w:val="both"/>
        </w:pPr>
      </w:pPrChange>
    </w:pPr>
    <w:r w:rsidRPr="00D9587D">
      <w:rPr>
        <w:rFonts w:ascii="Arial" w:hAnsi="Arial" w:cs="Arial"/>
        <w:sz w:val="28"/>
        <w:szCs w:val="28"/>
      </w:rPr>
      <w:t xml:space="preserve">Công ty Cổ phần Chứng khoán </w:t>
    </w:r>
    <w:r>
      <w:rPr>
        <w:rFonts w:ascii="Arial" w:hAnsi="Arial" w:cs="Arial"/>
        <w:sz w:val="28"/>
        <w:szCs w:val="28"/>
      </w:rPr>
      <w:t xml:space="preserve">IB </w:t>
    </w:r>
    <w:r>
      <w:rPr>
        <w:rFonts w:ascii="Arial" w:hAnsi="Arial" w:cs="Arial"/>
        <w:sz w:val="28"/>
        <w:szCs w:val="28"/>
      </w:rPr>
      <w:tab/>
    </w:r>
    <w:r>
      <w:rPr>
        <w:rFonts w:ascii="Arial" w:hAnsi="Arial" w:cs="Arial"/>
        <w:sz w:val="20"/>
      </w:rPr>
      <w:t>B09</w:t>
    </w:r>
    <w:r w:rsidRPr="00D9587D">
      <w:rPr>
        <w:rFonts w:ascii="Arial" w:hAnsi="Arial" w:cs="Arial"/>
        <w:sz w:val="20"/>
      </w:rPr>
      <w:t>-CTCK</w:t>
    </w:r>
  </w:p>
  <w:p w:rsidR="000A69B3" w:rsidRPr="00BA4A34" w:rsidRDefault="000A69B3" w:rsidP="00A95D68">
    <w:pPr>
      <w:pStyle w:val="BodyText"/>
      <w:rPr>
        <w:rFonts w:ascii="Arial" w:hAnsi="Arial" w:cs="Arial"/>
      </w:rPr>
    </w:pPr>
    <w:r w:rsidRPr="00BA4A34">
      <w:rPr>
        <w:rFonts w:ascii="Arial" w:hAnsi="Arial" w:cs="Arial"/>
      </w:rPr>
      <w:t>(trước đây có tên gọi là Công ty Cổ phần Chứng khoán Xuân Thành)</w:t>
    </w:r>
  </w:p>
  <w:p w:rsidR="000A69B3" w:rsidRDefault="000A69B3">
    <w:pPr>
      <w:pStyle w:val="BodyText"/>
    </w:pPr>
  </w:p>
  <w:p w:rsidR="000A69B3" w:rsidRDefault="000A69B3" w:rsidP="00A95D68">
    <w:pPr>
      <w:pStyle w:val="BodyText"/>
      <w:ind w:left="720" w:hanging="720"/>
      <w:rPr>
        <w:rFonts w:ascii="Arial" w:hAnsi="Arial" w:cs="Arial"/>
      </w:rPr>
    </w:pPr>
    <w:r w:rsidRPr="00B47FE4">
      <w:rPr>
        <w:rFonts w:ascii="Arial" w:hAnsi="Arial" w:cs="Arial"/>
      </w:rPr>
      <w:t xml:space="preserve">THUYẾT MINH BÁO CÁO TÀI CHÍNH </w:t>
    </w:r>
    <w:r>
      <w:rPr>
        <w:rFonts w:ascii="Arial" w:hAnsi="Arial" w:cs="Arial"/>
      </w:rPr>
      <w:t>(tiếp theo)</w:t>
    </w:r>
  </w:p>
  <w:p w:rsidR="000A69B3" w:rsidRPr="00374D72" w:rsidRDefault="000A69B3" w:rsidP="00D1795B">
    <w:pPr>
      <w:pStyle w:val="BodyText"/>
      <w:rPr>
        <w:rFonts w:ascii="Arial" w:hAnsi="Arial" w:cs="Arial"/>
        <w:i/>
      </w:rPr>
    </w:pPr>
    <w:r>
      <w:rPr>
        <w:rFonts w:ascii="Arial" w:hAnsi="Arial" w:cs="Arial"/>
      </w:rPr>
      <w:t>tại ngày 31 tháng 12 năm 2014 và cho năm tài chính kết thúc cùng ngày</w:t>
    </w:r>
  </w:p>
</w:hdr>
</file>

<file path=word/header2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69B3" w:rsidRDefault="000A69B3" w:rsidP="00A95D68">
    <w:pPr>
      <w:pStyle w:val="Header"/>
      <w:tabs>
        <w:tab w:val="right" w:pos="8910"/>
        <w:tab w:val="right" w:pos="14400"/>
      </w:tabs>
      <w:spacing w:after="0"/>
      <w:ind w:left="720" w:hanging="720"/>
      <w:jc w:val="both"/>
      <w:rPr>
        <w:sz w:val="20"/>
      </w:rPr>
    </w:pPr>
    <w:r w:rsidRPr="00D9587D">
      <w:rPr>
        <w:rFonts w:ascii="Arial" w:hAnsi="Arial" w:cs="Arial"/>
        <w:sz w:val="28"/>
        <w:szCs w:val="28"/>
      </w:rPr>
      <w:t xml:space="preserve">Công ty Cổ phần Chứng khoán </w:t>
    </w:r>
    <w:r>
      <w:rPr>
        <w:rFonts w:ascii="Arial" w:hAnsi="Arial" w:cs="Arial"/>
        <w:sz w:val="28"/>
        <w:szCs w:val="28"/>
      </w:rPr>
      <w:t xml:space="preserve">IB </w:t>
    </w:r>
    <w:r>
      <w:rPr>
        <w:rFonts w:ascii="Arial" w:hAnsi="Arial" w:cs="Arial"/>
        <w:sz w:val="28"/>
        <w:szCs w:val="28"/>
      </w:rPr>
      <w:tab/>
    </w:r>
    <w:r w:rsidRPr="00D9587D">
      <w:rPr>
        <w:rFonts w:ascii="Arial" w:hAnsi="Arial" w:cs="Arial"/>
        <w:sz w:val="20"/>
      </w:rPr>
      <w:t>B0</w:t>
    </w:r>
    <w:r>
      <w:rPr>
        <w:rFonts w:ascii="Arial" w:hAnsi="Arial" w:cs="Arial"/>
        <w:sz w:val="20"/>
      </w:rPr>
      <w:t>9</w:t>
    </w:r>
    <w:r w:rsidRPr="00D9587D">
      <w:rPr>
        <w:rFonts w:ascii="Arial" w:hAnsi="Arial" w:cs="Arial"/>
        <w:sz w:val="20"/>
      </w:rPr>
      <w:t>-CTCK</w:t>
    </w:r>
    <w:r>
      <w:rPr>
        <w:rFonts w:ascii="Arial" w:hAnsi="Arial" w:cs="Arial"/>
        <w:sz w:val="28"/>
        <w:szCs w:val="28"/>
      </w:rPr>
      <w:tab/>
    </w:r>
    <w:r>
      <w:rPr>
        <w:rFonts w:ascii="Arial" w:hAnsi="Arial" w:cs="Arial"/>
        <w:sz w:val="28"/>
        <w:szCs w:val="28"/>
      </w:rPr>
      <w:tab/>
    </w:r>
    <w:r>
      <w:rPr>
        <w:rFonts w:ascii="Arial" w:hAnsi="Arial" w:cs="Arial"/>
        <w:sz w:val="20"/>
      </w:rPr>
      <w:t>B09a</w:t>
    </w:r>
    <w:r w:rsidRPr="00D9587D">
      <w:rPr>
        <w:rFonts w:ascii="Arial" w:hAnsi="Arial" w:cs="Arial"/>
        <w:sz w:val="20"/>
      </w:rPr>
      <w:t>-CTCK</w:t>
    </w:r>
  </w:p>
  <w:p w:rsidR="000A69B3" w:rsidRPr="00BA4A34" w:rsidRDefault="000A69B3" w:rsidP="00A95D68">
    <w:pPr>
      <w:pStyle w:val="BodyText"/>
      <w:rPr>
        <w:rFonts w:ascii="Arial" w:hAnsi="Arial" w:cs="Arial"/>
      </w:rPr>
    </w:pPr>
    <w:r w:rsidRPr="00BA4A34">
      <w:rPr>
        <w:rFonts w:ascii="Arial" w:hAnsi="Arial" w:cs="Arial"/>
      </w:rPr>
      <w:t>(trước đây có tên gọi là Công ty Cổ phần Chứng khoán Xuân Thành)</w:t>
    </w:r>
  </w:p>
  <w:p w:rsidR="000A69B3" w:rsidRDefault="000A69B3">
    <w:pPr>
      <w:pStyle w:val="BodyText"/>
    </w:pPr>
  </w:p>
  <w:p w:rsidR="000A69B3" w:rsidRDefault="000A69B3" w:rsidP="00A95D68">
    <w:pPr>
      <w:pStyle w:val="BodyText"/>
      <w:ind w:left="720" w:hanging="720"/>
      <w:rPr>
        <w:rFonts w:ascii="Arial" w:hAnsi="Arial" w:cs="Arial"/>
      </w:rPr>
    </w:pPr>
    <w:r w:rsidRPr="00B47FE4">
      <w:rPr>
        <w:rFonts w:ascii="Arial" w:hAnsi="Arial" w:cs="Arial"/>
      </w:rPr>
      <w:t xml:space="preserve">THUYẾT MINH BÁO CÁO TÀI CHÍNH </w:t>
    </w:r>
    <w:r>
      <w:rPr>
        <w:rFonts w:ascii="Arial" w:hAnsi="Arial" w:cs="Arial"/>
      </w:rPr>
      <w:t>(tiếp theo)</w:t>
    </w:r>
  </w:p>
  <w:p w:rsidR="000A69B3" w:rsidRPr="00B6556D" w:rsidRDefault="000A69B3" w:rsidP="00D1795B">
    <w:pPr>
      <w:pStyle w:val="BodyText"/>
      <w:rPr>
        <w:rFonts w:ascii="Arial" w:hAnsi="Arial" w:cs="Arial"/>
        <w:i/>
      </w:rPr>
    </w:pPr>
    <w:r>
      <w:rPr>
        <w:rFonts w:ascii="Arial" w:hAnsi="Arial" w:cs="Arial"/>
      </w:rPr>
      <w:t>tại ngày 31 tháng 12 năm 2014 và cho năm tài chính kết thúc cùng ngày</w:t>
    </w:r>
  </w:p>
  <w:p w:rsidR="000A69B3" w:rsidRDefault="000A69B3" w:rsidP="00A95D68">
    <w:pPr>
      <w:pStyle w:val="BodyText"/>
      <w:rPr>
        <w:rFonts w:ascii="Arial" w:hAnsi="Arial" w:cs="Arial"/>
      </w:rPr>
    </w:pPr>
  </w:p>
  <w:p w:rsidR="000A69B3" w:rsidRPr="00374D72" w:rsidRDefault="000A69B3" w:rsidP="00A95D68">
    <w:pPr>
      <w:pStyle w:val="BodyText"/>
      <w:rPr>
        <w:rFonts w:ascii="Arial" w:hAnsi="Arial" w:cs="Arial"/>
        <w:i/>
      </w:rPr>
    </w:pPr>
  </w:p>
</w:hdr>
</file>

<file path=word/header2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69B3" w:rsidRDefault="000A69B3" w:rsidP="004E5239">
    <w:pPr>
      <w:pStyle w:val="Header"/>
      <w:tabs>
        <w:tab w:val="right" w:pos="8931"/>
        <w:tab w:val="right" w:pos="13950"/>
      </w:tabs>
      <w:spacing w:after="0"/>
      <w:rPr>
        <w:rFonts w:ascii="Arial" w:hAnsi="Arial" w:cs="Arial"/>
        <w:sz w:val="28"/>
        <w:szCs w:val="28"/>
      </w:rPr>
    </w:pPr>
    <w:r w:rsidRPr="00D9587D">
      <w:rPr>
        <w:rFonts w:ascii="Arial" w:hAnsi="Arial" w:cs="Arial"/>
        <w:sz w:val="28"/>
        <w:szCs w:val="28"/>
      </w:rPr>
      <w:t xml:space="preserve">Công ty Cổ phần Chứng khoán </w:t>
    </w:r>
    <w:r>
      <w:rPr>
        <w:rFonts w:ascii="Arial" w:hAnsi="Arial" w:cs="Arial"/>
        <w:sz w:val="28"/>
        <w:szCs w:val="28"/>
      </w:rPr>
      <w:t>IB</w:t>
    </w:r>
    <w:r>
      <w:rPr>
        <w:rFonts w:ascii="Arial" w:hAnsi="Arial" w:cs="Arial"/>
        <w:sz w:val="28"/>
        <w:szCs w:val="28"/>
      </w:rPr>
      <w:tab/>
    </w:r>
    <w:r>
      <w:rPr>
        <w:rFonts w:ascii="Arial" w:hAnsi="Arial" w:cs="Arial"/>
        <w:sz w:val="28"/>
        <w:szCs w:val="28"/>
      </w:rPr>
      <w:tab/>
    </w:r>
    <w:r w:rsidRPr="006E1504">
      <w:rPr>
        <w:rFonts w:ascii="Arial" w:hAnsi="Arial" w:cs="Arial"/>
        <w:sz w:val="20"/>
      </w:rPr>
      <w:t>B09-CTCK</w:t>
    </w:r>
  </w:p>
  <w:p w:rsidR="000A69B3" w:rsidRPr="00BA4A34" w:rsidRDefault="000A69B3" w:rsidP="004E5239">
    <w:pPr>
      <w:pStyle w:val="Header"/>
      <w:tabs>
        <w:tab w:val="right" w:pos="8931"/>
        <w:tab w:val="right" w:pos="13950"/>
      </w:tabs>
      <w:spacing w:after="0"/>
      <w:rPr>
        <w:sz w:val="20"/>
      </w:rPr>
    </w:pPr>
    <w:r w:rsidRPr="00BA4A34">
      <w:rPr>
        <w:rFonts w:ascii="Arial" w:hAnsi="Arial" w:cs="Arial"/>
        <w:sz w:val="20"/>
      </w:rPr>
      <w:t>(trước đây có tên gọi là Công ty Cổ phần Chứng khoán Xuân Thành)</w:t>
    </w:r>
    <w:r w:rsidRPr="00BA4A34">
      <w:rPr>
        <w:sz w:val="20"/>
      </w:rPr>
      <w:tab/>
    </w:r>
    <w:r w:rsidRPr="00BA4A34">
      <w:rPr>
        <w:sz w:val="20"/>
      </w:rPr>
      <w:tab/>
    </w:r>
  </w:p>
  <w:p w:rsidR="000A69B3" w:rsidRDefault="000A69B3">
    <w:pPr>
      <w:pStyle w:val="BodyText"/>
    </w:pPr>
  </w:p>
  <w:p w:rsidR="000A69B3" w:rsidRDefault="000A69B3" w:rsidP="00374D72">
    <w:pPr>
      <w:pStyle w:val="BodyText"/>
      <w:rPr>
        <w:rFonts w:ascii="Arial" w:hAnsi="Arial" w:cs="Arial"/>
      </w:rPr>
    </w:pPr>
    <w:r w:rsidRPr="00B47FE4">
      <w:rPr>
        <w:rFonts w:ascii="Arial" w:hAnsi="Arial" w:cs="Arial"/>
      </w:rPr>
      <w:t xml:space="preserve">THUYẾT MINH BÁO CÁO TÀI CHÍNH </w:t>
    </w:r>
    <w:r>
      <w:rPr>
        <w:rFonts w:ascii="Arial" w:hAnsi="Arial" w:cs="Arial"/>
      </w:rPr>
      <w:t>(tiếp theo)</w:t>
    </w:r>
  </w:p>
  <w:p w:rsidR="000A69B3" w:rsidRPr="00374D72" w:rsidRDefault="000A69B3" w:rsidP="00D1795B">
    <w:pPr>
      <w:pStyle w:val="BodyText"/>
      <w:rPr>
        <w:rFonts w:ascii="Arial" w:hAnsi="Arial" w:cs="Arial"/>
        <w:i/>
      </w:rPr>
    </w:pPr>
    <w:r>
      <w:rPr>
        <w:rFonts w:ascii="Arial" w:hAnsi="Arial" w:cs="Arial"/>
      </w:rPr>
      <w:t>tại ngày 31 tháng 12 năm 2014 và cho năm tài chính kết thúc cùng ngày</w:t>
    </w:r>
  </w:p>
</w:hdr>
</file>

<file path=word/header2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69B3" w:rsidRDefault="000A69B3" w:rsidP="00CA71D9">
    <w:pPr>
      <w:pStyle w:val="Header"/>
      <w:tabs>
        <w:tab w:val="right" w:pos="8910"/>
        <w:tab w:val="right" w:pos="13467"/>
      </w:tabs>
      <w:spacing w:after="0"/>
      <w:rPr>
        <w:rFonts w:ascii="Arial" w:hAnsi="Arial" w:cs="Arial"/>
        <w:sz w:val="28"/>
        <w:szCs w:val="28"/>
      </w:rPr>
    </w:pPr>
    <w:r w:rsidRPr="00D9587D">
      <w:rPr>
        <w:rFonts w:ascii="Arial" w:hAnsi="Arial" w:cs="Arial"/>
        <w:sz w:val="28"/>
        <w:szCs w:val="28"/>
      </w:rPr>
      <w:t xml:space="preserve">Công ty Cổ phần Chứng khoán </w:t>
    </w:r>
    <w:r>
      <w:rPr>
        <w:rFonts w:ascii="Arial" w:hAnsi="Arial" w:cs="Arial"/>
        <w:sz w:val="28"/>
        <w:szCs w:val="28"/>
      </w:rPr>
      <w:t>IB</w:t>
    </w:r>
    <w:r>
      <w:rPr>
        <w:rFonts w:ascii="Arial" w:hAnsi="Arial" w:cs="Arial"/>
        <w:sz w:val="28"/>
        <w:szCs w:val="28"/>
      </w:rPr>
      <w:tab/>
    </w:r>
    <w:r w:rsidRPr="006E1504">
      <w:rPr>
        <w:rFonts w:ascii="Arial" w:hAnsi="Arial" w:cs="Arial"/>
        <w:sz w:val="20"/>
      </w:rPr>
      <w:t>B09-CTCK</w:t>
    </w:r>
  </w:p>
  <w:p w:rsidR="000A69B3" w:rsidRPr="00BA4A34" w:rsidRDefault="000A69B3" w:rsidP="00CA71D9">
    <w:pPr>
      <w:pStyle w:val="Header"/>
      <w:tabs>
        <w:tab w:val="right" w:pos="8910"/>
        <w:tab w:val="right" w:pos="13467"/>
      </w:tabs>
      <w:spacing w:after="0"/>
      <w:rPr>
        <w:sz w:val="20"/>
      </w:rPr>
    </w:pPr>
    <w:r w:rsidRPr="00BA4A34">
      <w:rPr>
        <w:rFonts w:ascii="Arial" w:hAnsi="Arial" w:cs="Arial"/>
        <w:sz w:val="20"/>
      </w:rPr>
      <w:t>(trước đây có tên gọi là Công ty Cổ phần Chứng khoán Xuân Thành)</w:t>
    </w:r>
    <w:r w:rsidRPr="00BA4A34">
      <w:rPr>
        <w:sz w:val="20"/>
      </w:rPr>
      <w:tab/>
    </w:r>
  </w:p>
  <w:p w:rsidR="000A69B3" w:rsidRDefault="000A69B3">
    <w:pPr>
      <w:pStyle w:val="BodyText"/>
    </w:pPr>
  </w:p>
  <w:p w:rsidR="000A69B3" w:rsidRDefault="000A69B3" w:rsidP="00374D72">
    <w:pPr>
      <w:pStyle w:val="BodyText"/>
      <w:rPr>
        <w:rFonts w:ascii="Arial" w:hAnsi="Arial" w:cs="Arial"/>
      </w:rPr>
    </w:pPr>
    <w:r w:rsidRPr="00B47FE4">
      <w:rPr>
        <w:rFonts w:ascii="Arial" w:hAnsi="Arial" w:cs="Arial"/>
      </w:rPr>
      <w:t xml:space="preserve">THUYẾT MINH BÁO CÁO TÀI CHÍNH </w:t>
    </w:r>
    <w:r>
      <w:rPr>
        <w:rFonts w:ascii="Arial" w:hAnsi="Arial" w:cs="Arial"/>
      </w:rPr>
      <w:t>(tiếp theo)</w:t>
    </w:r>
  </w:p>
  <w:p w:rsidR="000A69B3" w:rsidRPr="00B6556D" w:rsidRDefault="000A69B3" w:rsidP="00D1795B">
    <w:pPr>
      <w:pStyle w:val="BodyText"/>
      <w:rPr>
        <w:rFonts w:ascii="Arial" w:hAnsi="Arial" w:cs="Arial"/>
        <w:i/>
      </w:rPr>
    </w:pPr>
    <w:r>
      <w:rPr>
        <w:rFonts w:ascii="Arial" w:hAnsi="Arial" w:cs="Arial"/>
      </w:rPr>
      <w:t>tại ngày 31 tháng 12 năm 2014 và cho năm tài chính kết thúc cùng ngày</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69B3" w:rsidRDefault="000A69B3">
    <w:pPr>
      <w:pStyle w:val="Header"/>
    </w:pPr>
  </w:p>
</w:hdr>
</file>

<file path=word/header3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4423" w:rsidRDefault="000A69B3" w:rsidP="00E54423">
    <w:pPr>
      <w:pStyle w:val="Header"/>
      <w:tabs>
        <w:tab w:val="right" w:pos="8910"/>
      </w:tabs>
      <w:spacing w:after="0"/>
      <w:ind w:right="-85"/>
      <w:rPr>
        <w:rFonts w:ascii="Arial" w:hAnsi="Arial" w:cs="Arial"/>
        <w:sz w:val="28"/>
        <w:szCs w:val="28"/>
      </w:rPr>
      <w:pPrChange w:id="6630" w:author="Tam T Le" w:date="2015-02-25T14:15:00Z">
        <w:pPr>
          <w:pStyle w:val="Header"/>
          <w:tabs>
            <w:tab w:val="right" w:pos="8910"/>
            <w:tab w:val="right" w:pos="13467"/>
          </w:tabs>
          <w:spacing w:after="0"/>
        </w:pPr>
      </w:pPrChange>
    </w:pPr>
    <w:r w:rsidRPr="00D9587D">
      <w:rPr>
        <w:rFonts w:ascii="Arial" w:hAnsi="Arial" w:cs="Arial"/>
        <w:sz w:val="28"/>
        <w:szCs w:val="28"/>
      </w:rPr>
      <w:t>Công ty CổphầnChứngkhoán</w:t>
    </w:r>
    <w:r>
      <w:rPr>
        <w:rFonts w:ascii="Arial" w:hAnsi="Arial" w:cs="Arial"/>
        <w:sz w:val="28"/>
        <w:szCs w:val="28"/>
      </w:rPr>
      <w:t>IB</w:t>
    </w:r>
    <w:r>
      <w:rPr>
        <w:rFonts w:ascii="Arial" w:hAnsi="Arial" w:cs="Arial"/>
        <w:sz w:val="28"/>
        <w:szCs w:val="28"/>
      </w:rPr>
      <w:tab/>
    </w:r>
    <w:r>
      <w:rPr>
        <w:rFonts w:ascii="Arial" w:hAnsi="Arial" w:cs="Arial"/>
        <w:sz w:val="28"/>
        <w:szCs w:val="28"/>
      </w:rPr>
      <w:tab/>
    </w:r>
    <w:r w:rsidRPr="006E1504">
      <w:rPr>
        <w:rFonts w:ascii="Arial" w:hAnsi="Arial" w:cs="Arial"/>
        <w:sz w:val="20"/>
      </w:rPr>
      <w:t>B09-CTCK</w:t>
    </w:r>
  </w:p>
  <w:p w:rsidR="000A69B3" w:rsidRPr="00BA4A34" w:rsidRDefault="000A69B3" w:rsidP="00CA71D9">
    <w:pPr>
      <w:pStyle w:val="Header"/>
      <w:tabs>
        <w:tab w:val="right" w:pos="8910"/>
        <w:tab w:val="right" w:pos="13467"/>
      </w:tabs>
      <w:spacing w:after="0"/>
      <w:rPr>
        <w:sz w:val="20"/>
      </w:rPr>
    </w:pPr>
    <w:r w:rsidRPr="00BA4A34">
      <w:rPr>
        <w:rFonts w:ascii="Arial" w:hAnsi="Arial" w:cs="Arial"/>
        <w:sz w:val="20"/>
      </w:rPr>
      <w:t>(trước đây có tên gọi là Công ty Cổ phần Chứng khoán Xuân Thành)</w:t>
    </w:r>
    <w:r w:rsidRPr="00BA4A34">
      <w:rPr>
        <w:sz w:val="20"/>
      </w:rPr>
      <w:tab/>
    </w:r>
  </w:p>
  <w:p w:rsidR="000A69B3" w:rsidRDefault="000A69B3">
    <w:pPr>
      <w:pStyle w:val="BodyText"/>
    </w:pPr>
  </w:p>
  <w:p w:rsidR="000A69B3" w:rsidRDefault="000A69B3" w:rsidP="00374D72">
    <w:pPr>
      <w:pStyle w:val="BodyText"/>
      <w:rPr>
        <w:rFonts w:ascii="Arial" w:hAnsi="Arial" w:cs="Arial"/>
      </w:rPr>
    </w:pPr>
    <w:r w:rsidRPr="00B47FE4">
      <w:rPr>
        <w:rFonts w:ascii="Arial" w:hAnsi="Arial" w:cs="Arial"/>
      </w:rPr>
      <w:t xml:space="preserve">THUYẾT MINH BÁO CÁO TÀI CHÍNH </w:t>
    </w:r>
    <w:r>
      <w:rPr>
        <w:rFonts w:ascii="Arial" w:hAnsi="Arial" w:cs="Arial"/>
      </w:rPr>
      <w:t>(tiếp theo)</w:t>
    </w:r>
  </w:p>
  <w:p w:rsidR="000A69B3" w:rsidRPr="00374D72" w:rsidRDefault="000A69B3" w:rsidP="00214C86">
    <w:pPr>
      <w:pStyle w:val="BodyText"/>
      <w:rPr>
        <w:rFonts w:ascii="Arial" w:hAnsi="Arial" w:cs="Arial"/>
        <w:i/>
      </w:rPr>
    </w:pPr>
    <w:r>
      <w:rPr>
        <w:rFonts w:ascii="Arial" w:hAnsi="Arial" w:cs="Arial"/>
      </w:rPr>
      <w:t>tại ngày 31 tháng 12 năm 2014 và cho năm tài chính kết thúc cùng ngày</w:t>
    </w:r>
  </w:p>
</w:hdr>
</file>

<file path=word/header3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69B3" w:rsidRDefault="000A69B3" w:rsidP="00CA71D9">
    <w:pPr>
      <w:pStyle w:val="Header"/>
      <w:tabs>
        <w:tab w:val="right" w:pos="8910"/>
        <w:tab w:val="right" w:pos="13467"/>
      </w:tabs>
      <w:spacing w:after="0"/>
      <w:rPr>
        <w:rFonts w:ascii="Arial" w:hAnsi="Arial" w:cs="Arial"/>
        <w:sz w:val="28"/>
        <w:szCs w:val="28"/>
      </w:rPr>
    </w:pPr>
    <w:r w:rsidRPr="00D9587D">
      <w:rPr>
        <w:rFonts w:ascii="Arial" w:hAnsi="Arial" w:cs="Arial"/>
        <w:sz w:val="28"/>
        <w:szCs w:val="28"/>
      </w:rPr>
      <w:t xml:space="preserve">Công ty Cổ phần Chứng khoán </w:t>
    </w:r>
    <w:r>
      <w:rPr>
        <w:rFonts w:ascii="Arial" w:hAnsi="Arial" w:cs="Arial"/>
        <w:sz w:val="28"/>
        <w:szCs w:val="28"/>
      </w:rPr>
      <w:t>IB</w:t>
    </w:r>
    <w:r>
      <w:rPr>
        <w:rFonts w:ascii="Arial" w:hAnsi="Arial" w:cs="Arial"/>
        <w:sz w:val="28"/>
        <w:szCs w:val="28"/>
      </w:rPr>
      <w:tab/>
    </w:r>
    <w:r w:rsidRPr="006E1504">
      <w:rPr>
        <w:rFonts w:ascii="Arial" w:hAnsi="Arial" w:cs="Arial"/>
        <w:sz w:val="20"/>
      </w:rPr>
      <w:t>B09-CTCK</w:t>
    </w:r>
  </w:p>
  <w:p w:rsidR="000A69B3" w:rsidRPr="00BA4A34" w:rsidRDefault="000A69B3" w:rsidP="00CA71D9">
    <w:pPr>
      <w:pStyle w:val="Header"/>
      <w:tabs>
        <w:tab w:val="right" w:pos="8910"/>
        <w:tab w:val="right" w:pos="13467"/>
      </w:tabs>
      <w:spacing w:after="0"/>
      <w:rPr>
        <w:sz w:val="20"/>
      </w:rPr>
    </w:pPr>
    <w:r w:rsidRPr="00BA4A34">
      <w:rPr>
        <w:rFonts w:ascii="Arial" w:hAnsi="Arial" w:cs="Arial"/>
        <w:sz w:val="20"/>
      </w:rPr>
      <w:t>(trước đây có tên gọi là Công ty Cổ phần Chứng khoán Xuân Thành)</w:t>
    </w:r>
    <w:r w:rsidRPr="00BA4A34">
      <w:rPr>
        <w:sz w:val="20"/>
      </w:rPr>
      <w:tab/>
    </w:r>
  </w:p>
  <w:p w:rsidR="000A69B3" w:rsidRDefault="000A69B3">
    <w:pPr>
      <w:pStyle w:val="BodyText"/>
    </w:pPr>
  </w:p>
  <w:p w:rsidR="000A69B3" w:rsidRDefault="000A69B3" w:rsidP="00374D72">
    <w:pPr>
      <w:pStyle w:val="BodyText"/>
      <w:rPr>
        <w:rFonts w:ascii="Arial" w:hAnsi="Arial" w:cs="Arial"/>
      </w:rPr>
    </w:pPr>
    <w:r w:rsidRPr="00B47FE4">
      <w:rPr>
        <w:rFonts w:ascii="Arial" w:hAnsi="Arial" w:cs="Arial"/>
      </w:rPr>
      <w:t xml:space="preserve">THUYẾT MINH BÁO CÁO TÀI CHÍNH </w:t>
    </w:r>
    <w:r>
      <w:rPr>
        <w:rFonts w:ascii="Arial" w:hAnsi="Arial" w:cs="Arial"/>
      </w:rPr>
      <w:t>(tiếp theo)</w:t>
    </w:r>
  </w:p>
  <w:p w:rsidR="000A69B3" w:rsidRPr="00B6556D" w:rsidRDefault="000A69B3" w:rsidP="00D1795B">
    <w:pPr>
      <w:pStyle w:val="BodyText"/>
      <w:rPr>
        <w:rFonts w:ascii="Arial" w:hAnsi="Arial" w:cs="Arial"/>
        <w:i/>
      </w:rPr>
    </w:pPr>
    <w:r>
      <w:rPr>
        <w:rFonts w:ascii="Arial" w:hAnsi="Arial" w:cs="Arial"/>
      </w:rPr>
      <w:t>tại ngày 31 tháng 12 năm 2014 và cho năm tài chính kết thúc cùng ngày</w:t>
    </w:r>
  </w:p>
  <w:p w:rsidR="000A69B3" w:rsidRDefault="000A69B3" w:rsidP="00214C86">
    <w:pPr>
      <w:pStyle w:val="BodyText"/>
      <w:rPr>
        <w:rFonts w:ascii="Arial" w:hAnsi="Arial" w:cs="Arial"/>
      </w:rPr>
    </w:pPr>
  </w:p>
  <w:p w:rsidR="000A69B3" w:rsidRPr="00374D72" w:rsidRDefault="000A69B3" w:rsidP="00214C86">
    <w:pPr>
      <w:pStyle w:val="BodyText"/>
      <w:rPr>
        <w:rFonts w:ascii="Arial" w:hAnsi="Arial" w:cs="Arial"/>
        <w:i/>
      </w:rPr>
    </w:pPr>
  </w:p>
</w:hdr>
</file>

<file path=word/header3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69B3" w:rsidRDefault="000A69B3" w:rsidP="00CA71D9">
    <w:pPr>
      <w:pStyle w:val="Header"/>
      <w:tabs>
        <w:tab w:val="right" w:pos="8891"/>
      </w:tabs>
      <w:spacing w:after="0"/>
      <w:ind w:right="-57"/>
      <w:rPr>
        <w:sz w:val="20"/>
      </w:rPr>
    </w:pPr>
    <w:r w:rsidRPr="00D9587D">
      <w:rPr>
        <w:rFonts w:ascii="Arial" w:hAnsi="Arial" w:cs="Arial"/>
        <w:sz w:val="28"/>
        <w:szCs w:val="28"/>
      </w:rPr>
      <w:t xml:space="preserve">Công ty Cổ phần Chứng khoán </w:t>
    </w:r>
    <w:r>
      <w:rPr>
        <w:rFonts w:ascii="Arial" w:hAnsi="Arial" w:cs="Arial"/>
        <w:sz w:val="28"/>
        <w:szCs w:val="28"/>
      </w:rPr>
      <w:t>IB</w:t>
    </w:r>
    <w:r>
      <w:tab/>
    </w:r>
    <w:r>
      <w:tab/>
    </w:r>
    <w:r>
      <w:tab/>
    </w:r>
    <w:r>
      <w:tab/>
    </w:r>
    <w:r>
      <w:tab/>
    </w:r>
    <w:r>
      <w:rPr>
        <w:rFonts w:ascii="Arial" w:hAnsi="Arial" w:cs="Arial"/>
        <w:sz w:val="20"/>
      </w:rPr>
      <w:t>B09</w:t>
    </w:r>
    <w:r w:rsidRPr="00D9587D">
      <w:rPr>
        <w:rFonts w:ascii="Arial" w:hAnsi="Arial" w:cs="Arial"/>
        <w:sz w:val="20"/>
      </w:rPr>
      <w:t>-CTCK</w:t>
    </w:r>
  </w:p>
  <w:p w:rsidR="000A69B3" w:rsidRPr="006E1504" w:rsidRDefault="000A69B3">
    <w:pPr>
      <w:pStyle w:val="BodyText"/>
      <w:rPr>
        <w:rFonts w:ascii="Arial" w:hAnsi="Arial" w:cs="Arial"/>
      </w:rPr>
    </w:pPr>
    <w:r w:rsidRPr="006E1504">
      <w:rPr>
        <w:rFonts w:ascii="Arial" w:hAnsi="Arial" w:cs="Arial"/>
      </w:rPr>
      <w:t>(trước đây có tên gọi là Công ty Cổ phần Chứng khoán Xuân Thành)</w:t>
    </w:r>
  </w:p>
  <w:p w:rsidR="000A69B3" w:rsidRDefault="000A69B3">
    <w:pPr>
      <w:pStyle w:val="BodyText"/>
    </w:pPr>
  </w:p>
  <w:p w:rsidR="000A69B3" w:rsidRDefault="000A69B3" w:rsidP="00374D72">
    <w:pPr>
      <w:pStyle w:val="BodyText"/>
      <w:rPr>
        <w:rFonts w:ascii="Arial" w:hAnsi="Arial" w:cs="Arial"/>
      </w:rPr>
    </w:pPr>
    <w:r w:rsidRPr="00B47FE4">
      <w:rPr>
        <w:rFonts w:ascii="Arial" w:hAnsi="Arial" w:cs="Arial"/>
      </w:rPr>
      <w:t xml:space="preserve">THUYẾT MINH BÁO CÁO TÀI CHÍNH </w:t>
    </w:r>
    <w:r>
      <w:rPr>
        <w:rFonts w:ascii="Arial" w:hAnsi="Arial" w:cs="Arial"/>
      </w:rPr>
      <w:t>(tiếp theo)</w:t>
    </w:r>
  </w:p>
  <w:p w:rsidR="000A69B3" w:rsidRPr="00374D72" w:rsidRDefault="000A69B3" w:rsidP="00214C86">
    <w:pPr>
      <w:pStyle w:val="BodyText"/>
      <w:rPr>
        <w:rFonts w:ascii="Arial" w:hAnsi="Arial" w:cs="Arial"/>
        <w:i/>
      </w:rPr>
    </w:pPr>
    <w:r>
      <w:rPr>
        <w:rFonts w:ascii="Arial" w:hAnsi="Arial" w:cs="Arial"/>
      </w:rPr>
      <w:t>tại ngày 31 tháng 12 năm 2014 và cho năm tài chính kết thúc cùng ngày</w:t>
    </w:r>
  </w:p>
</w:hdr>
</file>

<file path=word/header3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69B3" w:rsidRDefault="000A69B3">
    <w:pPr>
      <w:pStyle w:val="Header"/>
      <w:tabs>
        <w:tab w:val="right" w:pos="8891"/>
      </w:tabs>
      <w:spacing w:after="0"/>
      <w:rPr>
        <w:sz w:val="20"/>
      </w:rPr>
    </w:pPr>
    <w:r w:rsidRPr="00D9587D">
      <w:rPr>
        <w:rFonts w:ascii="Arial" w:hAnsi="Arial" w:cs="Arial"/>
        <w:sz w:val="28"/>
        <w:szCs w:val="28"/>
      </w:rPr>
      <w:t xml:space="preserve">Công ty Cổ phần Chứng khoán </w:t>
    </w:r>
    <w:r>
      <w:rPr>
        <w:rFonts w:ascii="Arial" w:hAnsi="Arial" w:cs="Arial"/>
        <w:sz w:val="28"/>
        <w:szCs w:val="28"/>
      </w:rPr>
      <w:t>IB</w:t>
    </w:r>
    <w:r>
      <w:tab/>
    </w:r>
    <w:r>
      <w:rPr>
        <w:rFonts w:ascii="Arial" w:hAnsi="Arial" w:cs="Arial"/>
        <w:sz w:val="20"/>
      </w:rPr>
      <w:t>B09</w:t>
    </w:r>
    <w:r w:rsidRPr="00D9587D">
      <w:rPr>
        <w:rFonts w:ascii="Arial" w:hAnsi="Arial" w:cs="Arial"/>
        <w:sz w:val="20"/>
      </w:rPr>
      <w:t>-CTCK</w:t>
    </w:r>
  </w:p>
  <w:p w:rsidR="000A69B3" w:rsidRPr="006E1504" w:rsidRDefault="000A69B3">
    <w:pPr>
      <w:pStyle w:val="BodyText"/>
      <w:rPr>
        <w:rFonts w:ascii="Arial" w:hAnsi="Arial" w:cs="Arial"/>
      </w:rPr>
    </w:pPr>
    <w:r w:rsidRPr="006E1504">
      <w:rPr>
        <w:rFonts w:ascii="Arial" w:hAnsi="Arial" w:cs="Arial"/>
      </w:rPr>
      <w:t>(trước đây có tên gọi là Công ty Cổ phần Chứng khoán Xuân Thành)</w:t>
    </w:r>
  </w:p>
  <w:p w:rsidR="000A69B3" w:rsidRDefault="000A69B3">
    <w:pPr>
      <w:pStyle w:val="BodyText"/>
    </w:pPr>
  </w:p>
  <w:p w:rsidR="000A69B3" w:rsidRDefault="000A69B3" w:rsidP="00374D72">
    <w:pPr>
      <w:pStyle w:val="BodyText"/>
      <w:rPr>
        <w:rFonts w:ascii="Arial" w:hAnsi="Arial" w:cs="Arial"/>
      </w:rPr>
    </w:pPr>
    <w:r w:rsidRPr="00B47FE4">
      <w:rPr>
        <w:rFonts w:ascii="Arial" w:hAnsi="Arial" w:cs="Arial"/>
      </w:rPr>
      <w:t xml:space="preserve">THUYẾT MINH BÁO CÁO TÀI CHÍNH </w:t>
    </w:r>
    <w:r>
      <w:rPr>
        <w:rFonts w:ascii="Arial" w:hAnsi="Arial" w:cs="Arial"/>
      </w:rPr>
      <w:t>(tiếp theo)</w:t>
    </w:r>
  </w:p>
  <w:p w:rsidR="000A69B3" w:rsidRDefault="000A69B3" w:rsidP="00214C86">
    <w:pPr>
      <w:pStyle w:val="BodyText"/>
      <w:rPr>
        <w:rFonts w:ascii="Arial" w:hAnsi="Arial" w:cs="Arial"/>
      </w:rPr>
    </w:pPr>
    <w:r>
      <w:rPr>
        <w:rFonts w:ascii="Arial" w:hAnsi="Arial" w:cs="Arial"/>
      </w:rPr>
      <w:t>tại ngày 31 tháng 12 năm 2014 và cho năm tài chính kết thúc cùng ngày</w:t>
    </w:r>
  </w:p>
  <w:p w:rsidR="000A69B3" w:rsidRDefault="000A69B3" w:rsidP="00214C86">
    <w:pPr>
      <w:pStyle w:val="BodyText"/>
      <w:rPr>
        <w:rFonts w:ascii="Arial" w:hAnsi="Arial" w:cs="Arial"/>
      </w:rPr>
    </w:pPr>
  </w:p>
  <w:p w:rsidR="000A69B3" w:rsidRPr="00374D72" w:rsidRDefault="000A69B3" w:rsidP="00214C86">
    <w:pPr>
      <w:pStyle w:val="BodyText"/>
      <w:rPr>
        <w:rFonts w:ascii="Arial" w:hAnsi="Arial" w:cs="Arial"/>
        <w:i/>
      </w:rP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69B3" w:rsidRDefault="000A69B3" w:rsidP="004858F3">
    <w:pPr>
      <w:pStyle w:val="Header"/>
      <w:spacing w:after="0"/>
      <w:rPr>
        <w:rFonts w:ascii="Arial" w:hAnsi="Arial" w:cs="Arial"/>
        <w:sz w:val="28"/>
        <w:szCs w:val="28"/>
      </w:rPr>
    </w:pPr>
    <w:r w:rsidRPr="00D9587D">
      <w:rPr>
        <w:rFonts w:ascii="Arial" w:hAnsi="Arial" w:cs="Arial"/>
        <w:sz w:val="28"/>
        <w:szCs w:val="28"/>
      </w:rPr>
      <w:t xml:space="preserve">Công ty Cổ phần Chứng khoán </w:t>
    </w:r>
    <w:r>
      <w:rPr>
        <w:rFonts w:ascii="Arial" w:hAnsi="Arial" w:cs="Arial"/>
        <w:sz w:val="28"/>
        <w:szCs w:val="28"/>
      </w:rPr>
      <w:t>IB</w:t>
    </w:r>
  </w:p>
  <w:p w:rsidR="000A69B3" w:rsidRPr="00BA4A34" w:rsidRDefault="000A69B3" w:rsidP="00154049">
    <w:pPr>
      <w:pStyle w:val="BodyText"/>
      <w:rPr>
        <w:rFonts w:ascii="Arial" w:hAnsi="Arial" w:cs="Arial"/>
      </w:rPr>
    </w:pPr>
    <w:r w:rsidRPr="00BA4A34">
      <w:rPr>
        <w:rFonts w:ascii="Arial" w:hAnsi="Arial" w:cs="Arial"/>
      </w:rPr>
      <w:t>(trước đây có tên gọi là Công ty Cổ phần Chứng khoán Xuân Thành)</w:t>
    </w:r>
  </w:p>
  <w:p w:rsidR="000A69B3" w:rsidRDefault="000A69B3">
    <w:pPr>
      <w:pStyle w:val="BodyText"/>
      <w:rPr>
        <w:rFonts w:ascii="Arial" w:hAnsi="Arial" w:cs="Arial"/>
      </w:rPr>
    </w:pPr>
  </w:p>
  <w:p w:rsidR="000A69B3" w:rsidRPr="00D9587D" w:rsidRDefault="000A69B3" w:rsidP="006E1504">
    <w:pPr>
      <w:pStyle w:val="BodyText"/>
      <w:tabs>
        <w:tab w:val="left" w:pos="3210"/>
      </w:tabs>
      <w:rPr>
        <w:rFonts w:ascii="Arial" w:hAnsi="Arial" w:cs="Arial"/>
      </w:rPr>
    </w:pPr>
    <w:r>
      <w:rPr>
        <w:rFonts w:ascii="Arial" w:hAnsi="Arial" w:cs="Arial"/>
      </w:rPr>
      <w:t xml:space="preserve">THÔNG TIN CHUNG </w:t>
    </w:r>
    <w:r>
      <w:rPr>
        <w:rFonts w:ascii="Arial" w:hAnsi="Arial" w:cs="Arial"/>
      </w:rPr>
      <w:tab/>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69B3" w:rsidRDefault="000A69B3" w:rsidP="004858F3">
    <w:pPr>
      <w:pStyle w:val="Header"/>
      <w:spacing w:after="0"/>
      <w:rPr>
        <w:rFonts w:ascii="Arial" w:hAnsi="Arial" w:cs="Arial"/>
        <w:sz w:val="28"/>
        <w:szCs w:val="28"/>
      </w:rPr>
    </w:pPr>
    <w:r w:rsidRPr="00D9587D">
      <w:rPr>
        <w:rFonts w:ascii="Arial" w:hAnsi="Arial" w:cs="Arial"/>
        <w:sz w:val="28"/>
        <w:szCs w:val="28"/>
      </w:rPr>
      <w:t xml:space="preserve">Công ty Cổ phần Chứng khoán </w:t>
    </w:r>
    <w:r>
      <w:rPr>
        <w:rFonts w:ascii="Arial" w:hAnsi="Arial" w:cs="Arial"/>
        <w:sz w:val="28"/>
        <w:szCs w:val="28"/>
      </w:rPr>
      <w:t>IB</w:t>
    </w:r>
  </w:p>
  <w:p w:rsidR="000A69B3" w:rsidRPr="00BA4A34" w:rsidRDefault="000A69B3" w:rsidP="00EB0F93">
    <w:pPr>
      <w:pStyle w:val="BodyText"/>
      <w:rPr>
        <w:rFonts w:ascii="Arial" w:hAnsi="Arial" w:cs="Arial"/>
      </w:rPr>
    </w:pPr>
    <w:r w:rsidRPr="00BA4A34">
      <w:rPr>
        <w:rFonts w:ascii="Arial" w:hAnsi="Arial" w:cs="Arial"/>
      </w:rPr>
      <w:t>(trước đây có tên gọi là Công ty Cổ phần Chứng khoán Xuân Thành)</w:t>
    </w:r>
  </w:p>
  <w:p w:rsidR="000A69B3" w:rsidRDefault="000A69B3">
    <w:pPr>
      <w:pStyle w:val="BodyText"/>
      <w:rPr>
        <w:rFonts w:ascii="Arial" w:hAnsi="Arial" w:cs="Arial"/>
      </w:rPr>
    </w:pPr>
  </w:p>
  <w:p w:rsidR="000A69B3" w:rsidRPr="00D9587D" w:rsidRDefault="000A69B3" w:rsidP="006E1504">
    <w:pPr>
      <w:pStyle w:val="BodyText"/>
      <w:tabs>
        <w:tab w:val="left" w:pos="3210"/>
      </w:tabs>
      <w:rPr>
        <w:rFonts w:ascii="Arial" w:hAnsi="Arial" w:cs="Arial"/>
      </w:rPr>
    </w:pPr>
    <w:r>
      <w:rPr>
        <w:rFonts w:ascii="Arial" w:hAnsi="Arial" w:cs="Arial"/>
      </w:rPr>
      <w:t>THÔNG TIN CHUNG (tiếp theo)</w:t>
    </w:r>
    <w:r>
      <w:rPr>
        <w:rFonts w:ascii="Arial" w:hAnsi="Arial" w:cs="Arial"/>
      </w:rPr>
      <w:tab/>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69B3" w:rsidRDefault="000A69B3" w:rsidP="004858F3">
    <w:pPr>
      <w:pStyle w:val="Header"/>
      <w:spacing w:after="0"/>
      <w:rPr>
        <w:rFonts w:ascii="Arial" w:hAnsi="Arial" w:cs="Arial"/>
        <w:sz w:val="28"/>
        <w:szCs w:val="28"/>
      </w:rPr>
    </w:pPr>
    <w:r w:rsidRPr="00D9587D">
      <w:rPr>
        <w:rFonts w:ascii="Arial" w:hAnsi="Arial" w:cs="Arial"/>
        <w:sz w:val="28"/>
        <w:szCs w:val="28"/>
      </w:rPr>
      <w:t xml:space="preserve">Công ty Cổ phần Chứng khoán </w:t>
    </w:r>
    <w:r>
      <w:rPr>
        <w:rFonts w:ascii="Arial" w:hAnsi="Arial" w:cs="Arial"/>
        <w:sz w:val="28"/>
        <w:szCs w:val="28"/>
      </w:rPr>
      <w:t>IB</w:t>
    </w:r>
  </w:p>
  <w:p w:rsidR="000A69B3" w:rsidRPr="00BA4A34" w:rsidRDefault="000A69B3" w:rsidP="00EB0F93">
    <w:pPr>
      <w:pStyle w:val="BodyText"/>
      <w:rPr>
        <w:rFonts w:ascii="Arial" w:hAnsi="Arial" w:cs="Arial"/>
      </w:rPr>
    </w:pPr>
    <w:r w:rsidRPr="00BA4A34">
      <w:rPr>
        <w:rFonts w:ascii="Arial" w:hAnsi="Arial" w:cs="Arial"/>
      </w:rPr>
      <w:t>(trước đây có tên gọi là Công ty Cổ phần Chứng khoán Xuân Thành)</w:t>
    </w:r>
  </w:p>
  <w:p w:rsidR="000A69B3" w:rsidRDefault="000A69B3">
    <w:pPr>
      <w:pStyle w:val="BodyText"/>
      <w:rPr>
        <w:rFonts w:ascii="Arial" w:hAnsi="Arial" w:cs="Arial"/>
      </w:rPr>
    </w:pPr>
  </w:p>
  <w:p w:rsidR="000A69B3" w:rsidRPr="00D9587D" w:rsidRDefault="000A69B3">
    <w:pPr>
      <w:pStyle w:val="BodyText"/>
      <w:rPr>
        <w:rFonts w:ascii="Arial" w:hAnsi="Arial" w:cs="Arial"/>
      </w:rPr>
    </w:pPr>
    <w:r>
      <w:rPr>
        <w:rFonts w:ascii="Arial" w:hAnsi="Arial" w:cs="Arial"/>
      </w:rPr>
      <w:t>BÁO CÁO CỦA BAN TỔNG GIÁM ĐỐC</w: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69B3" w:rsidRPr="00597F23" w:rsidRDefault="000A69B3" w:rsidP="00597F23">
    <w:pPr>
      <w:pStyle w:val="Header"/>
    </w:pP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69B3" w:rsidRDefault="000A69B3">
    <w:pPr>
      <w:pStyle w:val="Header"/>
    </w:pP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69B3" w:rsidRPr="00D9587D" w:rsidRDefault="000A69B3" w:rsidP="00D9587D">
    <w:pPr>
      <w:pStyle w:val="Header"/>
      <w:tabs>
        <w:tab w:val="right" w:pos="8891"/>
      </w:tabs>
      <w:spacing w:after="0"/>
      <w:rPr>
        <w:rFonts w:ascii="Arial" w:hAnsi="Arial" w:cs="Arial"/>
        <w:sz w:val="20"/>
      </w:rPr>
    </w:pPr>
    <w:r w:rsidRPr="00D9587D">
      <w:rPr>
        <w:rFonts w:ascii="Arial" w:hAnsi="Arial" w:cs="Arial"/>
        <w:sz w:val="28"/>
        <w:szCs w:val="28"/>
      </w:rPr>
      <w:t xml:space="preserve">Công ty Cổ phần Chứng khoán </w:t>
    </w:r>
    <w:r>
      <w:rPr>
        <w:rFonts w:ascii="Arial" w:hAnsi="Arial" w:cs="Arial"/>
        <w:sz w:val="28"/>
        <w:szCs w:val="28"/>
      </w:rPr>
      <w:t>IB</w:t>
    </w:r>
    <w:r>
      <w:tab/>
    </w:r>
    <w:r w:rsidRPr="00D9587D">
      <w:rPr>
        <w:rFonts w:ascii="Arial" w:hAnsi="Arial" w:cs="Arial"/>
        <w:sz w:val="20"/>
      </w:rPr>
      <w:t>B01-CTCK</w:t>
    </w:r>
  </w:p>
  <w:p w:rsidR="000A69B3" w:rsidRPr="00BA4A34" w:rsidRDefault="000A69B3" w:rsidP="0013268A">
    <w:pPr>
      <w:pStyle w:val="Header"/>
      <w:spacing w:after="0"/>
      <w:rPr>
        <w:rFonts w:ascii="Arial" w:hAnsi="Arial" w:cs="Arial"/>
        <w:sz w:val="20"/>
      </w:rPr>
    </w:pPr>
    <w:r w:rsidRPr="00BA4A34">
      <w:rPr>
        <w:rFonts w:ascii="Arial" w:hAnsi="Arial" w:cs="Arial"/>
        <w:sz w:val="20"/>
      </w:rPr>
      <w:t>(trước đây có tên gọi là Công ty Cổ phần Chứng khoán Xuân Thành)</w:t>
    </w:r>
  </w:p>
  <w:p w:rsidR="000A69B3" w:rsidRDefault="000A69B3" w:rsidP="0004527D">
    <w:pPr>
      <w:pStyle w:val="BodyText"/>
      <w:rPr>
        <w:rFonts w:ascii="Arial" w:hAnsi="Arial" w:cs="Arial"/>
      </w:rPr>
    </w:pPr>
  </w:p>
  <w:p w:rsidR="000A69B3" w:rsidRPr="00D9587D" w:rsidRDefault="000A69B3" w:rsidP="0004527D">
    <w:pPr>
      <w:pStyle w:val="BodyText"/>
      <w:rPr>
        <w:rFonts w:ascii="Arial" w:hAnsi="Arial" w:cs="Arial"/>
      </w:rPr>
    </w:pPr>
    <w:r>
      <w:rPr>
        <w:rFonts w:ascii="Arial" w:hAnsi="Arial" w:cs="Arial"/>
      </w:rPr>
      <w:t xml:space="preserve">BẢNG CÂN ĐỐI KẾ TOÁN </w:t>
    </w:r>
  </w:p>
  <w:p w:rsidR="000A69B3" w:rsidRDefault="000A69B3" w:rsidP="0004527D">
    <w:pPr>
      <w:pStyle w:val="BodyText"/>
      <w:rPr>
        <w:i/>
      </w:rPr>
    </w:pPr>
    <w:r>
      <w:rPr>
        <w:rFonts w:ascii="Arial" w:hAnsi="Arial" w:cs="Arial"/>
      </w:rPr>
      <w:t>tại</w:t>
    </w:r>
    <w:r w:rsidRPr="00D9587D">
      <w:rPr>
        <w:rFonts w:ascii="Arial" w:hAnsi="Arial" w:cs="Arial"/>
      </w:rPr>
      <w:t xml:space="preserve">ngày </w:t>
    </w:r>
    <w:r>
      <w:rPr>
        <w:rFonts w:ascii="Arial" w:hAnsi="Arial" w:cs="Arial"/>
      </w:rPr>
      <w:t>31 tháng 12 năm 2014</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182C99A0"/>
    <w:lvl w:ilvl="0">
      <w:start w:val="1"/>
      <w:numFmt w:val="bullet"/>
      <w:pStyle w:val="ListBullet2"/>
      <w:lvlText w:val=""/>
      <w:lvlJc w:val="left"/>
      <w:pPr>
        <w:tabs>
          <w:tab w:val="num" w:pos="720"/>
        </w:tabs>
        <w:ind w:left="720" w:hanging="360"/>
      </w:pPr>
      <w:rPr>
        <w:rFonts w:ascii="Times New Roman" w:hAnsi="Times New Roman" w:hint="default"/>
      </w:rPr>
    </w:lvl>
  </w:abstractNum>
  <w:abstractNum w:abstractNumId="1">
    <w:nsid w:val="FFFFFF89"/>
    <w:multiLevelType w:val="singleLevel"/>
    <w:tmpl w:val="D486D10A"/>
    <w:lvl w:ilvl="0">
      <w:start w:val="1"/>
      <w:numFmt w:val="bullet"/>
      <w:lvlText w:val=""/>
      <w:lvlJc w:val="left"/>
      <w:pPr>
        <w:tabs>
          <w:tab w:val="num" w:pos="360"/>
        </w:tabs>
        <w:ind w:left="360" w:hanging="360"/>
      </w:pPr>
      <w:rPr>
        <w:rFonts w:ascii="Symbol" w:hAnsi="Symbol" w:hint="default"/>
      </w:rPr>
    </w:lvl>
  </w:abstractNum>
  <w:abstractNum w:abstractNumId="2">
    <w:nsid w:val="01AB1B8C"/>
    <w:multiLevelType w:val="hybridMultilevel"/>
    <w:tmpl w:val="8EDE507A"/>
    <w:lvl w:ilvl="0" w:tplc="EC74A0FE">
      <w:start w:val="1"/>
      <w:numFmt w:val="bullet"/>
      <w:pStyle w:val="ListBullet1"/>
      <w:lvlText w:val=""/>
      <w:lvlJc w:val="left"/>
      <w:pPr>
        <w:tabs>
          <w:tab w:val="num" w:pos="1069"/>
        </w:tabs>
        <w:ind w:left="992" w:hanging="283"/>
      </w:pPr>
      <w:rPr>
        <w:rFonts w:ascii="Times New Roman" w:hAnsi="Times New Roman" w:hint="default"/>
        <w:sz w:val="20"/>
      </w:rPr>
    </w:lvl>
    <w:lvl w:ilvl="1" w:tplc="04090003" w:tentative="1">
      <w:start w:val="1"/>
      <w:numFmt w:val="bullet"/>
      <w:lvlText w:val="o"/>
      <w:lvlJc w:val="left"/>
      <w:pPr>
        <w:tabs>
          <w:tab w:val="num" w:pos="2169"/>
        </w:tabs>
        <w:ind w:left="2169" w:hanging="360"/>
      </w:pPr>
      <w:rPr>
        <w:rFonts w:ascii="Courier New" w:hAnsi="Courier New" w:hint="default"/>
      </w:rPr>
    </w:lvl>
    <w:lvl w:ilvl="2" w:tplc="04090005" w:tentative="1">
      <w:start w:val="1"/>
      <w:numFmt w:val="bullet"/>
      <w:lvlText w:val=""/>
      <w:lvlJc w:val="left"/>
      <w:pPr>
        <w:tabs>
          <w:tab w:val="num" w:pos="2889"/>
        </w:tabs>
        <w:ind w:left="2889" w:hanging="360"/>
      </w:pPr>
      <w:rPr>
        <w:rFonts w:ascii="Times New Roman" w:hAnsi="Times New Roman" w:hint="default"/>
      </w:rPr>
    </w:lvl>
    <w:lvl w:ilvl="3" w:tplc="04090001" w:tentative="1">
      <w:start w:val="1"/>
      <w:numFmt w:val="bullet"/>
      <w:lvlText w:val=""/>
      <w:lvlJc w:val="left"/>
      <w:pPr>
        <w:tabs>
          <w:tab w:val="num" w:pos="3609"/>
        </w:tabs>
        <w:ind w:left="3609" w:hanging="360"/>
      </w:pPr>
      <w:rPr>
        <w:rFonts w:ascii="Times New Roman" w:hAnsi="Times New Roman" w:hint="default"/>
      </w:rPr>
    </w:lvl>
    <w:lvl w:ilvl="4" w:tplc="04090003" w:tentative="1">
      <w:start w:val="1"/>
      <w:numFmt w:val="bullet"/>
      <w:lvlText w:val="o"/>
      <w:lvlJc w:val="left"/>
      <w:pPr>
        <w:tabs>
          <w:tab w:val="num" w:pos="4329"/>
        </w:tabs>
        <w:ind w:left="4329" w:hanging="360"/>
      </w:pPr>
      <w:rPr>
        <w:rFonts w:ascii="Courier New" w:hAnsi="Courier New" w:hint="default"/>
      </w:rPr>
    </w:lvl>
    <w:lvl w:ilvl="5" w:tplc="04090005" w:tentative="1">
      <w:start w:val="1"/>
      <w:numFmt w:val="bullet"/>
      <w:lvlText w:val=""/>
      <w:lvlJc w:val="left"/>
      <w:pPr>
        <w:tabs>
          <w:tab w:val="num" w:pos="5049"/>
        </w:tabs>
        <w:ind w:left="5049" w:hanging="360"/>
      </w:pPr>
      <w:rPr>
        <w:rFonts w:ascii="Times New Roman" w:hAnsi="Times New Roman" w:hint="default"/>
      </w:rPr>
    </w:lvl>
    <w:lvl w:ilvl="6" w:tplc="04090001" w:tentative="1">
      <w:start w:val="1"/>
      <w:numFmt w:val="bullet"/>
      <w:lvlText w:val=""/>
      <w:lvlJc w:val="left"/>
      <w:pPr>
        <w:tabs>
          <w:tab w:val="num" w:pos="5769"/>
        </w:tabs>
        <w:ind w:left="5769" w:hanging="360"/>
      </w:pPr>
      <w:rPr>
        <w:rFonts w:ascii="Times New Roman" w:hAnsi="Times New Roman" w:hint="default"/>
      </w:rPr>
    </w:lvl>
    <w:lvl w:ilvl="7" w:tplc="04090003" w:tentative="1">
      <w:start w:val="1"/>
      <w:numFmt w:val="bullet"/>
      <w:lvlText w:val="o"/>
      <w:lvlJc w:val="left"/>
      <w:pPr>
        <w:tabs>
          <w:tab w:val="num" w:pos="6489"/>
        </w:tabs>
        <w:ind w:left="6489" w:hanging="360"/>
      </w:pPr>
      <w:rPr>
        <w:rFonts w:ascii="Courier New" w:hAnsi="Courier New" w:hint="default"/>
      </w:rPr>
    </w:lvl>
    <w:lvl w:ilvl="8" w:tplc="04090005" w:tentative="1">
      <w:start w:val="1"/>
      <w:numFmt w:val="bullet"/>
      <w:lvlText w:val=""/>
      <w:lvlJc w:val="left"/>
      <w:pPr>
        <w:tabs>
          <w:tab w:val="num" w:pos="7209"/>
        </w:tabs>
        <w:ind w:left="7209" w:hanging="360"/>
      </w:pPr>
      <w:rPr>
        <w:rFonts w:ascii="Times New Roman" w:hAnsi="Times New Roman" w:hint="default"/>
      </w:rPr>
    </w:lvl>
  </w:abstractNum>
  <w:abstractNum w:abstractNumId="3">
    <w:nsid w:val="03627841"/>
    <w:multiLevelType w:val="hybridMultilevel"/>
    <w:tmpl w:val="CD141B1C"/>
    <w:lvl w:ilvl="0" w:tplc="8B84B45C">
      <w:start w:val="14"/>
      <w:numFmt w:val="bullet"/>
      <w:lvlText w:val="-"/>
      <w:lvlJc w:val="left"/>
      <w:pPr>
        <w:ind w:left="263" w:hanging="360"/>
      </w:pPr>
      <w:rPr>
        <w:rFonts w:ascii="Arial" w:eastAsia="Times New Roman" w:hAnsi="Arial" w:cs="Arial" w:hint="default"/>
      </w:rPr>
    </w:lvl>
    <w:lvl w:ilvl="1" w:tplc="04090003">
      <w:start w:val="1"/>
      <w:numFmt w:val="bullet"/>
      <w:lvlText w:val="o"/>
      <w:lvlJc w:val="left"/>
      <w:pPr>
        <w:ind w:left="983" w:hanging="360"/>
      </w:pPr>
      <w:rPr>
        <w:rFonts w:ascii="Courier New" w:hAnsi="Courier New" w:cs="Courier New" w:hint="default"/>
      </w:rPr>
    </w:lvl>
    <w:lvl w:ilvl="2" w:tplc="04090005" w:tentative="1">
      <w:start w:val="1"/>
      <w:numFmt w:val="bullet"/>
      <w:lvlText w:val=""/>
      <w:lvlJc w:val="left"/>
      <w:pPr>
        <w:ind w:left="1703" w:hanging="360"/>
      </w:pPr>
      <w:rPr>
        <w:rFonts w:ascii="Wingdings" w:hAnsi="Wingdings" w:hint="default"/>
      </w:rPr>
    </w:lvl>
    <w:lvl w:ilvl="3" w:tplc="04090001" w:tentative="1">
      <w:start w:val="1"/>
      <w:numFmt w:val="bullet"/>
      <w:lvlText w:val=""/>
      <w:lvlJc w:val="left"/>
      <w:pPr>
        <w:ind w:left="2423" w:hanging="360"/>
      </w:pPr>
      <w:rPr>
        <w:rFonts w:ascii="Symbol" w:hAnsi="Symbol" w:hint="default"/>
      </w:rPr>
    </w:lvl>
    <w:lvl w:ilvl="4" w:tplc="04090003" w:tentative="1">
      <w:start w:val="1"/>
      <w:numFmt w:val="bullet"/>
      <w:lvlText w:val="o"/>
      <w:lvlJc w:val="left"/>
      <w:pPr>
        <w:ind w:left="3143" w:hanging="360"/>
      </w:pPr>
      <w:rPr>
        <w:rFonts w:ascii="Courier New" w:hAnsi="Courier New" w:cs="Courier New" w:hint="default"/>
      </w:rPr>
    </w:lvl>
    <w:lvl w:ilvl="5" w:tplc="04090005" w:tentative="1">
      <w:start w:val="1"/>
      <w:numFmt w:val="bullet"/>
      <w:lvlText w:val=""/>
      <w:lvlJc w:val="left"/>
      <w:pPr>
        <w:ind w:left="3863" w:hanging="360"/>
      </w:pPr>
      <w:rPr>
        <w:rFonts w:ascii="Wingdings" w:hAnsi="Wingdings" w:hint="default"/>
      </w:rPr>
    </w:lvl>
    <w:lvl w:ilvl="6" w:tplc="04090001" w:tentative="1">
      <w:start w:val="1"/>
      <w:numFmt w:val="bullet"/>
      <w:lvlText w:val=""/>
      <w:lvlJc w:val="left"/>
      <w:pPr>
        <w:ind w:left="4583" w:hanging="360"/>
      </w:pPr>
      <w:rPr>
        <w:rFonts w:ascii="Symbol" w:hAnsi="Symbol" w:hint="default"/>
      </w:rPr>
    </w:lvl>
    <w:lvl w:ilvl="7" w:tplc="04090003" w:tentative="1">
      <w:start w:val="1"/>
      <w:numFmt w:val="bullet"/>
      <w:lvlText w:val="o"/>
      <w:lvlJc w:val="left"/>
      <w:pPr>
        <w:ind w:left="5303" w:hanging="360"/>
      </w:pPr>
      <w:rPr>
        <w:rFonts w:ascii="Courier New" w:hAnsi="Courier New" w:cs="Courier New" w:hint="default"/>
      </w:rPr>
    </w:lvl>
    <w:lvl w:ilvl="8" w:tplc="04090005" w:tentative="1">
      <w:start w:val="1"/>
      <w:numFmt w:val="bullet"/>
      <w:lvlText w:val=""/>
      <w:lvlJc w:val="left"/>
      <w:pPr>
        <w:ind w:left="6023" w:hanging="360"/>
      </w:pPr>
      <w:rPr>
        <w:rFonts w:ascii="Wingdings" w:hAnsi="Wingdings" w:hint="default"/>
      </w:rPr>
    </w:lvl>
  </w:abstractNum>
  <w:abstractNum w:abstractNumId="4">
    <w:nsid w:val="05CF7954"/>
    <w:multiLevelType w:val="hybridMultilevel"/>
    <w:tmpl w:val="7E365B6C"/>
    <w:lvl w:ilvl="0" w:tplc="698A5AA2">
      <w:start w:val="1"/>
      <w:numFmt w:val="decimal"/>
      <w:lvlText w:val="%1."/>
      <w:lvlJc w:val="left"/>
      <w:pPr>
        <w:ind w:left="717" w:hanging="360"/>
      </w:pPr>
      <w:rPr>
        <w:rFonts w:hint="default"/>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5">
    <w:nsid w:val="0AD95B97"/>
    <w:multiLevelType w:val="hybridMultilevel"/>
    <w:tmpl w:val="0F5EF578"/>
    <w:lvl w:ilvl="0" w:tplc="37A0631E">
      <w:start w:val="1"/>
      <w:numFmt w:val="bullet"/>
      <w:lvlText w:val=""/>
      <w:lvlJc w:val="left"/>
      <w:pPr>
        <w:ind w:left="720" w:hanging="360"/>
      </w:pPr>
      <w:rPr>
        <w:rFonts w:ascii="Wingdings 3" w:hAnsi="Wingdings 3" w:hint="default"/>
        <w:b w:val="0"/>
        <w:i w:val="0"/>
        <w:color w:val="808080"/>
        <w:sz w:val="16"/>
      </w:rPr>
    </w:lvl>
    <w:lvl w:ilvl="1" w:tplc="8B00E7AC" w:tentative="1">
      <w:start w:val="1"/>
      <w:numFmt w:val="bullet"/>
      <w:lvlText w:val="o"/>
      <w:lvlJc w:val="left"/>
      <w:pPr>
        <w:ind w:left="1440" w:hanging="360"/>
      </w:pPr>
      <w:rPr>
        <w:rFonts w:ascii="Courier New" w:hAnsi="Courier New" w:cs="Courier New" w:hint="default"/>
      </w:rPr>
    </w:lvl>
    <w:lvl w:ilvl="2" w:tplc="6E2E3E42" w:tentative="1">
      <w:start w:val="1"/>
      <w:numFmt w:val="bullet"/>
      <w:lvlText w:val=""/>
      <w:lvlJc w:val="left"/>
      <w:pPr>
        <w:ind w:left="2160" w:hanging="360"/>
      </w:pPr>
      <w:rPr>
        <w:rFonts w:ascii="Wingdings" w:hAnsi="Wingdings" w:hint="default"/>
      </w:rPr>
    </w:lvl>
    <w:lvl w:ilvl="3" w:tplc="D170563E" w:tentative="1">
      <w:start w:val="1"/>
      <w:numFmt w:val="bullet"/>
      <w:lvlText w:val=""/>
      <w:lvlJc w:val="left"/>
      <w:pPr>
        <w:ind w:left="2880" w:hanging="360"/>
      </w:pPr>
      <w:rPr>
        <w:rFonts w:ascii="Symbol" w:hAnsi="Symbol" w:hint="default"/>
      </w:rPr>
    </w:lvl>
    <w:lvl w:ilvl="4" w:tplc="0BB43F1E" w:tentative="1">
      <w:start w:val="1"/>
      <w:numFmt w:val="bullet"/>
      <w:lvlText w:val="o"/>
      <w:lvlJc w:val="left"/>
      <w:pPr>
        <w:ind w:left="3600" w:hanging="360"/>
      </w:pPr>
      <w:rPr>
        <w:rFonts w:ascii="Courier New" w:hAnsi="Courier New" w:cs="Courier New" w:hint="default"/>
      </w:rPr>
    </w:lvl>
    <w:lvl w:ilvl="5" w:tplc="E06AF0B8" w:tentative="1">
      <w:start w:val="1"/>
      <w:numFmt w:val="bullet"/>
      <w:lvlText w:val=""/>
      <w:lvlJc w:val="left"/>
      <w:pPr>
        <w:ind w:left="4320" w:hanging="360"/>
      </w:pPr>
      <w:rPr>
        <w:rFonts w:ascii="Wingdings" w:hAnsi="Wingdings" w:hint="default"/>
      </w:rPr>
    </w:lvl>
    <w:lvl w:ilvl="6" w:tplc="81E6F0B4" w:tentative="1">
      <w:start w:val="1"/>
      <w:numFmt w:val="bullet"/>
      <w:lvlText w:val=""/>
      <w:lvlJc w:val="left"/>
      <w:pPr>
        <w:ind w:left="5040" w:hanging="360"/>
      </w:pPr>
      <w:rPr>
        <w:rFonts w:ascii="Symbol" w:hAnsi="Symbol" w:hint="default"/>
      </w:rPr>
    </w:lvl>
    <w:lvl w:ilvl="7" w:tplc="C88E9C7C" w:tentative="1">
      <w:start w:val="1"/>
      <w:numFmt w:val="bullet"/>
      <w:lvlText w:val="o"/>
      <w:lvlJc w:val="left"/>
      <w:pPr>
        <w:ind w:left="5760" w:hanging="360"/>
      </w:pPr>
      <w:rPr>
        <w:rFonts w:ascii="Courier New" w:hAnsi="Courier New" w:cs="Courier New" w:hint="default"/>
      </w:rPr>
    </w:lvl>
    <w:lvl w:ilvl="8" w:tplc="A782AC1E" w:tentative="1">
      <w:start w:val="1"/>
      <w:numFmt w:val="bullet"/>
      <w:lvlText w:val=""/>
      <w:lvlJc w:val="left"/>
      <w:pPr>
        <w:ind w:left="6480" w:hanging="360"/>
      </w:pPr>
      <w:rPr>
        <w:rFonts w:ascii="Wingdings" w:hAnsi="Wingdings" w:hint="default"/>
      </w:rPr>
    </w:lvl>
  </w:abstractNum>
  <w:abstractNum w:abstractNumId="6">
    <w:nsid w:val="0B83468D"/>
    <w:multiLevelType w:val="hybridMultilevel"/>
    <w:tmpl w:val="2CE82FCA"/>
    <w:lvl w:ilvl="0" w:tplc="37A0631E">
      <w:numFmt w:val="bullet"/>
      <w:pStyle w:val="Bulletindent"/>
      <w:lvlText w:val=""/>
      <w:legacy w:legacy="1" w:legacySpace="360" w:legacyIndent="360"/>
      <w:lvlJc w:val="left"/>
      <w:pPr>
        <w:ind w:left="540" w:hanging="360"/>
      </w:pPr>
      <w:rPr>
        <w:rFonts w:ascii="Times New Roman" w:hAnsi="Times New Roman" w:hint="default"/>
      </w:rPr>
    </w:lvl>
    <w:lvl w:ilvl="1" w:tplc="8B00E7AC" w:tentative="1">
      <w:start w:val="1"/>
      <w:numFmt w:val="bullet"/>
      <w:lvlText w:val="o"/>
      <w:lvlJc w:val="left"/>
      <w:pPr>
        <w:tabs>
          <w:tab w:val="num" w:pos="1260"/>
        </w:tabs>
        <w:ind w:left="1260" w:hanging="360"/>
      </w:pPr>
      <w:rPr>
        <w:rFonts w:ascii="Courier New" w:hAnsi="Courier New" w:hint="default"/>
      </w:rPr>
    </w:lvl>
    <w:lvl w:ilvl="2" w:tplc="6E2E3E42" w:tentative="1">
      <w:start w:val="1"/>
      <w:numFmt w:val="bullet"/>
      <w:lvlText w:val=""/>
      <w:lvlJc w:val="left"/>
      <w:pPr>
        <w:tabs>
          <w:tab w:val="num" w:pos="1980"/>
        </w:tabs>
        <w:ind w:left="1980" w:hanging="360"/>
      </w:pPr>
      <w:rPr>
        <w:rFonts w:ascii="Times New Roman" w:hAnsi="Times New Roman" w:hint="default"/>
      </w:rPr>
    </w:lvl>
    <w:lvl w:ilvl="3" w:tplc="D170563E" w:tentative="1">
      <w:start w:val="1"/>
      <w:numFmt w:val="bullet"/>
      <w:lvlText w:val=""/>
      <w:lvlJc w:val="left"/>
      <w:pPr>
        <w:tabs>
          <w:tab w:val="num" w:pos="2700"/>
        </w:tabs>
        <w:ind w:left="2700" w:hanging="360"/>
      </w:pPr>
      <w:rPr>
        <w:rFonts w:ascii="Times New Roman" w:hAnsi="Times New Roman" w:hint="default"/>
      </w:rPr>
    </w:lvl>
    <w:lvl w:ilvl="4" w:tplc="0BB43F1E" w:tentative="1">
      <w:start w:val="1"/>
      <w:numFmt w:val="bullet"/>
      <w:lvlText w:val="o"/>
      <w:lvlJc w:val="left"/>
      <w:pPr>
        <w:tabs>
          <w:tab w:val="num" w:pos="3420"/>
        </w:tabs>
        <w:ind w:left="3420" w:hanging="360"/>
      </w:pPr>
      <w:rPr>
        <w:rFonts w:ascii="Courier New" w:hAnsi="Courier New" w:hint="default"/>
      </w:rPr>
    </w:lvl>
    <w:lvl w:ilvl="5" w:tplc="E06AF0B8" w:tentative="1">
      <w:start w:val="1"/>
      <w:numFmt w:val="bullet"/>
      <w:lvlText w:val=""/>
      <w:lvlJc w:val="left"/>
      <w:pPr>
        <w:tabs>
          <w:tab w:val="num" w:pos="4140"/>
        </w:tabs>
        <w:ind w:left="4140" w:hanging="360"/>
      </w:pPr>
      <w:rPr>
        <w:rFonts w:ascii="Times New Roman" w:hAnsi="Times New Roman" w:hint="default"/>
      </w:rPr>
    </w:lvl>
    <w:lvl w:ilvl="6" w:tplc="81E6F0B4" w:tentative="1">
      <w:start w:val="1"/>
      <w:numFmt w:val="bullet"/>
      <w:lvlText w:val=""/>
      <w:lvlJc w:val="left"/>
      <w:pPr>
        <w:tabs>
          <w:tab w:val="num" w:pos="4860"/>
        </w:tabs>
        <w:ind w:left="4860" w:hanging="360"/>
      </w:pPr>
      <w:rPr>
        <w:rFonts w:ascii="Times New Roman" w:hAnsi="Times New Roman" w:hint="default"/>
      </w:rPr>
    </w:lvl>
    <w:lvl w:ilvl="7" w:tplc="C88E9C7C" w:tentative="1">
      <w:start w:val="1"/>
      <w:numFmt w:val="bullet"/>
      <w:lvlText w:val="o"/>
      <w:lvlJc w:val="left"/>
      <w:pPr>
        <w:tabs>
          <w:tab w:val="num" w:pos="5580"/>
        </w:tabs>
        <w:ind w:left="5580" w:hanging="360"/>
      </w:pPr>
      <w:rPr>
        <w:rFonts w:ascii="Courier New" w:hAnsi="Courier New" w:hint="default"/>
      </w:rPr>
    </w:lvl>
    <w:lvl w:ilvl="8" w:tplc="A782AC1E" w:tentative="1">
      <w:start w:val="1"/>
      <w:numFmt w:val="bullet"/>
      <w:lvlText w:val=""/>
      <w:lvlJc w:val="left"/>
      <w:pPr>
        <w:tabs>
          <w:tab w:val="num" w:pos="6300"/>
        </w:tabs>
        <w:ind w:left="6300" w:hanging="360"/>
      </w:pPr>
      <w:rPr>
        <w:rFonts w:ascii="Times New Roman" w:hAnsi="Times New Roman" w:hint="default"/>
      </w:rPr>
    </w:lvl>
  </w:abstractNum>
  <w:abstractNum w:abstractNumId="7">
    <w:nsid w:val="0C584B6F"/>
    <w:multiLevelType w:val="hybridMultilevel"/>
    <w:tmpl w:val="3C4CBB3E"/>
    <w:lvl w:ilvl="0" w:tplc="0FCEADB6">
      <w:start w:val="1"/>
      <w:numFmt w:val="bullet"/>
      <w:lvlText w:val="►"/>
      <w:lvlJc w:val="left"/>
      <w:pPr>
        <w:ind w:left="1854" w:hanging="360"/>
      </w:pPr>
      <w:rPr>
        <w:rFonts w:ascii="Arial" w:hAnsi="Arial" w:cs="Times New Roman" w:hint="default"/>
        <w:color w:val="808080"/>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8">
    <w:nsid w:val="0D411E8D"/>
    <w:multiLevelType w:val="hybridMultilevel"/>
    <w:tmpl w:val="8A7EA1E2"/>
    <w:lvl w:ilvl="0" w:tplc="37A0631E">
      <w:start w:val="1"/>
      <w:numFmt w:val="bullet"/>
      <w:lvlText w:val="►"/>
      <w:lvlJc w:val="left"/>
      <w:pPr>
        <w:ind w:left="1439" w:hanging="360"/>
      </w:pPr>
      <w:rPr>
        <w:rFonts w:ascii="Arial" w:hAnsi="Arial" w:cs="Times New Roman" w:hint="default"/>
        <w:color w:val="808080"/>
      </w:rPr>
    </w:lvl>
    <w:lvl w:ilvl="1" w:tplc="8B00E7AC" w:tentative="1">
      <w:start w:val="1"/>
      <w:numFmt w:val="bullet"/>
      <w:lvlText w:val="o"/>
      <w:lvlJc w:val="left"/>
      <w:pPr>
        <w:ind w:left="2159" w:hanging="360"/>
      </w:pPr>
      <w:rPr>
        <w:rFonts w:ascii="Courier New" w:hAnsi="Courier New" w:cs="Courier New" w:hint="default"/>
      </w:rPr>
    </w:lvl>
    <w:lvl w:ilvl="2" w:tplc="6E2E3E42" w:tentative="1">
      <w:start w:val="1"/>
      <w:numFmt w:val="bullet"/>
      <w:lvlText w:val=""/>
      <w:lvlJc w:val="left"/>
      <w:pPr>
        <w:ind w:left="2879" w:hanging="360"/>
      </w:pPr>
      <w:rPr>
        <w:rFonts w:ascii="Wingdings" w:hAnsi="Wingdings" w:hint="default"/>
      </w:rPr>
    </w:lvl>
    <w:lvl w:ilvl="3" w:tplc="D170563E" w:tentative="1">
      <w:start w:val="1"/>
      <w:numFmt w:val="bullet"/>
      <w:lvlText w:val=""/>
      <w:lvlJc w:val="left"/>
      <w:pPr>
        <w:ind w:left="3599" w:hanging="360"/>
      </w:pPr>
      <w:rPr>
        <w:rFonts w:ascii="Symbol" w:hAnsi="Symbol" w:hint="default"/>
      </w:rPr>
    </w:lvl>
    <w:lvl w:ilvl="4" w:tplc="0BB43F1E" w:tentative="1">
      <w:start w:val="1"/>
      <w:numFmt w:val="bullet"/>
      <w:lvlText w:val="o"/>
      <w:lvlJc w:val="left"/>
      <w:pPr>
        <w:ind w:left="4319" w:hanging="360"/>
      </w:pPr>
      <w:rPr>
        <w:rFonts w:ascii="Courier New" w:hAnsi="Courier New" w:cs="Courier New" w:hint="default"/>
      </w:rPr>
    </w:lvl>
    <w:lvl w:ilvl="5" w:tplc="E06AF0B8" w:tentative="1">
      <w:start w:val="1"/>
      <w:numFmt w:val="bullet"/>
      <w:lvlText w:val=""/>
      <w:lvlJc w:val="left"/>
      <w:pPr>
        <w:ind w:left="5039" w:hanging="360"/>
      </w:pPr>
      <w:rPr>
        <w:rFonts w:ascii="Wingdings" w:hAnsi="Wingdings" w:hint="default"/>
      </w:rPr>
    </w:lvl>
    <w:lvl w:ilvl="6" w:tplc="81E6F0B4" w:tentative="1">
      <w:start w:val="1"/>
      <w:numFmt w:val="bullet"/>
      <w:lvlText w:val=""/>
      <w:lvlJc w:val="left"/>
      <w:pPr>
        <w:ind w:left="5759" w:hanging="360"/>
      </w:pPr>
      <w:rPr>
        <w:rFonts w:ascii="Symbol" w:hAnsi="Symbol" w:hint="default"/>
      </w:rPr>
    </w:lvl>
    <w:lvl w:ilvl="7" w:tplc="C88E9C7C" w:tentative="1">
      <w:start w:val="1"/>
      <w:numFmt w:val="bullet"/>
      <w:lvlText w:val="o"/>
      <w:lvlJc w:val="left"/>
      <w:pPr>
        <w:ind w:left="6479" w:hanging="360"/>
      </w:pPr>
      <w:rPr>
        <w:rFonts w:ascii="Courier New" w:hAnsi="Courier New" w:cs="Courier New" w:hint="default"/>
      </w:rPr>
    </w:lvl>
    <w:lvl w:ilvl="8" w:tplc="A782AC1E" w:tentative="1">
      <w:start w:val="1"/>
      <w:numFmt w:val="bullet"/>
      <w:lvlText w:val=""/>
      <w:lvlJc w:val="left"/>
      <w:pPr>
        <w:ind w:left="7199" w:hanging="360"/>
      </w:pPr>
      <w:rPr>
        <w:rFonts w:ascii="Wingdings" w:hAnsi="Wingdings" w:hint="default"/>
      </w:rPr>
    </w:lvl>
  </w:abstractNum>
  <w:abstractNum w:abstractNumId="9">
    <w:nsid w:val="0E0620CC"/>
    <w:multiLevelType w:val="hybridMultilevel"/>
    <w:tmpl w:val="ACE2D7A2"/>
    <w:lvl w:ilvl="0" w:tplc="1A221076">
      <w:start w:val="1"/>
      <w:numFmt w:val="decimal"/>
      <w:lvlText w:val="%1."/>
      <w:lvlJc w:val="left"/>
      <w:pPr>
        <w:ind w:left="1080" w:hanging="720"/>
      </w:pPr>
      <w:rPr>
        <w:rFonts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10">
    <w:nsid w:val="0E811842"/>
    <w:multiLevelType w:val="multilevel"/>
    <w:tmpl w:val="CAE676E4"/>
    <w:lvl w:ilvl="0">
      <w:start w:val="4"/>
      <w:numFmt w:val="decimal"/>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10F70930"/>
    <w:multiLevelType w:val="hybridMultilevel"/>
    <w:tmpl w:val="4518368C"/>
    <w:lvl w:ilvl="0" w:tplc="0FCEADB6">
      <w:start w:val="1"/>
      <w:numFmt w:val="bullet"/>
      <w:lvlText w:val=""/>
      <w:lvlJc w:val="left"/>
      <w:pPr>
        <w:tabs>
          <w:tab w:val="num" w:pos="360"/>
        </w:tabs>
        <w:ind w:left="360" w:hanging="360"/>
      </w:pPr>
      <w:rPr>
        <w:rFonts w:ascii="Symbol" w:hAnsi="Symbol" w:hint="default"/>
        <w:b/>
        <w:i w:val="0"/>
        <w:color w:val="auto"/>
        <w:sz w:val="16"/>
      </w:rPr>
    </w:lvl>
    <w:lvl w:ilvl="1" w:tplc="04090003" w:tentative="1">
      <w:start w:val="1"/>
      <w:numFmt w:val="bullet"/>
      <w:lvlText w:val="o"/>
      <w:lvlJc w:val="left"/>
      <w:pPr>
        <w:tabs>
          <w:tab w:val="num" w:pos="2168"/>
        </w:tabs>
        <w:ind w:left="2168" w:hanging="360"/>
      </w:pPr>
      <w:rPr>
        <w:rFonts w:ascii="Courier New" w:hAnsi="Courier New" w:hint="default"/>
      </w:rPr>
    </w:lvl>
    <w:lvl w:ilvl="2" w:tplc="04090005" w:tentative="1">
      <w:start w:val="1"/>
      <w:numFmt w:val="bullet"/>
      <w:lvlText w:val=""/>
      <w:lvlJc w:val="left"/>
      <w:pPr>
        <w:tabs>
          <w:tab w:val="num" w:pos="2888"/>
        </w:tabs>
        <w:ind w:left="2888" w:hanging="360"/>
      </w:pPr>
      <w:rPr>
        <w:rFonts w:ascii="Times New Roman" w:hAnsi="Times New Roman" w:hint="default"/>
      </w:rPr>
    </w:lvl>
    <w:lvl w:ilvl="3" w:tplc="04090001" w:tentative="1">
      <w:start w:val="1"/>
      <w:numFmt w:val="bullet"/>
      <w:lvlText w:val=""/>
      <w:lvlJc w:val="left"/>
      <w:pPr>
        <w:tabs>
          <w:tab w:val="num" w:pos="3608"/>
        </w:tabs>
        <w:ind w:left="3608" w:hanging="360"/>
      </w:pPr>
      <w:rPr>
        <w:rFonts w:ascii="Times New Roman" w:hAnsi="Times New Roman" w:hint="default"/>
      </w:rPr>
    </w:lvl>
    <w:lvl w:ilvl="4" w:tplc="04090003" w:tentative="1">
      <w:start w:val="1"/>
      <w:numFmt w:val="bullet"/>
      <w:lvlText w:val="o"/>
      <w:lvlJc w:val="left"/>
      <w:pPr>
        <w:tabs>
          <w:tab w:val="num" w:pos="4328"/>
        </w:tabs>
        <w:ind w:left="4328" w:hanging="360"/>
      </w:pPr>
      <w:rPr>
        <w:rFonts w:ascii="Courier New" w:hAnsi="Courier New" w:hint="default"/>
      </w:rPr>
    </w:lvl>
    <w:lvl w:ilvl="5" w:tplc="04090005" w:tentative="1">
      <w:start w:val="1"/>
      <w:numFmt w:val="bullet"/>
      <w:lvlText w:val=""/>
      <w:lvlJc w:val="left"/>
      <w:pPr>
        <w:tabs>
          <w:tab w:val="num" w:pos="5048"/>
        </w:tabs>
        <w:ind w:left="5048" w:hanging="360"/>
      </w:pPr>
      <w:rPr>
        <w:rFonts w:ascii="Times New Roman" w:hAnsi="Times New Roman" w:hint="default"/>
      </w:rPr>
    </w:lvl>
    <w:lvl w:ilvl="6" w:tplc="04090001" w:tentative="1">
      <w:start w:val="1"/>
      <w:numFmt w:val="bullet"/>
      <w:lvlText w:val=""/>
      <w:lvlJc w:val="left"/>
      <w:pPr>
        <w:tabs>
          <w:tab w:val="num" w:pos="5768"/>
        </w:tabs>
        <w:ind w:left="5768" w:hanging="360"/>
      </w:pPr>
      <w:rPr>
        <w:rFonts w:ascii="Times New Roman" w:hAnsi="Times New Roman" w:hint="default"/>
      </w:rPr>
    </w:lvl>
    <w:lvl w:ilvl="7" w:tplc="04090003" w:tentative="1">
      <w:start w:val="1"/>
      <w:numFmt w:val="bullet"/>
      <w:lvlText w:val="o"/>
      <w:lvlJc w:val="left"/>
      <w:pPr>
        <w:tabs>
          <w:tab w:val="num" w:pos="6488"/>
        </w:tabs>
        <w:ind w:left="6488" w:hanging="360"/>
      </w:pPr>
      <w:rPr>
        <w:rFonts w:ascii="Courier New" w:hAnsi="Courier New" w:hint="default"/>
      </w:rPr>
    </w:lvl>
    <w:lvl w:ilvl="8" w:tplc="04090005" w:tentative="1">
      <w:start w:val="1"/>
      <w:numFmt w:val="bullet"/>
      <w:lvlText w:val=""/>
      <w:lvlJc w:val="left"/>
      <w:pPr>
        <w:tabs>
          <w:tab w:val="num" w:pos="7208"/>
        </w:tabs>
        <w:ind w:left="7208" w:hanging="360"/>
      </w:pPr>
      <w:rPr>
        <w:rFonts w:ascii="Times New Roman" w:hAnsi="Times New Roman" w:hint="default"/>
      </w:rPr>
    </w:lvl>
  </w:abstractNum>
  <w:abstractNum w:abstractNumId="12">
    <w:nsid w:val="11483701"/>
    <w:multiLevelType w:val="hybridMultilevel"/>
    <w:tmpl w:val="3AC62E6C"/>
    <w:lvl w:ilvl="0" w:tplc="7F5A10CC">
      <w:start w:val="18"/>
      <w:numFmt w:val="bullet"/>
      <w:lvlText w:val="-"/>
      <w:lvlJc w:val="left"/>
      <w:pPr>
        <w:ind w:left="429" w:hanging="360"/>
      </w:pPr>
      <w:rPr>
        <w:rFonts w:ascii="Arial" w:eastAsia="Times New Roman" w:hAnsi="Arial" w:cs="Arial" w:hint="default"/>
      </w:rPr>
    </w:lvl>
    <w:lvl w:ilvl="1" w:tplc="04090019" w:tentative="1">
      <w:start w:val="1"/>
      <w:numFmt w:val="bullet"/>
      <w:lvlText w:val="o"/>
      <w:lvlJc w:val="left"/>
      <w:pPr>
        <w:ind w:left="1149" w:hanging="360"/>
      </w:pPr>
      <w:rPr>
        <w:rFonts w:ascii="Courier New" w:hAnsi="Courier New" w:cs="Courier New" w:hint="default"/>
      </w:rPr>
    </w:lvl>
    <w:lvl w:ilvl="2" w:tplc="0409001B" w:tentative="1">
      <w:start w:val="1"/>
      <w:numFmt w:val="bullet"/>
      <w:lvlText w:val=""/>
      <w:lvlJc w:val="left"/>
      <w:pPr>
        <w:ind w:left="1869" w:hanging="360"/>
      </w:pPr>
      <w:rPr>
        <w:rFonts w:ascii="Wingdings" w:hAnsi="Wingdings" w:hint="default"/>
      </w:rPr>
    </w:lvl>
    <w:lvl w:ilvl="3" w:tplc="0409000F" w:tentative="1">
      <w:start w:val="1"/>
      <w:numFmt w:val="bullet"/>
      <w:lvlText w:val=""/>
      <w:lvlJc w:val="left"/>
      <w:pPr>
        <w:ind w:left="2589" w:hanging="360"/>
      </w:pPr>
      <w:rPr>
        <w:rFonts w:ascii="Symbol" w:hAnsi="Symbol" w:hint="default"/>
      </w:rPr>
    </w:lvl>
    <w:lvl w:ilvl="4" w:tplc="04090019" w:tentative="1">
      <w:start w:val="1"/>
      <w:numFmt w:val="bullet"/>
      <w:lvlText w:val="o"/>
      <w:lvlJc w:val="left"/>
      <w:pPr>
        <w:ind w:left="3309" w:hanging="360"/>
      </w:pPr>
      <w:rPr>
        <w:rFonts w:ascii="Courier New" w:hAnsi="Courier New" w:cs="Courier New" w:hint="default"/>
      </w:rPr>
    </w:lvl>
    <w:lvl w:ilvl="5" w:tplc="0409001B" w:tentative="1">
      <w:start w:val="1"/>
      <w:numFmt w:val="bullet"/>
      <w:lvlText w:val=""/>
      <w:lvlJc w:val="left"/>
      <w:pPr>
        <w:ind w:left="4029" w:hanging="360"/>
      </w:pPr>
      <w:rPr>
        <w:rFonts w:ascii="Wingdings" w:hAnsi="Wingdings" w:hint="default"/>
      </w:rPr>
    </w:lvl>
    <w:lvl w:ilvl="6" w:tplc="0409000F" w:tentative="1">
      <w:start w:val="1"/>
      <w:numFmt w:val="bullet"/>
      <w:lvlText w:val=""/>
      <w:lvlJc w:val="left"/>
      <w:pPr>
        <w:ind w:left="4749" w:hanging="360"/>
      </w:pPr>
      <w:rPr>
        <w:rFonts w:ascii="Symbol" w:hAnsi="Symbol" w:hint="default"/>
      </w:rPr>
    </w:lvl>
    <w:lvl w:ilvl="7" w:tplc="04090019" w:tentative="1">
      <w:start w:val="1"/>
      <w:numFmt w:val="bullet"/>
      <w:lvlText w:val="o"/>
      <w:lvlJc w:val="left"/>
      <w:pPr>
        <w:ind w:left="5469" w:hanging="360"/>
      </w:pPr>
      <w:rPr>
        <w:rFonts w:ascii="Courier New" w:hAnsi="Courier New" w:cs="Courier New" w:hint="default"/>
      </w:rPr>
    </w:lvl>
    <w:lvl w:ilvl="8" w:tplc="0409001B" w:tentative="1">
      <w:start w:val="1"/>
      <w:numFmt w:val="bullet"/>
      <w:lvlText w:val=""/>
      <w:lvlJc w:val="left"/>
      <w:pPr>
        <w:ind w:left="6189" w:hanging="360"/>
      </w:pPr>
      <w:rPr>
        <w:rFonts w:ascii="Wingdings" w:hAnsi="Wingdings" w:hint="default"/>
      </w:rPr>
    </w:lvl>
  </w:abstractNum>
  <w:abstractNum w:abstractNumId="13">
    <w:nsid w:val="132939E8"/>
    <w:multiLevelType w:val="hybridMultilevel"/>
    <w:tmpl w:val="48E2860A"/>
    <w:lvl w:ilvl="0" w:tplc="AF221724">
      <w:start w:val="14"/>
      <w:numFmt w:val="bullet"/>
      <w:lvlText w:val="-"/>
      <w:lvlJc w:val="left"/>
      <w:pPr>
        <w:ind w:left="263" w:hanging="360"/>
      </w:pPr>
      <w:rPr>
        <w:rFonts w:ascii="Arial" w:eastAsia="Times New Roman" w:hAnsi="Arial" w:cs="Arial" w:hint="default"/>
      </w:rPr>
    </w:lvl>
    <w:lvl w:ilvl="1" w:tplc="04090003" w:tentative="1">
      <w:start w:val="1"/>
      <w:numFmt w:val="bullet"/>
      <w:lvlText w:val="o"/>
      <w:lvlJc w:val="left"/>
      <w:pPr>
        <w:ind w:left="983" w:hanging="360"/>
      </w:pPr>
      <w:rPr>
        <w:rFonts w:ascii="Courier New" w:hAnsi="Courier New" w:cs="Courier New" w:hint="default"/>
      </w:rPr>
    </w:lvl>
    <w:lvl w:ilvl="2" w:tplc="04090005" w:tentative="1">
      <w:start w:val="1"/>
      <w:numFmt w:val="bullet"/>
      <w:lvlText w:val=""/>
      <w:lvlJc w:val="left"/>
      <w:pPr>
        <w:ind w:left="1703" w:hanging="360"/>
      </w:pPr>
      <w:rPr>
        <w:rFonts w:ascii="Wingdings" w:hAnsi="Wingdings" w:hint="default"/>
      </w:rPr>
    </w:lvl>
    <w:lvl w:ilvl="3" w:tplc="04090001" w:tentative="1">
      <w:start w:val="1"/>
      <w:numFmt w:val="bullet"/>
      <w:lvlText w:val=""/>
      <w:lvlJc w:val="left"/>
      <w:pPr>
        <w:ind w:left="2423" w:hanging="360"/>
      </w:pPr>
      <w:rPr>
        <w:rFonts w:ascii="Symbol" w:hAnsi="Symbol" w:hint="default"/>
      </w:rPr>
    </w:lvl>
    <w:lvl w:ilvl="4" w:tplc="04090003" w:tentative="1">
      <w:start w:val="1"/>
      <w:numFmt w:val="bullet"/>
      <w:lvlText w:val="o"/>
      <w:lvlJc w:val="left"/>
      <w:pPr>
        <w:ind w:left="3143" w:hanging="360"/>
      </w:pPr>
      <w:rPr>
        <w:rFonts w:ascii="Courier New" w:hAnsi="Courier New" w:cs="Courier New" w:hint="default"/>
      </w:rPr>
    </w:lvl>
    <w:lvl w:ilvl="5" w:tplc="04090005" w:tentative="1">
      <w:start w:val="1"/>
      <w:numFmt w:val="bullet"/>
      <w:lvlText w:val=""/>
      <w:lvlJc w:val="left"/>
      <w:pPr>
        <w:ind w:left="3863" w:hanging="360"/>
      </w:pPr>
      <w:rPr>
        <w:rFonts w:ascii="Wingdings" w:hAnsi="Wingdings" w:hint="default"/>
      </w:rPr>
    </w:lvl>
    <w:lvl w:ilvl="6" w:tplc="04090001" w:tentative="1">
      <w:start w:val="1"/>
      <w:numFmt w:val="bullet"/>
      <w:lvlText w:val=""/>
      <w:lvlJc w:val="left"/>
      <w:pPr>
        <w:ind w:left="4583" w:hanging="360"/>
      </w:pPr>
      <w:rPr>
        <w:rFonts w:ascii="Symbol" w:hAnsi="Symbol" w:hint="default"/>
      </w:rPr>
    </w:lvl>
    <w:lvl w:ilvl="7" w:tplc="04090003" w:tentative="1">
      <w:start w:val="1"/>
      <w:numFmt w:val="bullet"/>
      <w:lvlText w:val="o"/>
      <w:lvlJc w:val="left"/>
      <w:pPr>
        <w:ind w:left="5303" w:hanging="360"/>
      </w:pPr>
      <w:rPr>
        <w:rFonts w:ascii="Courier New" w:hAnsi="Courier New" w:cs="Courier New" w:hint="default"/>
      </w:rPr>
    </w:lvl>
    <w:lvl w:ilvl="8" w:tplc="04090005" w:tentative="1">
      <w:start w:val="1"/>
      <w:numFmt w:val="bullet"/>
      <w:lvlText w:val=""/>
      <w:lvlJc w:val="left"/>
      <w:pPr>
        <w:ind w:left="6023" w:hanging="360"/>
      </w:pPr>
      <w:rPr>
        <w:rFonts w:ascii="Wingdings" w:hAnsi="Wingdings" w:hint="default"/>
      </w:rPr>
    </w:lvl>
  </w:abstractNum>
  <w:abstractNum w:abstractNumId="14">
    <w:nsid w:val="18F65C6A"/>
    <w:multiLevelType w:val="hybridMultilevel"/>
    <w:tmpl w:val="20AE04C2"/>
    <w:lvl w:ilvl="0" w:tplc="0A1E84B2">
      <w:start w:val="1"/>
      <w:numFmt w:val="bullet"/>
      <w:lvlText w:val="►"/>
      <w:lvlJc w:val="left"/>
      <w:pPr>
        <w:tabs>
          <w:tab w:val="num" w:pos="360"/>
        </w:tabs>
        <w:ind w:left="360" w:hanging="360"/>
      </w:pPr>
      <w:rPr>
        <w:rFonts w:ascii="Arial" w:hAnsi="Arial" w:hint="default"/>
        <w:b/>
        <w:i w:val="0"/>
        <w:color w:val="808080"/>
        <w:sz w:val="16"/>
      </w:rPr>
    </w:lvl>
    <w:lvl w:ilvl="1" w:tplc="4346669C" w:tentative="1">
      <w:start w:val="1"/>
      <w:numFmt w:val="bullet"/>
      <w:lvlText w:val="o"/>
      <w:lvlJc w:val="left"/>
      <w:pPr>
        <w:tabs>
          <w:tab w:val="num" w:pos="2168"/>
        </w:tabs>
        <w:ind w:left="2168" w:hanging="360"/>
      </w:pPr>
      <w:rPr>
        <w:rFonts w:ascii="Courier New" w:hAnsi="Courier New" w:hint="default"/>
      </w:rPr>
    </w:lvl>
    <w:lvl w:ilvl="2" w:tplc="D9E6CC72" w:tentative="1">
      <w:start w:val="1"/>
      <w:numFmt w:val="bullet"/>
      <w:lvlText w:val=""/>
      <w:lvlJc w:val="left"/>
      <w:pPr>
        <w:tabs>
          <w:tab w:val="num" w:pos="2888"/>
        </w:tabs>
        <w:ind w:left="2888" w:hanging="360"/>
      </w:pPr>
      <w:rPr>
        <w:rFonts w:ascii="Times New Roman" w:hAnsi="Times New Roman" w:hint="default"/>
      </w:rPr>
    </w:lvl>
    <w:lvl w:ilvl="3" w:tplc="D5941086" w:tentative="1">
      <w:start w:val="1"/>
      <w:numFmt w:val="bullet"/>
      <w:lvlText w:val=""/>
      <w:lvlJc w:val="left"/>
      <w:pPr>
        <w:tabs>
          <w:tab w:val="num" w:pos="3608"/>
        </w:tabs>
        <w:ind w:left="3608" w:hanging="360"/>
      </w:pPr>
      <w:rPr>
        <w:rFonts w:ascii="Times New Roman" w:hAnsi="Times New Roman" w:hint="default"/>
      </w:rPr>
    </w:lvl>
    <w:lvl w:ilvl="4" w:tplc="219A70F4" w:tentative="1">
      <w:start w:val="1"/>
      <w:numFmt w:val="bullet"/>
      <w:lvlText w:val="o"/>
      <w:lvlJc w:val="left"/>
      <w:pPr>
        <w:tabs>
          <w:tab w:val="num" w:pos="4328"/>
        </w:tabs>
        <w:ind w:left="4328" w:hanging="360"/>
      </w:pPr>
      <w:rPr>
        <w:rFonts w:ascii="Courier New" w:hAnsi="Courier New" w:hint="default"/>
      </w:rPr>
    </w:lvl>
    <w:lvl w:ilvl="5" w:tplc="E050E964" w:tentative="1">
      <w:start w:val="1"/>
      <w:numFmt w:val="bullet"/>
      <w:lvlText w:val=""/>
      <w:lvlJc w:val="left"/>
      <w:pPr>
        <w:tabs>
          <w:tab w:val="num" w:pos="5048"/>
        </w:tabs>
        <w:ind w:left="5048" w:hanging="360"/>
      </w:pPr>
      <w:rPr>
        <w:rFonts w:ascii="Times New Roman" w:hAnsi="Times New Roman" w:hint="default"/>
      </w:rPr>
    </w:lvl>
    <w:lvl w:ilvl="6" w:tplc="4E36F0D8" w:tentative="1">
      <w:start w:val="1"/>
      <w:numFmt w:val="bullet"/>
      <w:lvlText w:val=""/>
      <w:lvlJc w:val="left"/>
      <w:pPr>
        <w:tabs>
          <w:tab w:val="num" w:pos="5768"/>
        </w:tabs>
        <w:ind w:left="5768" w:hanging="360"/>
      </w:pPr>
      <w:rPr>
        <w:rFonts w:ascii="Times New Roman" w:hAnsi="Times New Roman" w:hint="default"/>
      </w:rPr>
    </w:lvl>
    <w:lvl w:ilvl="7" w:tplc="52225DB0" w:tentative="1">
      <w:start w:val="1"/>
      <w:numFmt w:val="bullet"/>
      <w:lvlText w:val="o"/>
      <w:lvlJc w:val="left"/>
      <w:pPr>
        <w:tabs>
          <w:tab w:val="num" w:pos="6488"/>
        </w:tabs>
        <w:ind w:left="6488" w:hanging="360"/>
      </w:pPr>
      <w:rPr>
        <w:rFonts w:ascii="Courier New" w:hAnsi="Courier New" w:hint="default"/>
      </w:rPr>
    </w:lvl>
    <w:lvl w:ilvl="8" w:tplc="B6F08DA6" w:tentative="1">
      <w:start w:val="1"/>
      <w:numFmt w:val="bullet"/>
      <w:lvlText w:val=""/>
      <w:lvlJc w:val="left"/>
      <w:pPr>
        <w:tabs>
          <w:tab w:val="num" w:pos="7208"/>
        </w:tabs>
        <w:ind w:left="7208" w:hanging="360"/>
      </w:pPr>
      <w:rPr>
        <w:rFonts w:ascii="Times New Roman" w:hAnsi="Times New Roman" w:hint="default"/>
      </w:rPr>
    </w:lvl>
  </w:abstractNum>
  <w:abstractNum w:abstractNumId="15">
    <w:nsid w:val="1E195878"/>
    <w:multiLevelType w:val="hybridMultilevel"/>
    <w:tmpl w:val="9294BDE4"/>
    <w:lvl w:ilvl="0" w:tplc="1B084EBA">
      <w:start w:val="3"/>
      <w:numFmt w:val="bullet"/>
      <w:lvlText w:val="-"/>
      <w:lvlJc w:val="left"/>
      <w:pPr>
        <w:ind w:left="1069" w:hanging="360"/>
      </w:pPr>
      <w:rPr>
        <w:rFonts w:ascii="Arial" w:eastAsia="Times New Roman" w:hAnsi="Arial" w:cs="Aria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6">
    <w:nsid w:val="20587F7C"/>
    <w:multiLevelType w:val="hybridMultilevel"/>
    <w:tmpl w:val="0E5AE19E"/>
    <w:lvl w:ilvl="0" w:tplc="A320AAF0">
      <w:start w:val="1"/>
      <w:numFmt w:val="bullet"/>
      <w:pStyle w:val="listbulletindent"/>
      <w:lvlText w:val=""/>
      <w:lvlJc w:val="left"/>
      <w:pPr>
        <w:tabs>
          <w:tab w:val="num" w:pos="1080"/>
        </w:tabs>
        <w:ind w:left="1004" w:hanging="284"/>
      </w:pPr>
      <w:rPr>
        <w:rFonts w:ascii="Times New Roman" w:hAnsi="Times New Roman" w:hint="default"/>
        <w:sz w:val="22"/>
      </w:rPr>
    </w:lvl>
    <w:lvl w:ilvl="1" w:tplc="C7F0C8D8">
      <w:start w:val="1"/>
      <w:numFmt w:val="bullet"/>
      <w:lvlText w:val=""/>
      <w:lvlJc w:val="left"/>
      <w:pPr>
        <w:tabs>
          <w:tab w:val="num" w:pos="2160"/>
        </w:tabs>
        <w:ind w:left="2160" w:hanging="360"/>
      </w:pPr>
      <w:rPr>
        <w:rFonts w:ascii="Times New Roman" w:hAnsi="Times New Roman" w:hint="default"/>
        <w:sz w:val="22"/>
      </w:rPr>
    </w:lvl>
    <w:lvl w:ilvl="2" w:tplc="B0622D88" w:tentative="1">
      <w:start w:val="1"/>
      <w:numFmt w:val="bullet"/>
      <w:lvlText w:val=""/>
      <w:lvlJc w:val="left"/>
      <w:pPr>
        <w:tabs>
          <w:tab w:val="num" w:pos="2880"/>
        </w:tabs>
        <w:ind w:left="2880" w:hanging="360"/>
      </w:pPr>
      <w:rPr>
        <w:rFonts w:ascii="Times New Roman" w:hAnsi="Times New Roman" w:hint="default"/>
      </w:rPr>
    </w:lvl>
    <w:lvl w:ilvl="3" w:tplc="15862688" w:tentative="1">
      <w:start w:val="1"/>
      <w:numFmt w:val="bullet"/>
      <w:lvlText w:val=""/>
      <w:lvlJc w:val="left"/>
      <w:pPr>
        <w:tabs>
          <w:tab w:val="num" w:pos="3600"/>
        </w:tabs>
        <w:ind w:left="3600" w:hanging="360"/>
      </w:pPr>
      <w:rPr>
        <w:rFonts w:ascii="Times New Roman" w:hAnsi="Times New Roman" w:hint="default"/>
      </w:rPr>
    </w:lvl>
    <w:lvl w:ilvl="4" w:tplc="7AA21DCE" w:tentative="1">
      <w:start w:val="1"/>
      <w:numFmt w:val="bullet"/>
      <w:lvlText w:val="o"/>
      <w:lvlJc w:val="left"/>
      <w:pPr>
        <w:tabs>
          <w:tab w:val="num" w:pos="4320"/>
        </w:tabs>
        <w:ind w:left="4320" w:hanging="360"/>
      </w:pPr>
      <w:rPr>
        <w:rFonts w:ascii="Courier New" w:hAnsi="Courier New" w:hint="default"/>
      </w:rPr>
    </w:lvl>
    <w:lvl w:ilvl="5" w:tplc="B0F05DB4" w:tentative="1">
      <w:start w:val="1"/>
      <w:numFmt w:val="bullet"/>
      <w:lvlText w:val=""/>
      <w:lvlJc w:val="left"/>
      <w:pPr>
        <w:tabs>
          <w:tab w:val="num" w:pos="5040"/>
        </w:tabs>
        <w:ind w:left="5040" w:hanging="360"/>
      </w:pPr>
      <w:rPr>
        <w:rFonts w:ascii="Times New Roman" w:hAnsi="Times New Roman" w:hint="default"/>
      </w:rPr>
    </w:lvl>
    <w:lvl w:ilvl="6" w:tplc="3558BD20" w:tentative="1">
      <w:start w:val="1"/>
      <w:numFmt w:val="bullet"/>
      <w:lvlText w:val=""/>
      <w:lvlJc w:val="left"/>
      <w:pPr>
        <w:tabs>
          <w:tab w:val="num" w:pos="5760"/>
        </w:tabs>
        <w:ind w:left="5760" w:hanging="360"/>
      </w:pPr>
      <w:rPr>
        <w:rFonts w:ascii="Times New Roman" w:hAnsi="Times New Roman" w:hint="default"/>
      </w:rPr>
    </w:lvl>
    <w:lvl w:ilvl="7" w:tplc="117633E0" w:tentative="1">
      <w:start w:val="1"/>
      <w:numFmt w:val="bullet"/>
      <w:lvlText w:val="o"/>
      <w:lvlJc w:val="left"/>
      <w:pPr>
        <w:tabs>
          <w:tab w:val="num" w:pos="6480"/>
        </w:tabs>
        <w:ind w:left="6480" w:hanging="360"/>
      </w:pPr>
      <w:rPr>
        <w:rFonts w:ascii="Courier New" w:hAnsi="Courier New" w:hint="default"/>
      </w:rPr>
    </w:lvl>
    <w:lvl w:ilvl="8" w:tplc="88E8A3E0" w:tentative="1">
      <w:start w:val="1"/>
      <w:numFmt w:val="bullet"/>
      <w:lvlText w:val=""/>
      <w:lvlJc w:val="left"/>
      <w:pPr>
        <w:tabs>
          <w:tab w:val="num" w:pos="7200"/>
        </w:tabs>
        <w:ind w:left="7200" w:hanging="360"/>
      </w:pPr>
      <w:rPr>
        <w:rFonts w:ascii="Times New Roman" w:hAnsi="Times New Roman" w:hint="default"/>
      </w:rPr>
    </w:lvl>
  </w:abstractNum>
  <w:abstractNum w:abstractNumId="17">
    <w:nsid w:val="24AB5BB3"/>
    <w:multiLevelType w:val="hybridMultilevel"/>
    <w:tmpl w:val="359AC53C"/>
    <w:lvl w:ilvl="0" w:tplc="41C0DF72">
      <w:start w:val="34"/>
      <w:numFmt w:val="bullet"/>
      <w:lvlText w:val="-"/>
      <w:lvlJc w:val="left"/>
      <w:pPr>
        <w:ind w:left="1004" w:hanging="360"/>
      </w:pPr>
      <w:rPr>
        <w:rFonts w:ascii="Arial" w:eastAsia="Times New Roman" w:hAnsi="Arial" w:cs="Aria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8">
    <w:nsid w:val="24F334B7"/>
    <w:multiLevelType w:val="hybridMultilevel"/>
    <w:tmpl w:val="278CAA52"/>
    <w:lvl w:ilvl="0" w:tplc="0ABAF4DC">
      <w:start w:val="1"/>
      <w:numFmt w:val="bullet"/>
      <w:lvlText w:val=""/>
      <w:lvlJc w:val="left"/>
      <w:pPr>
        <w:tabs>
          <w:tab w:val="num" w:pos="360"/>
        </w:tabs>
        <w:ind w:left="284" w:hanging="284"/>
      </w:pPr>
      <w:rPr>
        <w:rFonts w:ascii="Times New Roman" w:hAnsi="Times New Roman" w:hint="default"/>
        <w:sz w:val="14"/>
      </w:rPr>
    </w:lvl>
    <w:lvl w:ilvl="1" w:tplc="04090003">
      <w:start w:val="1"/>
      <w:numFmt w:val="bullet"/>
      <w:pStyle w:val="Bullet"/>
      <w:lvlText w:val=""/>
      <w:lvlJc w:val="left"/>
      <w:pPr>
        <w:tabs>
          <w:tab w:val="num" w:pos="360"/>
        </w:tabs>
        <w:ind w:left="284" w:hanging="284"/>
      </w:pPr>
      <w:rPr>
        <w:rFonts w:ascii="Times New Roman" w:hAnsi="Times New Roman" w:hint="default"/>
        <w:sz w:val="22"/>
      </w:rPr>
    </w:lvl>
    <w:lvl w:ilvl="2" w:tplc="04090005" w:tentative="1">
      <w:start w:val="1"/>
      <w:numFmt w:val="bullet"/>
      <w:lvlText w:val=""/>
      <w:lvlJc w:val="left"/>
      <w:pPr>
        <w:tabs>
          <w:tab w:val="num" w:pos="2160"/>
        </w:tabs>
        <w:ind w:left="2160" w:hanging="360"/>
      </w:pPr>
      <w:rPr>
        <w:rFonts w:ascii="Times New Roman" w:hAnsi="Times New Roman" w:hint="default"/>
      </w:rPr>
    </w:lvl>
    <w:lvl w:ilvl="3" w:tplc="04090001" w:tentative="1">
      <w:start w:val="1"/>
      <w:numFmt w:val="bullet"/>
      <w:lvlText w:val=""/>
      <w:lvlJc w:val="left"/>
      <w:pPr>
        <w:tabs>
          <w:tab w:val="num" w:pos="2880"/>
        </w:tabs>
        <w:ind w:left="2880" w:hanging="360"/>
      </w:pPr>
      <w:rPr>
        <w:rFonts w:ascii="Times New Roman" w:hAnsi="Times New Roman"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Times New Roman" w:hAnsi="Times New Roman" w:hint="default"/>
      </w:rPr>
    </w:lvl>
    <w:lvl w:ilvl="6" w:tplc="04090001" w:tentative="1">
      <w:start w:val="1"/>
      <w:numFmt w:val="bullet"/>
      <w:lvlText w:val=""/>
      <w:lvlJc w:val="left"/>
      <w:pPr>
        <w:tabs>
          <w:tab w:val="num" w:pos="5040"/>
        </w:tabs>
        <w:ind w:left="5040" w:hanging="360"/>
      </w:pPr>
      <w:rPr>
        <w:rFonts w:ascii="Times New Roman" w:hAnsi="Times New Roman"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Times New Roman" w:hAnsi="Times New Roman" w:hint="default"/>
      </w:rPr>
    </w:lvl>
  </w:abstractNum>
  <w:abstractNum w:abstractNumId="19">
    <w:nsid w:val="2A1522A4"/>
    <w:multiLevelType w:val="hybridMultilevel"/>
    <w:tmpl w:val="6BD65560"/>
    <w:lvl w:ilvl="0" w:tplc="D966AC8C">
      <w:start w:val="1"/>
      <w:numFmt w:val="bullet"/>
      <w:lvlText w:val="►"/>
      <w:lvlJc w:val="left"/>
      <w:pPr>
        <w:tabs>
          <w:tab w:val="num" w:pos="-349"/>
        </w:tabs>
        <w:ind w:left="720" w:hanging="360"/>
      </w:pPr>
      <w:rPr>
        <w:rFonts w:ascii="Arial" w:hAnsi="Arial" w:hint="default"/>
        <w:color w:val="808080"/>
        <w:sz w:val="16"/>
      </w:rPr>
    </w:lvl>
    <w:lvl w:ilvl="1" w:tplc="C7F0C8D8" w:tentative="1">
      <w:start w:val="1"/>
      <w:numFmt w:val="bullet"/>
      <w:lvlText w:val="o"/>
      <w:lvlJc w:val="left"/>
      <w:pPr>
        <w:tabs>
          <w:tab w:val="num" w:pos="1440"/>
        </w:tabs>
        <w:ind w:left="1440" w:hanging="360"/>
      </w:pPr>
      <w:rPr>
        <w:rFonts w:ascii="Courier New" w:hAnsi="Courier New" w:hint="default"/>
      </w:rPr>
    </w:lvl>
    <w:lvl w:ilvl="2" w:tplc="B0622D88" w:tentative="1">
      <w:start w:val="1"/>
      <w:numFmt w:val="bullet"/>
      <w:lvlText w:val=""/>
      <w:lvlJc w:val="left"/>
      <w:pPr>
        <w:tabs>
          <w:tab w:val="num" w:pos="2160"/>
        </w:tabs>
        <w:ind w:left="2160" w:hanging="360"/>
      </w:pPr>
      <w:rPr>
        <w:rFonts w:ascii="Wingdings" w:hAnsi="Wingdings" w:hint="default"/>
      </w:rPr>
    </w:lvl>
    <w:lvl w:ilvl="3" w:tplc="15862688" w:tentative="1">
      <w:start w:val="1"/>
      <w:numFmt w:val="bullet"/>
      <w:lvlText w:val=""/>
      <w:lvlJc w:val="left"/>
      <w:pPr>
        <w:tabs>
          <w:tab w:val="num" w:pos="2880"/>
        </w:tabs>
        <w:ind w:left="2880" w:hanging="360"/>
      </w:pPr>
      <w:rPr>
        <w:rFonts w:ascii="Symbol" w:hAnsi="Symbol" w:hint="default"/>
      </w:rPr>
    </w:lvl>
    <w:lvl w:ilvl="4" w:tplc="7AA21DCE" w:tentative="1">
      <w:start w:val="1"/>
      <w:numFmt w:val="bullet"/>
      <w:lvlText w:val="o"/>
      <w:lvlJc w:val="left"/>
      <w:pPr>
        <w:tabs>
          <w:tab w:val="num" w:pos="3600"/>
        </w:tabs>
        <w:ind w:left="3600" w:hanging="360"/>
      </w:pPr>
      <w:rPr>
        <w:rFonts w:ascii="Courier New" w:hAnsi="Courier New" w:hint="default"/>
      </w:rPr>
    </w:lvl>
    <w:lvl w:ilvl="5" w:tplc="B0F05DB4" w:tentative="1">
      <w:start w:val="1"/>
      <w:numFmt w:val="bullet"/>
      <w:lvlText w:val=""/>
      <w:lvlJc w:val="left"/>
      <w:pPr>
        <w:tabs>
          <w:tab w:val="num" w:pos="4320"/>
        </w:tabs>
        <w:ind w:left="4320" w:hanging="360"/>
      </w:pPr>
      <w:rPr>
        <w:rFonts w:ascii="Wingdings" w:hAnsi="Wingdings" w:hint="default"/>
      </w:rPr>
    </w:lvl>
    <w:lvl w:ilvl="6" w:tplc="3558BD20" w:tentative="1">
      <w:start w:val="1"/>
      <w:numFmt w:val="bullet"/>
      <w:lvlText w:val=""/>
      <w:lvlJc w:val="left"/>
      <w:pPr>
        <w:tabs>
          <w:tab w:val="num" w:pos="5040"/>
        </w:tabs>
        <w:ind w:left="5040" w:hanging="360"/>
      </w:pPr>
      <w:rPr>
        <w:rFonts w:ascii="Symbol" w:hAnsi="Symbol" w:hint="default"/>
      </w:rPr>
    </w:lvl>
    <w:lvl w:ilvl="7" w:tplc="117633E0" w:tentative="1">
      <w:start w:val="1"/>
      <w:numFmt w:val="bullet"/>
      <w:lvlText w:val="o"/>
      <w:lvlJc w:val="left"/>
      <w:pPr>
        <w:tabs>
          <w:tab w:val="num" w:pos="5760"/>
        </w:tabs>
        <w:ind w:left="5760" w:hanging="360"/>
      </w:pPr>
      <w:rPr>
        <w:rFonts w:ascii="Courier New" w:hAnsi="Courier New" w:hint="default"/>
      </w:rPr>
    </w:lvl>
    <w:lvl w:ilvl="8" w:tplc="88E8A3E0" w:tentative="1">
      <w:start w:val="1"/>
      <w:numFmt w:val="bullet"/>
      <w:lvlText w:val=""/>
      <w:lvlJc w:val="left"/>
      <w:pPr>
        <w:tabs>
          <w:tab w:val="num" w:pos="6480"/>
        </w:tabs>
        <w:ind w:left="6480" w:hanging="360"/>
      </w:pPr>
      <w:rPr>
        <w:rFonts w:ascii="Wingdings" w:hAnsi="Wingdings" w:hint="default"/>
      </w:rPr>
    </w:lvl>
  </w:abstractNum>
  <w:abstractNum w:abstractNumId="20">
    <w:nsid w:val="2D1246A5"/>
    <w:multiLevelType w:val="hybridMultilevel"/>
    <w:tmpl w:val="EF9E1404"/>
    <w:lvl w:ilvl="0" w:tplc="7CDC91C8">
      <w:start w:val="1"/>
      <w:numFmt w:val="bullet"/>
      <w:lvlText w:val="►"/>
      <w:lvlJc w:val="left"/>
      <w:pPr>
        <w:ind w:left="1448" w:hanging="360"/>
      </w:pPr>
      <w:rPr>
        <w:rFonts w:ascii="Arial" w:hAnsi="Arial" w:hint="default"/>
      </w:rPr>
    </w:lvl>
    <w:lvl w:ilvl="1" w:tplc="04090003">
      <w:start w:val="1"/>
      <w:numFmt w:val="bullet"/>
      <w:lvlText w:val="o"/>
      <w:lvlJc w:val="left"/>
      <w:pPr>
        <w:ind w:left="2168" w:hanging="360"/>
      </w:pPr>
      <w:rPr>
        <w:rFonts w:ascii="Courier New" w:hAnsi="Courier New" w:cs="Courier New" w:hint="default"/>
      </w:rPr>
    </w:lvl>
    <w:lvl w:ilvl="2" w:tplc="04090005" w:tentative="1">
      <w:start w:val="1"/>
      <w:numFmt w:val="bullet"/>
      <w:lvlText w:val=""/>
      <w:lvlJc w:val="left"/>
      <w:pPr>
        <w:ind w:left="2888" w:hanging="360"/>
      </w:pPr>
      <w:rPr>
        <w:rFonts w:ascii="Wingdings" w:hAnsi="Wingdings" w:hint="default"/>
      </w:rPr>
    </w:lvl>
    <w:lvl w:ilvl="3" w:tplc="04090001" w:tentative="1">
      <w:start w:val="1"/>
      <w:numFmt w:val="bullet"/>
      <w:lvlText w:val=""/>
      <w:lvlJc w:val="left"/>
      <w:pPr>
        <w:ind w:left="3608" w:hanging="360"/>
      </w:pPr>
      <w:rPr>
        <w:rFonts w:ascii="Symbol" w:hAnsi="Symbol" w:hint="default"/>
      </w:rPr>
    </w:lvl>
    <w:lvl w:ilvl="4" w:tplc="04090003" w:tentative="1">
      <w:start w:val="1"/>
      <w:numFmt w:val="bullet"/>
      <w:lvlText w:val="o"/>
      <w:lvlJc w:val="left"/>
      <w:pPr>
        <w:ind w:left="4328" w:hanging="360"/>
      </w:pPr>
      <w:rPr>
        <w:rFonts w:ascii="Courier New" w:hAnsi="Courier New" w:cs="Courier New" w:hint="default"/>
      </w:rPr>
    </w:lvl>
    <w:lvl w:ilvl="5" w:tplc="04090005" w:tentative="1">
      <w:start w:val="1"/>
      <w:numFmt w:val="bullet"/>
      <w:lvlText w:val=""/>
      <w:lvlJc w:val="left"/>
      <w:pPr>
        <w:ind w:left="5048" w:hanging="360"/>
      </w:pPr>
      <w:rPr>
        <w:rFonts w:ascii="Wingdings" w:hAnsi="Wingdings" w:hint="default"/>
      </w:rPr>
    </w:lvl>
    <w:lvl w:ilvl="6" w:tplc="04090001" w:tentative="1">
      <w:start w:val="1"/>
      <w:numFmt w:val="bullet"/>
      <w:lvlText w:val=""/>
      <w:lvlJc w:val="left"/>
      <w:pPr>
        <w:ind w:left="5768" w:hanging="360"/>
      </w:pPr>
      <w:rPr>
        <w:rFonts w:ascii="Symbol" w:hAnsi="Symbol" w:hint="default"/>
      </w:rPr>
    </w:lvl>
    <w:lvl w:ilvl="7" w:tplc="04090003" w:tentative="1">
      <w:start w:val="1"/>
      <w:numFmt w:val="bullet"/>
      <w:lvlText w:val="o"/>
      <w:lvlJc w:val="left"/>
      <w:pPr>
        <w:ind w:left="6488" w:hanging="360"/>
      </w:pPr>
      <w:rPr>
        <w:rFonts w:ascii="Courier New" w:hAnsi="Courier New" w:cs="Courier New" w:hint="default"/>
      </w:rPr>
    </w:lvl>
    <w:lvl w:ilvl="8" w:tplc="04090005" w:tentative="1">
      <w:start w:val="1"/>
      <w:numFmt w:val="bullet"/>
      <w:lvlText w:val=""/>
      <w:lvlJc w:val="left"/>
      <w:pPr>
        <w:ind w:left="7208" w:hanging="360"/>
      </w:pPr>
      <w:rPr>
        <w:rFonts w:ascii="Wingdings" w:hAnsi="Wingdings" w:hint="default"/>
      </w:rPr>
    </w:lvl>
  </w:abstractNum>
  <w:abstractNum w:abstractNumId="21">
    <w:nsid w:val="2F586D06"/>
    <w:multiLevelType w:val="hybridMultilevel"/>
    <w:tmpl w:val="A74A6010"/>
    <w:lvl w:ilvl="0" w:tplc="3306DB5A">
      <w:start w:val="32"/>
      <w:numFmt w:val="bullet"/>
      <w:lvlText w:val="-"/>
      <w:lvlJc w:val="left"/>
      <w:pPr>
        <w:ind w:left="1427" w:hanging="360"/>
      </w:pPr>
      <w:rPr>
        <w:rFonts w:ascii="Arial" w:eastAsia="Times New Roman" w:hAnsi="Arial" w:cs="Arial" w:hint="default"/>
      </w:rPr>
    </w:lvl>
    <w:lvl w:ilvl="1" w:tplc="04090003" w:tentative="1">
      <w:start w:val="1"/>
      <w:numFmt w:val="bullet"/>
      <w:lvlText w:val="o"/>
      <w:lvlJc w:val="left"/>
      <w:pPr>
        <w:ind w:left="2147" w:hanging="360"/>
      </w:pPr>
      <w:rPr>
        <w:rFonts w:ascii="Courier New" w:hAnsi="Courier New" w:cs="Courier New" w:hint="default"/>
      </w:rPr>
    </w:lvl>
    <w:lvl w:ilvl="2" w:tplc="04090005" w:tentative="1">
      <w:start w:val="1"/>
      <w:numFmt w:val="bullet"/>
      <w:lvlText w:val=""/>
      <w:lvlJc w:val="left"/>
      <w:pPr>
        <w:ind w:left="2867" w:hanging="360"/>
      </w:pPr>
      <w:rPr>
        <w:rFonts w:ascii="Wingdings" w:hAnsi="Wingdings" w:hint="default"/>
      </w:rPr>
    </w:lvl>
    <w:lvl w:ilvl="3" w:tplc="04090001" w:tentative="1">
      <w:start w:val="1"/>
      <w:numFmt w:val="bullet"/>
      <w:lvlText w:val=""/>
      <w:lvlJc w:val="left"/>
      <w:pPr>
        <w:ind w:left="3587" w:hanging="360"/>
      </w:pPr>
      <w:rPr>
        <w:rFonts w:ascii="Symbol" w:hAnsi="Symbol" w:hint="default"/>
      </w:rPr>
    </w:lvl>
    <w:lvl w:ilvl="4" w:tplc="04090003" w:tentative="1">
      <w:start w:val="1"/>
      <w:numFmt w:val="bullet"/>
      <w:lvlText w:val="o"/>
      <w:lvlJc w:val="left"/>
      <w:pPr>
        <w:ind w:left="4307" w:hanging="360"/>
      </w:pPr>
      <w:rPr>
        <w:rFonts w:ascii="Courier New" w:hAnsi="Courier New" w:cs="Courier New" w:hint="default"/>
      </w:rPr>
    </w:lvl>
    <w:lvl w:ilvl="5" w:tplc="04090005" w:tentative="1">
      <w:start w:val="1"/>
      <w:numFmt w:val="bullet"/>
      <w:lvlText w:val=""/>
      <w:lvlJc w:val="left"/>
      <w:pPr>
        <w:ind w:left="5027" w:hanging="360"/>
      </w:pPr>
      <w:rPr>
        <w:rFonts w:ascii="Wingdings" w:hAnsi="Wingdings" w:hint="default"/>
      </w:rPr>
    </w:lvl>
    <w:lvl w:ilvl="6" w:tplc="04090001" w:tentative="1">
      <w:start w:val="1"/>
      <w:numFmt w:val="bullet"/>
      <w:lvlText w:val=""/>
      <w:lvlJc w:val="left"/>
      <w:pPr>
        <w:ind w:left="5747" w:hanging="360"/>
      </w:pPr>
      <w:rPr>
        <w:rFonts w:ascii="Symbol" w:hAnsi="Symbol" w:hint="default"/>
      </w:rPr>
    </w:lvl>
    <w:lvl w:ilvl="7" w:tplc="04090003" w:tentative="1">
      <w:start w:val="1"/>
      <w:numFmt w:val="bullet"/>
      <w:lvlText w:val="o"/>
      <w:lvlJc w:val="left"/>
      <w:pPr>
        <w:ind w:left="6467" w:hanging="360"/>
      </w:pPr>
      <w:rPr>
        <w:rFonts w:ascii="Courier New" w:hAnsi="Courier New" w:cs="Courier New" w:hint="default"/>
      </w:rPr>
    </w:lvl>
    <w:lvl w:ilvl="8" w:tplc="04090005" w:tentative="1">
      <w:start w:val="1"/>
      <w:numFmt w:val="bullet"/>
      <w:lvlText w:val=""/>
      <w:lvlJc w:val="left"/>
      <w:pPr>
        <w:ind w:left="7187" w:hanging="360"/>
      </w:pPr>
      <w:rPr>
        <w:rFonts w:ascii="Wingdings" w:hAnsi="Wingdings" w:hint="default"/>
      </w:rPr>
    </w:lvl>
  </w:abstractNum>
  <w:abstractNum w:abstractNumId="22">
    <w:nsid w:val="318629E9"/>
    <w:multiLevelType w:val="hybridMultilevel"/>
    <w:tmpl w:val="C78A7D84"/>
    <w:lvl w:ilvl="0" w:tplc="E6DC4A38">
      <w:start w:val="468"/>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8641CFF"/>
    <w:multiLevelType w:val="hybridMultilevel"/>
    <w:tmpl w:val="4CA277D0"/>
    <w:lvl w:ilvl="0" w:tplc="7CDC91C8">
      <w:start w:val="1"/>
      <w:numFmt w:val="bullet"/>
      <w:lvlText w:val="►"/>
      <w:lvlJc w:val="left"/>
      <w:pPr>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A7420E8"/>
    <w:multiLevelType w:val="hybridMultilevel"/>
    <w:tmpl w:val="43848A56"/>
    <w:lvl w:ilvl="0" w:tplc="7AA2320C">
      <w:start w:val="468"/>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A7D0836"/>
    <w:multiLevelType w:val="hybridMultilevel"/>
    <w:tmpl w:val="F7A2CC26"/>
    <w:lvl w:ilvl="0" w:tplc="04090005">
      <w:start w:val="2"/>
      <w:numFmt w:val="bullet"/>
      <w:lvlText w:val="-"/>
      <w:lvlJc w:val="left"/>
      <w:pPr>
        <w:ind w:left="1080" w:hanging="360"/>
      </w:pPr>
      <w:rPr>
        <w:rFonts w:ascii="Arial" w:eastAsia="Times New Roman" w:hAnsi="Arial" w:cs="Aria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3B0C0226"/>
    <w:multiLevelType w:val="multilevel"/>
    <w:tmpl w:val="A6A202D2"/>
    <w:lvl w:ilvl="0">
      <w:start w:val="1"/>
      <w:numFmt w:val="bullet"/>
      <w:lvlText w:val="►"/>
      <w:lvlJc w:val="left"/>
      <w:pPr>
        <w:tabs>
          <w:tab w:val="num" w:pos="-709"/>
        </w:tabs>
        <w:ind w:left="360" w:hanging="360"/>
      </w:pPr>
      <w:rPr>
        <w:rFonts w:ascii="Arial" w:hAnsi="Arial" w:hint="default"/>
        <w:b/>
        <w:i w:val="0"/>
        <w:color w:val="808080"/>
        <w:sz w:val="16"/>
      </w:rPr>
    </w:lvl>
    <w:lvl w:ilvl="1">
      <w:start w:val="1"/>
      <w:numFmt w:val="bullet"/>
      <w:lvlText w:val="o"/>
      <w:lvlJc w:val="left"/>
      <w:pPr>
        <w:tabs>
          <w:tab w:val="num" w:pos="2168"/>
        </w:tabs>
        <w:ind w:left="2168" w:hanging="360"/>
      </w:pPr>
      <w:rPr>
        <w:rFonts w:ascii="Courier New" w:hAnsi="Courier New" w:hint="default"/>
      </w:rPr>
    </w:lvl>
    <w:lvl w:ilvl="2">
      <w:start w:val="1"/>
      <w:numFmt w:val="bullet"/>
      <w:lvlText w:val=""/>
      <w:lvlJc w:val="left"/>
      <w:pPr>
        <w:tabs>
          <w:tab w:val="num" w:pos="2888"/>
        </w:tabs>
        <w:ind w:left="2888" w:hanging="360"/>
      </w:pPr>
      <w:rPr>
        <w:rFonts w:ascii="Times New Roman" w:hAnsi="Times New Roman" w:hint="default"/>
      </w:rPr>
    </w:lvl>
    <w:lvl w:ilvl="3">
      <w:start w:val="1"/>
      <w:numFmt w:val="bullet"/>
      <w:lvlText w:val=""/>
      <w:lvlJc w:val="left"/>
      <w:pPr>
        <w:tabs>
          <w:tab w:val="num" w:pos="3608"/>
        </w:tabs>
        <w:ind w:left="3608" w:hanging="360"/>
      </w:pPr>
      <w:rPr>
        <w:rFonts w:ascii="Times New Roman" w:hAnsi="Times New Roman" w:hint="default"/>
      </w:rPr>
    </w:lvl>
    <w:lvl w:ilvl="4">
      <w:start w:val="1"/>
      <w:numFmt w:val="bullet"/>
      <w:lvlText w:val="o"/>
      <w:lvlJc w:val="left"/>
      <w:pPr>
        <w:tabs>
          <w:tab w:val="num" w:pos="4328"/>
        </w:tabs>
        <w:ind w:left="4328" w:hanging="360"/>
      </w:pPr>
      <w:rPr>
        <w:rFonts w:ascii="Courier New" w:hAnsi="Courier New" w:hint="default"/>
      </w:rPr>
    </w:lvl>
    <w:lvl w:ilvl="5">
      <w:start w:val="1"/>
      <w:numFmt w:val="bullet"/>
      <w:lvlText w:val=""/>
      <w:lvlJc w:val="left"/>
      <w:pPr>
        <w:tabs>
          <w:tab w:val="num" w:pos="5048"/>
        </w:tabs>
        <w:ind w:left="5048" w:hanging="360"/>
      </w:pPr>
      <w:rPr>
        <w:rFonts w:ascii="Times New Roman" w:hAnsi="Times New Roman" w:hint="default"/>
      </w:rPr>
    </w:lvl>
    <w:lvl w:ilvl="6">
      <w:start w:val="1"/>
      <w:numFmt w:val="bullet"/>
      <w:lvlText w:val=""/>
      <w:lvlJc w:val="left"/>
      <w:pPr>
        <w:tabs>
          <w:tab w:val="num" w:pos="5768"/>
        </w:tabs>
        <w:ind w:left="5768" w:hanging="360"/>
      </w:pPr>
      <w:rPr>
        <w:rFonts w:ascii="Times New Roman" w:hAnsi="Times New Roman" w:hint="default"/>
      </w:rPr>
    </w:lvl>
    <w:lvl w:ilvl="7">
      <w:start w:val="1"/>
      <w:numFmt w:val="bullet"/>
      <w:lvlText w:val="o"/>
      <w:lvlJc w:val="left"/>
      <w:pPr>
        <w:tabs>
          <w:tab w:val="num" w:pos="6488"/>
        </w:tabs>
        <w:ind w:left="6488" w:hanging="360"/>
      </w:pPr>
      <w:rPr>
        <w:rFonts w:ascii="Courier New" w:hAnsi="Courier New" w:hint="default"/>
      </w:rPr>
    </w:lvl>
    <w:lvl w:ilvl="8">
      <w:start w:val="1"/>
      <w:numFmt w:val="bullet"/>
      <w:lvlText w:val=""/>
      <w:lvlJc w:val="left"/>
      <w:pPr>
        <w:tabs>
          <w:tab w:val="num" w:pos="7208"/>
        </w:tabs>
        <w:ind w:left="7208" w:hanging="360"/>
      </w:pPr>
      <w:rPr>
        <w:rFonts w:ascii="Times New Roman" w:hAnsi="Times New Roman" w:hint="default"/>
      </w:rPr>
    </w:lvl>
  </w:abstractNum>
  <w:abstractNum w:abstractNumId="27">
    <w:nsid w:val="40442C4C"/>
    <w:multiLevelType w:val="hybridMultilevel"/>
    <w:tmpl w:val="425E886C"/>
    <w:lvl w:ilvl="0" w:tplc="04090001">
      <w:start w:val="1"/>
      <w:numFmt w:val="bullet"/>
      <w:lvlText w:val=""/>
      <w:lvlJc w:val="left"/>
      <w:pPr>
        <w:tabs>
          <w:tab w:val="num" w:pos="1004"/>
        </w:tabs>
        <w:ind w:left="1004" w:hanging="284"/>
      </w:pPr>
      <w:rPr>
        <w:rFonts w:ascii="Wingdings 3" w:hAnsi="Wingdings 3" w:hint="default"/>
        <w:color w:val="80808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45B91D5D"/>
    <w:multiLevelType w:val="hybridMultilevel"/>
    <w:tmpl w:val="690414F0"/>
    <w:lvl w:ilvl="0" w:tplc="AF9443BE">
      <w:start w:val="1"/>
      <w:numFmt w:val="bullet"/>
      <w:lvlText w:val=""/>
      <w:lvlJc w:val="left"/>
      <w:pPr>
        <w:ind w:left="1854" w:hanging="360"/>
      </w:pPr>
      <w:rPr>
        <w:rFonts w:ascii="Wingdings 3" w:hAnsi="Wingdings 3" w:hint="default"/>
        <w:color w:val="808080"/>
        <w:sz w:val="16"/>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29">
    <w:nsid w:val="48C334FA"/>
    <w:multiLevelType w:val="hybridMultilevel"/>
    <w:tmpl w:val="531CCFDC"/>
    <w:lvl w:ilvl="0" w:tplc="04090001">
      <w:start w:val="1"/>
      <w:numFmt w:val="bullet"/>
      <w:lvlText w:val=""/>
      <w:lvlJc w:val="left"/>
      <w:pPr>
        <w:tabs>
          <w:tab w:val="num" w:pos="357"/>
        </w:tabs>
        <w:ind w:left="357" w:hanging="357"/>
      </w:pPr>
      <w:rPr>
        <w:rFonts w:ascii="Wingdings 3" w:hAnsi="Wingdings 3" w:hint="default"/>
        <w:b w:val="0"/>
        <w:i w:val="0"/>
        <w:color w:val="808080"/>
        <w:sz w:val="1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Times New Roman" w:hAnsi="Times New Roman" w:hint="default"/>
      </w:rPr>
    </w:lvl>
    <w:lvl w:ilvl="3" w:tplc="04090001" w:tentative="1">
      <w:start w:val="1"/>
      <w:numFmt w:val="bullet"/>
      <w:lvlText w:val=""/>
      <w:lvlJc w:val="left"/>
      <w:pPr>
        <w:tabs>
          <w:tab w:val="num" w:pos="2880"/>
        </w:tabs>
        <w:ind w:left="2880" w:hanging="360"/>
      </w:pPr>
      <w:rPr>
        <w:rFonts w:ascii="Times New Roman" w:hAnsi="Times New Roman"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Times New Roman" w:hAnsi="Times New Roman" w:hint="default"/>
      </w:rPr>
    </w:lvl>
    <w:lvl w:ilvl="6" w:tplc="04090001" w:tentative="1">
      <w:start w:val="1"/>
      <w:numFmt w:val="bullet"/>
      <w:lvlText w:val=""/>
      <w:lvlJc w:val="left"/>
      <w:pPr>
        <w:tabs>
          <w:tab w:val="num" w:pos="5040"/>
        </w:tabs>
        <w:ind w:left="5040" w:hanging="360"/>
      </w:pPr>
      <w:rPr>
        <w:rFonts w:ascii="Times New Roman" w:hAnsi="Times New Roman"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Times New Roman" w:hAnsi="Times New Roman" w:hint="default"/>
      </w:rPr>
    </w:lvl>
  </w:abstractNum>
  <w:abstractNum w:abstractNumId="30">
    <w:nsid w:val="4FF47778"/>
    <w:multiLevelType w:val="hybridMultilevel"/>
    <w:tmpl w:val="21E47CBC"/>
    <w:lvl w:ilvl="0" w:tplc="7B5E3286">
      <w:start w:val="1"/>
      <w:numFmt w:val="bullet"/>
      <w:lvlText w:val="►"/>
      <w:lvlJc w:val="left"/>
      <w:pPr>
        <w:tabs>
          <w:tab w:val="num" w:pos="731"/>
        </w:tabs>
        <w:ind w:left="1800" w:hanging="360"/>
      </w:pPr>
      <w:rPr>
        <w:rFonts w:ascii="Arial" w:hAnsi="Arial" w:hint="default"/>
        <w:color w:val="808080"/>
        <w:sz w:val="16"/>
      </w:rPr>
    </w:lvl>
    <w:lvl w:ilvl="1" w:tplc="C714FAB2" w:tentative="1">
      <w:start w:val="1"/>
      <w:numFmt w:val="bullet"/>
      <w:lvlText w:val="o"/>
      <w:lvlJc w:val="left"/>
      <w:pPr>
        <w:tabs>
          <w:tab w:val="num" w:pos="2520"/>
        </w:tabs>
        <w:ind w:left="2520" w:hanging="360"/>
      </w:pPr>
      <w:rPr>
        <w:rFonts w:ascii="Courier New" w:hAnsi="Courier New" w:cs="Courier New" w:hint="default"/>
      </w:rPr>
    </w:lvl>
    <w:lvl w:ilvl="2" w:tplc="09426506" w:tentative="1">
      <w:start w:val="1"/>
      <w:numFmt w:val="bullet"/>
      <w:lvlText w:val=""/>
      <w:lvlJc w:val="left"/>
      <w:pPr>
        <w:tabs>
          <w:tab w:val="num" w:pos="3240"/>
        </w:tabs>
        <w:ind w:left="3240" w:hanging="360"/>
      </w:pPr>
      <w:rPr>
        <w:rFonts w:ascii="Wingdings" w:hAnsi="Wingdings" w:hint="default"/>
      </w:rPr>
    </w:lvl>
    <w:lvl w:ilvl="3" w:tplc="F0F81C66" w:tentative="1">
      <w:start w:val="1"/>
      <w:numFmt w:val="bullet"/>
      <w:lvlText w:val=""/>
      <w:lvlJc w:val="left"/>
      <w:pPr>
        <w:tabs>
          <w:tab w:val="num" w:pos="3960"/>
        </w:tabs>
        <w:ind w:left="3960" w:hanging="360"/>
      </w:pPr>
      <w:rPr>
        <w:rFonts w:ascii="Symbol" w:hAnsi="Symbol" w:hint="default"/>
      </w:rPr>
    </w:lvl>
    <w:lvl w:ilvl="4" w:tplc="BD5CE16A" w:tentative="1">
      <w:start w:val="1"/>
      <w:numFmt w:val="bullet"/>
      <w:lvlText w:val="o"/>
      <w:lvlJc w:val="left"/>
      <w:pPr>
        <w:tabs>
          <w:tab w:val="num" w:pos="4680"/>
        </w:tabs>
        <w:ind w:left="4680" w:hanging="360"/>
      </w:pPr>
      <w:rPr>
        <w:rFonts w:ascii="Courier New" w:hAnsi="Courier New" w:cs="Courier New" w:hint="default"/>
      </w:rPr>
    </w:lvl>
    <w:lvl w:ilvl="5" w:tplc="49C0B4CE" w:tentative="1">
      <w:start w:val="1"/>
      <w:numFmt w:val="bullet"/>
      <w:lvlText w:val=""/>
      <w:lvlJc w:val="left"/>
      <w:pPr>
        <w:tabs>
          <w:tab w:val="num" w:pos="5400"/>
        </w:tabs>
        <w:ind w:left="5400" w:hanging="360"/>
      </w:pPr>
      <w:rPr>
        <w:rFonts w:ascii="Wingdings" w:hAnsi="Wingdings" w:hint="default"/>
      </w:rPr>
    </w:lvl>
    <w:lvl w:ilvl="6" w:tplc="DC8210B6" w:tentative="1">
      <w:start w:val="1"/>
      <w:numFmt w:val="bullet"/>
      <w:lvlText w:val=""/>
      <w:lvlJc w:val="left"/>
      <w:pPr>
        <w:tabs>
          <w:tab w:val="num" w:pos="6120"/>
        </w:tabs>
        <w:ind w:left="6120" w:hanging="360"/>
      </w:pPr>
      <w:rPr>
        <w:rFonts w:ascii="Symbol" w:hAnsi="Symbol" w:hint="default"/>
      </w:rPr>
    </w:lvl>
    <w:lvl w:ilvl="7" w:tplc="8C0AC7A2" w:tentative="1">
      <w:start w:val="1"/>
      <w:numFmt w:val="bullet"/>
      <w:lvlText w:val="o"/>
      <w:lvlJc w:val="left"/>
      <w:pPr>
        <w:tabs>
          <w:tab w:val="num" w:pos="6840"/>
        </w:tabs>
        <w:ind w:left="6840" w:hanging="360"/>
      </w:pPr>
      <w:rPr>
        <w:rFonts w:ascii="Courier New" w:hAnsi="Courier New" w:cs="Courier New" w:hint="default"/>
      </w:rPr>
    </w:lvl>
    <w:lvl w:ilvl="8" w:tplc="14426806" w:tentative="1">
      <w:start w:val="1"/>
      <w:numFmt w:val="bullet"/>
      <w:lvlText w:val=""/>
      <w:lvlJc w:val="left"/>
      <w:pPr>
        <w:tabs>
          <w:tab w:val="num" w:pos="7560"/>
        </w:tabs>
        <w:ind w:left="7560" w:hanging="360"/>
      </w:pPr>
      <w:rPr>
        <w:rFonts w:ascii="Wingdings" w:hAnsi="Wingdings" w:hint="default"/>
      </w:rPr>
    </w:lvl>
  </w:abstractNum>
  <w:abstractNum w:abstractNumId="31">
    <w:nsid w:val="505D4C59"/>
    <w:multiLevelType w:val="hybridMultilevel"/>
    <w:tmpl w:val="7D2696A4"/>
    <w:lvl w:ilvl="0" w:tplc="202EC96E">
      <w:start w:val="1"/>
      <w:numFmt w:val="bullet"/>
      <w:lvlText w:val="►"/>
      <w:lvlJc w:val="left"/>
      <w:pPr>
        <w:tabs>
          <w:tab w:val="num" w:pos="11"/>
        </w:tabs>
        <w:ind w:left="1080" w:hanging="360"/>
      </w:pPr>
      <w:rPr>
        <w:rFonts w:ascii="Arial" w:hAnsi="Arial" w:hint="default"/>
        <w:color w:val="808080"/>
        <w:sz w:val="16"/>
      </w:rPr>
    </w:lvl>
    <w:lvl w:ilvl="1" w:tplc="04090003">
      <w:start w:val="1"/>
      <w:numFmt w:val="bullet"/>
      <w:lvlText w:val=""/>
      <w:lvlJc w:val="left"/>
      <w:pPr>
        <w:tabs>
          <w:tab w:val="num" w:pos="2160"/>
        </w:tabs>
        <w:ind w:left="2160" w:hanging="360"/>
      </w:pPr>
      <w:rPr>
        <w:rFonts w:ascii="Symbol" w:hAnsi="Symbol" w:hint="default"/>
        <w:sz w:val="22"/>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2">
    <w:nsid w:val="519E4FD4"/>
    <w:multiLevelType w:val="hybridMultilevel"/>
    <w:tmpl w:val="20441E04"/>
    <w:lvl w:ilvl="0" w:tplc="E89667EC">
      <w:start w:val="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3FF2746"/>
    <w:multiLevelType w:val="hybridMultilevel"/>
    <w:tmpl w:val="CEFE77D2"/>
    <w:lvl w:ilvl="0" w:tplc="04090005">
      <w:start w:val="1"/>
      <w:numFmt w:val="bullet"/>
      <w:lvlText w:val="►"/>
      <w:lvlJc w:val="left"/>
      <w:pPr>
        <w:tabs>
          <w:tab w:val="num" w:pos="-709"/>
        </w:tabs>
        <w:ind w:left="360" w:hanging="360"/>
      </w:pPr>
      <w:rPr>
        <w:rFonts w:ascii="Arial" w:hAnsi="Arial" w:hint="default"/>
        <w:b/>
        <w:i w:val="0"/>
        <w:color w:val="808080"/>
        <w:sz w:val="16"/>
      </w:rPr>
    </w:lvl>
    <w:lvl w:ilvl="1" w:tplc="04090003" w:tentative="1">
      <w:start w:val="1"/>
      <w:numFmt w:val="bullet"/>
      <w:lvlText w:val="o"/>
      <w:lvlJc w:val="left"/>
      <w:pPr>
        <w:tabs>
          <w:tab w:val="num" w:pos="2168"/>
        </w:tabs>
        <w:ind w:left="2168" w:hanging="360"/>
      </w:pPr>
      <w:rPr>
        <w:rFonts w:ascii="Courier New" w:hAnsi="Courier New" w:hint="default"/>
      </w:rPr>
    </w:lvl>
    <w:lvl w:ilvl="2" w:tplc="04090005" w:tentative="1">
      <w:start w:val="1"/>
      <w:numFmt w:val="bullet"/>
      <w:lvlText w:val=""/>
      <w:lvlJc w:val="left"/>
      <w:pPr>
        <w:tabs>
          <w:tab w:val="num" w:pos="2888"/>
        </w:tabs>
        <w:ind w:left="2888" w:hanging="360"/>
      </w:pPr>
      <w:rPr>
        <w:rFonts w:ascii="Times New Roman" w:hAnsi="Times New Roman" w:hint="default"/>
      </w:rPr>
    </w:lvl>
    <w:lvl w:ilvl="3" w:tplc="04090001" w:tentative="1">
      <w:start w:val="1"/>
      <w:numFmt w:val="bullet"/>
      <w:lvlText w:val=""/>
      <w:lvlJc w:val="left"/>
      <w:pPr>
        <w:tabs>
          <w:tab w:val="num" w:pos="3608"/>
        </w:tabs>
        <w:ind w:left="3608" w:hanging="360"/>
      </w:pPr>
      <w:rPr>
        <w:rFonts w:ascii="Times New Roman" w:hAnsi="Times New Roman" w:hint="default"/>
      </w:rPr>
    </w:lvl>
    <w:lvl w:ilvl="4" w:tplc="04090003" w:tentative="1">
      <w:start w:val="1"/>
      <w:numFmt w:val="bullet"/>
      <w:lvlText w:val="o"/>
      <w:lvlJc w:val="left"/>
      <w:pPr>
        <w:tabs>
          <w:tab w:val="num" w:pos="4328"/>
        </w:tabs>
        <w:ind w:left="4328" w:hanging="360"/>
      </w:pPr>
      <w:rPr>
        <w:rFonts w:ascii="Courier New" w:hAnsi="Courier New" w:hint="default"/>
      </w:rPr>
    </w:lvl>
    <w:lvl w:ilvl="5" w:tplc="04090005" w:tentative="1">
      <w:start w:val="1"/>
      <w:numFmt w:val="bullet"/>
      <w:lvlText w:val=""/>
      <w:lvlJc w:val="left"/>
      <w:pPr>
        <w:tabs>
          <w:tab w:val="num" w:pos="5048"/>
        </w:tabs>
        <w:ind w:left="5048" w:hanging="360"/>
      </w:pPr>
      <w:rPr>
        <w:rFonts w:ascii="Times New Roman" w:hAnsi="Times New Roman" w:hint="default"/>
      </w:rPr>
    </w:lvl>
    <w:lvl w:ilvl="6" w:tplc="04090001" w:tentative="1">
      <w:start w:val="1"/>
      <w:numFmt w:val="bullet"/>
      <w:lvlText w:val=""/>
      <w:lvlJc w:val="left"/>
      <w:pPr>
        <w:tabs>
          <w:tab w:val="num" w:pos="5768"/>
        </w:tabs>
        <w:ind w:left="5768" w:hanging="360"/>
      </w:pPr>
      <w:rPr>
        <w:rFonts w:ascii="Times New Roman" w:hAnsi="Times New Roman" w:hint="default"/>
      </w:rPr>
    </w:lvl>
    <w:lvl w:ilvl="7" w:tplc="04090003" w:tentative="1">
      <w:start w:val="1"/>
      <w:numFmt w:val="bullet"/>
      <w:lvlText w:val="o"/>
      <w:lvlJc w:val="left"/>
      <w:pPr>
        <w:tabs>
          <w:tab w:val="num" w:pos="6488"/>
        </w:tabs>
        <w:ind w:left="6488" w:hanging="360"/>
      </w:pPr>
      <w:rPr>
        <w:rFonts w:ascii="Courier New" w:hAnsi="Courier New" w:hint="default"/>
      </w:rPr>
    </w:lvl>
    <w:lvl w:ilvl="8" w:tplc="04090005" w:tentative="1">
      <w:start w:val="1"/>
      <w:numFmt w:val="bullet"/>
      <w:lvlText w:val=""/>
      <w:lvlJc w:val="left"/>
      <w:pPr>
        <w:tabs>
          <w:tab w:val="num" w:pos="7208"/>
        </w:tabs>
        <w:ind w:left="7208" w:hanging="360"/>
      </w:pPr>
      <w:rPr>
        <w:rFonts w:ascii="Times New Roman" w:hAnsi="Times New Roman" w:hint="default"/>
      </w:rPr>
    </w:lvl>
  </w:abstractNum>
  <w:abstractNum w:abstractNumId="34">
    <w:nsid w:val="542D0CB5"/>
    <w:multiLevelType w:val="hybridMultilevel"/>
    <w:tmpl w:val="B91CD8C2"/>
    <w:lvl w:ilvl="0" w:tplc="B26A1DF8">
      <w:start w:val="4"/>
      <w:numFmt w:val="decimal"/>
      <w:lvlText w:val="%1."/>
      <w:lvlJc w:val="left"/>
      <w:pPr>
        <w:tabs>
          <w:tab w:val="num" w:pos="1080"/>
        </w:tabs>
        <w:ind w:left="1080" w:hanging="720"/>
      </w:pPr>
      <w:rPr>
        <w:rFonts w:hint="default"/>
        <w:i/>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35">
    <w:nsid w:val="590E3FED"/>
    <w:multiLevelType w:val="hybridMultilevel"/>
    <w:tmpl w:val="5AA02650"/>
    <w:lvl w:ilvl="0" w:tplc="AD041C94">
      <w:start w:val="1"/>
      <w:numFmt w:val="decimal"/>
      <w:lvlText w:val="%1."/>
      <w:lvlJc w:val="left"/>
      <w:pPr>
        <w:ind w:left="717" w:hanging="360"/>
      </w:pPr>
      <w:rPr>
        <w:rFonts w:hint="default"/>
      </w:rPr>
    </w:lvl>
    <w:lvl w:ilvl="1" w:tplc="04090003" w:tentative="1">
      <w:start w:val="1"/>
      <w:numFmt w:val="lowerLetter"/>
      <w:lvlText w:val="%2."/>
      <w:lvlJc w:val="left"/>
      <w:pPr>
        <w:ind w:left="1437" w:hanging="360"/>
      </w:pPr>
    </w:lvl>
    <w:lvl w:ilvl="2" w:tplc="04090005" w:tentative="1">
      <w:start w:val="1"/>
      <w:numFmt w:val="lowerRoman"/>
      <w:lvlText w:val="%3."/>
      <w:lvlJc w:val="right"/>
      <w:pPr>
        <w:ind w:left="2157" w:hanging="180"/>
      </w:pPr>
    </w:lvl>
    <w:lvl w:ilvl="3" w:tplc="04090001" w:tentative="1">
      <w:start w:val="1"/>
      <w:numFmt w:val="decimal"/>
      <w:lvlText w:val="%4."/>
      <w:lvlJc w:val="left"/>
      <w:pPr>
        <w:ind w:left="2877" w:hanging="360"/>
      </w:pPr>
    </w:lvl>
    <w:lvl w:ilvl="4" w:tplc="04090003" w:tentative="1">
      <w:start w:val="1"/>
      <w:numFmt w:val="lowerLetter"/>
      <w:lvlText w:val="%5."/>
      <w:lvlJc w:val="left"/>
      <w:pPr>
        <w:ind w:left="3597" w:hanging="360"/>
      </w:pPr>
    </w:lvl>
    <w:lvl w:ilvl="5" w:tplc="04090005" w:tentative="1">
      <w:start w:val="1"/>
      <w:numFmt w:val="lowerRoman"/>
      <w:lvlText w:val="%6."/>
      <w:lvlJc w:val="right"/>
      <w:pPr>
        <w:ind w:left="4317" w:hanging="180"/>
      </w:pPr>
    </w:lvl>
    <w:lvl w:ilvl="6" w:tplc="04090001" w:tentative="1">
      <w:start w:val="1"/>
      <w:numFmt w:val="decimal"/>
      <w:lvlText w:val="%7."/>
      <w:lvlJc w:val="left"/>
      <w:pPr>
        <w:ind w:left="5037" w:hanging="360"/>
      </w:pPr>
    </w:lvl>
    <w:lvl w:ilvl="7" w:tplc="04090003" w:tentative="1">
      <w:start w:val="1"/>
      <w:numFmt w:val="lowerLetter"/>
      <w:lvlText w:val="%8."/>
      <w:lvlJc w:val="left"/>
      <w:pPr>
        <w:ind w:left="5757" w:hanging="360"/>
      </w:pPr>
    </w:lvl>
    <w:lvl w:ilvl="8" w:tplc="04090005" w:tentative="1">
      <w:start w:val="1"/>
      <w:numFmt w:val="lowerRoman"/>
      <w:lvlText w:val="%9."/>
      <w:lvlJc w:val="right"/>
      <w:pPr>
        <w:ind w:left="6477" w:hanging="180"/>
      </w:pPr>
    </w:lvl>
  </w:abstractNum>
  <w:abstractNum w:abstractNumId="36">
    <w:nsid w:val="5B522866"/>
    <w:multiLevelType w:val="hybridMultilevel"/>
    <w:tmpl w:val="39143186"/>
    <w:lvl w:ilvl="0" w:tplc="04090001">
      <w:start w:val="1"/>
      <w:numFmt w:val="bullet"/>
      <w:lvlText w:val="►"/>
      <w:lvlJc w:val="left"/>
      <w:pPr>
        <w:ind w:left="2160" w:hanging="360"/>
      </w:pPr>
      <w:rPr>
        <w:rFonts w:ascii="Arial" w:hAnsi="Arial" w:hint="default"/>
        <w:color w:val="808080"/>
        <w:sz w:val="16"/>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7">
    <w:nsid w:val="630C17A6"/>
    <w:multiLevelType w:val="hybridMultilevel"/>
    <w:tmpl w:val="C218CEDE"/>
    <w:lvl w:ilvl="0" w:tplc="589A74C4">
      <w:start w:val="1"/>
      <w:numFmt w:val="bullet"/>
      <w:lvlText w:val="►"/>
      <w:lvlJc w:val="left"/>
      <w:pPr>
        <w:ind w:left="1069" w:hanging="360"/>
      </w:pPr>
      <w:rPr>
        <w:rFonts w:ascii="Arial" w:hAnsi="Arial" w:hint="default"/>
        <w:color w:val="999999"/>
        <w:sz w:val="16"/>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8">
    <w:nsid w:val="63FA40E0"/>
    <w:multiLevelType w:val="hybridMultilevel"/>
    <w:tmpl w:val="1EF87196"/>
    <w:lvl w:ilvl="0" w:tplc="1122ADC4">
      <w:start w:val="1"/>
      <w:numFmt w:val="bullet"/>
      <w:lvlText w:val=""/>
      <w:lvlJc w:val="left"/>
      <w:pPr>
        <w:ind w:left="720" w:hanging="360"/>
      </w:pPr>
      <w:rPr>
        <w:rFonts w:ascii="Wingdings 3" w:hAnsi="Wingdings 3" w:hint="default"/>
        <w:color w:val="A6A6A6" w:themeColor="background1" w:themeShade="A6"/>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9AE0612"/>
    <w:multiLevelType w:val="hybridMultilevel"/>
    <w:tmpl w:val="36B4266E"/>
    <w:lvl w:ilvl="0" w:tplc="DA34AB5A">
      <w:start w:val="23"/>
      <w:numFmt w:val="bullet"/>
      <w:lvlText w:val="-"/>
      <w:lvlJc w:val="left"/>
      <w:pPr>
        <w:ind w:left="252" w:hanging="360"/>
      </w:pPr>
      <w:rPr>
        <w:rFonts w:ascii="Arial" w:eastAsia="Times New Roman" w:hAnsi="Arial" w:cs="Arial" w:hint="default"/>
      </w:rPr>
    </w:lvl>
    <w:lvl w:ilvl="1" w:tplc="04090003" w:tentative="1">
      <w:start w:val="1"/>
      <w:numFmt w:val="bullet"/>
      <w:lvlText w:val="o"/>
      <w:lvlJc w:val="left"/>
      <w:pPr>
        <w:ind w:left="972" w:hanging="360"/>
      </w:pPr>
      <w:rPr>
        <w:rFonts w:ascii="Courier New" w:hAnsi="Courier New" w:cs="Courier New" w:hint="default"/>
      </w:rPr>
    </w:lvl>
    <w:lvl w:ilvl="2" w:tplc="04090005" w:tentative="1">
      <w:start w:val="1"/>
      <w:numFmt w:val="bullet"/>
      <w:lvlText w:val=""/>
      <w:lvlJc w:val="left"/>
      <w:pPr>
        <w:ind w:left="1692" w:hanging="360"/>
      </w:pPr>
      <w:rPr>
        <w:rFonts w:ascii="Wingdings" w:hAnsi="Wingdings" w:hint="default"/>
      </w:rPr>
    </w:lvl>
    <w:lvl w:ilvl="3" w:tplc="04090001" w:tentative="1">
      <w:start w:val="1"/>
      <w:numFmt w:val="bullet"/>
      <w:lvlText w:val=""/>
      <w:lvlJc w:val="left"/>
      <w:pPr>
        <w:ind w:left="2412" w:hanging="360"/>
      </w:pPr>
      <w:rPr>
        <w:rFonts w:ascii="Symbol" w:hAnsi="Symbol" w:hint="default"/>
      </w:rPr>
    </w:lvl>
    <w:lvl w:ilvl="4" w:tplc="04090003" w:tentative="1">
      <w:start w:val="1"/>
      <w:numFmt w:val="bullet"/>
      <w:lvlText w:val="o"/>
      <w:lvlJc w:val="left"/>
      <w:pPr>
        <w:ind w:left="3132" w:hanging="360"/>
      </w:pPr>
      <w:rPr>
        <w:rFonts w:ascii="Courier New" w:hAnsi="Courier New" w:cs="Courier New" w:hint="default"/>
      </w:rPr>
    </w:lvl>
    <w:lvl w:ilvl="5" w:tplc="04090005" w:tentative="1">
      <w:start w:val="1"/>
      <w:numFmt w:val="bullet"/>
      <w:lvlText w:val=""/>
      <w:lvlJc w:val="left"/>
      <w:pPr>
        <w:ind w:left="3852" w:hanging="360"/>
      </w:pPr>
      <w:rPr>
        <w:rFonts w:ascii="Wingdings" w:hAnsi="Wingdings" w:hint="default"/>
      </w:rPr>
    </w:lvl>
    <w:lvl w:ilvl="6" w:tplc="04090001" w:tentative="1">
      <w:start w:val="1"/>
      <w:numFmt w:val="bullet"/>
      <w:lvlText w:val=""/>
      <w:lvlJc w:val="left"/>
      <w:pPr>
        <w:ind w:left="4572" w:hanging="360"/>
      </w:pPr>
      <w:rPr>
        <w:rFonts w:ascii="Symbol" w:hAnsi="Symbol" w:hint="default"/>
      </w:rPr>
    </w:lvl>
    <w:lvl w:ilvl="7" w:tplc="04090003" w:tentative="1">
      <w:start w:val="1"/>
      <w:numFmt w:val="bullet"/>
      <w:lvlText w:val="o"/>
      <w:lvlJc w:val="left"/>
      <w:pPr>
        <w:ind w:left="5292" w:hanging="360"/>
      </w:pPr>
      <w:rPr>
        <w:rFonts w:ascii="Courier New" w:hAnsi="Courier New" w:cs="Courier New" w:hint="default"/>
      </w:rPr>
    </w:lvl>
    <w:lvl w:ilvl="8" w:tplc="04090005" w:tentative="1">
      <w:start w:val="1"/>
      <w:numFmt w:val="bullet"/>
      <w:lvlText w:val=""/>
      <w:lvlJc w:val="left"/>
      <w:pPr>
        <w:ind w:left="6012" w:hanging="360"/>
      </w:pPr>
      <w:rPr>
        <w:rFonts w:ascii="Wingdings" w:hAnsi="Wingdings" w:hint="default"/>
      </w:rPr>
    </w:lvl>
  </w:abstractNum>
  <w:abstractNum w:abstractNumId="40">
    <w:nsid w:val="69CF73CC"/>
    <w:multiLevelType w:val="hybridMultilevel"/>
    <w:tmpl w:val="7924BF26"/>
    <w:lvl w:ilvl="0" w:tplc="AD041C94">
      <w:start w:val="1"/>
      <w:numFmt w:val="decimal"/>
      <w:lvlText w:val="%1."/>
      <w:lvlJc w:val="left"/>
      <w:pPr>
        <w:ind w:left="717" w:hanging="360"/>
      </w:pPr>
      <w:rPr>
        <w:rFonts w:hint="default"/>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41">
    <w:nsid w:val="6DF35CB5"/>
    <w:multiLevelType w:val="hybridMultilevel"/>
    <w:tmpl w:val="B386C6E4"/>
    <w:lvl w:ilvl="0" w:tplc="7CDC91C8">
      <w:start w:val="1"/>
      <w:numFmt w:val="bullet"/>
      <w:lvlText w:val="►"/>
      <w:lvlJc w:val="left"/>
      <w:pPr>
        <w:ind w:left="1448" w:hanging="360"/>
      </w:pPr>
      <w:rPr>
        <w:rFonts w:ascii="Arial" w:hAnsi="Arial" w:hint="default"/>
      </w:rPr>
    </w:lvl>
    <w:lvl w:ilvl="1" w:tplc="04090003" w:tentative="1">
      <w:start w:val="1"/>
      <w:numFmt w:val="bullet"/>
      <w:lvlText w:val="o"/>
      <w:lvlJc w:val="left"/>
      <w:pPr>
        <w:ind w:left="2168" w:hanging="360"/>
      </w:pPr>
      <w:rPr>
        <w:rFonts w:ascii="Courier New" w:hAnsi="Courier New" w:cs="Courier New" w:hint="default"/>
      </w:rPr>
    </w:lvl>
    <w:lvl w:ilvl="2" w:tplc="04090005" w:tentative="1">
      <w:start w:val="1"/>
      <w:numFmt w:val="bullet"/>
      <w:lvlText w:val=""/>
      <w:lvlJc w:val="left"/>
      <w:pPr>
        <w:ind w:left="2888" w:hanging="360"/>
      </w:pPr>
      <w:rPr>
        <w:rFonts w:ascii="Wingdings" w:hAnsi="Wingdings" w:hint="default"/>
      </w:rPr>
    </w:lvl>
    <w:lvl w:ilvl="3" w:tplc="04090001" w:tentative="1">
      <w:start w:val="1"/>
      <w:numFmt w:val="bullet"/>
      <w:lvlText w:val=""/>
      <w:lvlJc w:val="left"/>
      <w:pPr>
        <w:ind w:left="3608" w:hanging="360"/>
      </w:pPr>
      <w:rPr>
        <w:rFonts w:ascii="Symbol" w:hAnsi="Symbol" w:hint="default"/>
      </w:rPr>
    </w:lvl>
    <w:lvl w:ilvl="4" w:tplc="04090003" w:tentative="1">
      <w:start w:val="1"/>
      <w:numFmt w:val="bullet"/>
      <w:lvlText w:val="o"/>
      <w:lvlJc w:val="left"/>
      <w:pPr>
        <w:ind w:left="4328" w:hanging="360"/>
      </w:pPr>
      <w:rPr>
        <w:rFonts w:ascii="Courier New" w:hAnsi="Courier New" w:cs="Courier New" w:hint="default"/>
      </w:rPr>
    </w:lvl>
    <w:lvl w:ilvl="5" w:tplc="04090005" w:tentative="1">
      <w:start w:val="1"/>
      <w:numFmt w:val="bullet"/>
      <w:lvlText w:val=""/>
      <w:lvlJc w:val="left"/>
      <w:pPr>
        <w:ind w:left="5048" w:hanging="360"/>
      </w:pPr>
      <w:rPr>
        <w:rFonts w:ascii="Wingdings" w:hAnsi="Wingdings" w:hint="default"/>
      </w:rPr>
    </w:lvl>
    <w:lvl w:ilvl="6" w:tplc="04090001" w:tentative="1">
      <w:start w:val="1"/>
      <w:numFmt w:val="bullet"/>
      <w:lvlText w:val=""/>
      <w:lvlJc w:val="left"/>
      <w:pPr>
        <w:ind w:left="5768" w:hanging="360"/>
      </w:pPr>
      <w:rPr>
        <w:rFonts w:ascii="Symbol" w:hAnsi="Symbol" w:hint="default"/>
      </w:rPr>
    </w:lvl>
    <w:lvl w:ilvl="7" w:tplc="04090003" w:tentative="1">
      <w:start w:val="1"/>
      <w:numFmt w:val="bullet"/>
      <w:lvlText w:val="o"/>
      <w:lvlJc w:val="left"/>
      <w:pPr>
        <w:ind w:left="6488" w:hanging="360"/>
      </w:pPr>
      <w:rPr>
        <w:rFonts w:ascii="Courier New" w:hAnsi="Courier New" w:cs="Courier New" w:hint="default"/>
      </w:rPr>
    </w:lvl>
    <w:lvl w:ilvl="8" w:tplc="04090005" w:tentative="1">
      <w:start w:val="1"/>
      <w:numFmt w:val="bullet"/>
      <w:lvlText w:val=""/>
      <w:lvlJc w:val="left"/>
      <w:pPr>
        <w:ind w:left="7208" w:hanging="360"/>
      </w:pPr>
      <w:rPr>
        <w:rFonts w:ascii="Wingdings" w:hAnsi="Wingdings" w:hint="default"/>
      </w:rPr>
    </w:lvl>
  </w:abstractNum>
  <w:abstractNum w:abstractNumId="42">
    <w:nsid w:val="76643DC1"/>
    <w:multiLevelType w:val="hybridMultilevel"/>
    <w:tmpl w:val="C3F40B36"/>
    <w:lvl w:ilvl="0" w:tplc="61705D88">
      <w:start w:val="23"/>
      <w:numFmt w:val="bullet"/>
      <w:lvlText w:val="-"/>
      <w:lvlJc w:val="left"/>
      <w:pPr>
        <w:ind w:left="252" w:hanging="360"/>
      </w:pPr>
      <w:rPr>
        <w:rFonts w:ascii="Arial" w:eastAsia="Times New Roman" w:hAnsi="Arial" w:cs="Arial" w:hint="default"/>
      </w:rPr>
    </w:lvl>
    <w:lvl w:ilvl="1" w:tplc="04090003" w:tentative="1">
      <w:start w:val="1"/>
      <w:numFmt w:val="bullet"/>
      <w:lvlText w:val="o"/>
      <w:lvlJc w:val="left"/>
      <w:pPr>
        <w:ind w:left="972" w:hanging="360"/>
      </w:pPr>
      <w:rPr>
        <w:rFonts w:ascii="Courier New" w:hAnsi="Courier New" w:cs="Courier New" w:hint="default"/>
      </w:rPr>
    </w:lvl>
    <w:lvl w:ilvl="2" w:tplc="04090005" w:tentative="1">
      <w:start w:val="1"/>
      <w:numFmt w:val="bullet"/>
      <w:lvlText w:val=""/>
      <w:lvlJc w:val="left"/>
      <w:pPr>
        <w:ind w:left="1692" w:hanging="360"/>
      </w:pPr>
      <w:rPr>
        <w:rFonts w:ascii="Wingdings" w:hAnsi="Wingdings" w:hint="default"/>
      </w:rPr>
    </w:lvl>
    <w:lvl w:ilvl="3" w:tplc="04090001" w:tentative="1">
      <w:start w:val="1"/>
      <w:numFmt w:val="bullet"/>
      <w:lvlText w:val=""/>
      <w:lvlJc w:val="left"/>
      <w:pPr>
        <w:ind w:left="2412" w:hanging="360"/>
      </w:pPr>
      <w:rPr>
        <w:rFonts w:ascii="Symbol" w:hAnsi="Symbol" w:hint="default"/>
      </w:rPr>
    </w:lvl>
    <w:lvl w:ilvl="4" w:tplc="04090003" w:tentative="1">
      <w:start w:val="1"/>
      <w:numFmt w:val="bullet"/>
      <w:lvlText w:val="o"/>
      <w:lvlJc w:val="left"/>
      <w:pPr>
        <w:ind w:left="3132" w:hanging="360"/>
      </w:pPr>
      <w:rPr>
        <w:rFonts w:ascii="Courier New" w:hAnsi="Courier New" w:cs="Courier New" w:hint="default"/>
      </w:rPr>
    </w:lvl>
    <w:lvl w:ilvl="5" w:tplc="04090005" w:tentative="1">
      <w:start w:val="1"/>
      <w:numFmt w:val="bullet"/>
      <w:lvlText w:val=""/>
      <w:lvlJc w:val="left"/>
      <w:pPr>
        <w:ind w:left="3852" w:hanging="360"/>
      </w:pPr>
      <w:rPr>
        <w:rFonts w:ascii="Wingdings" w:hAnsi="Wingdings" w:hint="default"/>
      </w:rPr>
    </w:lvl>
    <w:lvl w:ilvl="6" w:tplc="04090001" w:tentative="1">
      <w:start w:val="1"/>
      <w:numFmt w:val="bullet"/>
      <w:lvlText w:val=""/>
      <w:lvlJc w:val="left"/>
      <w:pPr>
        <w:ind w:left="4572" w:hanging="360"/>
      </w:pPr>
      <w:rPr>
        <w:rFonts w:ascii="Symbol" w:hAnsi="Symbol" w:hint="default"/>
      </w:rPr>
    </w:lvl>
    <w:lvl w:ilvl="7" w:tplc="04090003" w:tentative="1">
      <w:start w:val="1"/>
      <w:numFmt w:val="bullet"/>
      <w:lvlText w:val="o"/>
      <w:lvlJc w:val="left"/>
      <w:pPr>
        <w:ind w:left="5292" w:hanging="360"/>
      </w:pPr>
      <w:rPr>
        <w:rFonts w:ascii="Courier New" w:hAnsi="Courier New" w:cs="Courier New" w:hint="default"/>
      </w:rPr>
    </w:lvl>
    <w:lvl w:ilvl="8" w:tplc="04090005" w:tentative="1">
      <w:start w:val="1"/>
      <w:numFmt w:val="bullet"/>
      <w:lvlText w:val=""/>
      <w:lvlJc w:val="left"/>
      <w:pPr>
        <w:ind w:left="6012" w:hanging="360"/>
      </w:pPr>
      <w:rPr>
        <w:rFonts w:ascii="Wingdings" w:hAnsi="Wingdings" w:hint="default"/>
      </w:rPr>
    </w:lvl>
  </w:abstractNum>
  <w:abstractNum w:abstractNumId="43">
    <w:nsid w:val="79114FA3"/>
    <w:multiLevelType w:val="hybridMultilevel"/>
    <w:tmpl w:val="1AB4D67E"/>
    <w:lvl w:ilvl="0" w:tplc="04AECEC2">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nsid w:val="79C43627"/>
    <w:multiLevelType w:val="hybridMultilevel"/>
    <w:tmpl w:val="720CC358"/>
    <w:lvl w:ilvl="0" w:tplc="41025012">
      <w:start w:val="1"/>
      <w:numFmt w:val="lowerLetter"/>
      <w:lvlText w:val="%1."/>
      <w:lvlJc w:val="left"/>
      <w:pPr>
        <w:tabs>
          <w:tab w:val="num" w:pos="540"/>
        </w:tabs>
        <w:ind w:left="540" w:hanging="1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nsid w:val="7BC9108F"/>
    <w:multiLevelType w:val="multilevel"/>
    <w:tmpl w:val="16FE9594"/>
    <w:lvl w:ilvl="0">
      <w:start w:val="1"/>
      <w:numFmt w:val="decimal"/>
      <w:pStyle w:val="Heading3"/>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nsid w:val="7C31489C"/>
    <w:multiLevelType w:val="hybridMultilevel"/>
    <w:tmpl w:val="A6A202D2"/>
    <w:lvl w:ilvl="0" w:tplc="07D27C46">
      <w:start w:val="1"/>
      <w:numFmt w:val="bullet"/>
      <w:lvlText w:val="►"/>
      <w:lvlJc w:val="left"/>
      <w:pPr>
        <w:tabs>
          <w:tab w:val="num" w:pos="-709"/>
        </w:tabs>
        <w:ind w:left="360" w:hanging="360"/>
      </w:pPr>
      <w:rPr>
        <w:rFonts w:ascii="Arial" w:hAnsi="Arial" w:hint="default"/>
        <w:b/>
        <w:i w:val="0"/>
        <w:color w:val="808080"/>
        <w:sz w:val="16"/>
      </w:rPr>
    </w:lvl>
    <w:lvl w:ilvl="1" w:tplc="04090019" w:tentative="1">
      <w:start w:val="1"/>
      <w:numFmt w:val="bullet"/>
      <w:lvlText w:val="o"/>
      <w:lvlJc w:val="left"/>
      <w:pPr>
        <w:tabs>
          <w:tab w:val="num" w:pos="2168"/>
        </w:tabs>
        <w:ind w:left="2168" w:hanging="360"/>
      </w:pPr>
      <w:rPr>
        <w:rFonts w:ascii="Courier New" w:hAnsi="Courier New" w:hint="default"/>
      </w:rPr>
    </w:lvl>
    <w:lvl w:ilvl="2" w:tplc="0409001B" w:tentative="1">
      <w:start w:val="1"/>
      <w:numFmt w:val="bullet"/>
      <w:lvlText w:val=""/>
      <w:lvlJc w:val="left"/>
      <w:pPr>
        <w:tabs>
          <w:tab w:val="num" w:pos="2888"/>
        </w:tabs>
        <w:ind w:left="2888" w:hanging="360"/>
      </w:pPr>
      <w:rPr>
        <w:rFonts w:ascii="Times New Roman" w:hAnsi="Times New Roman" w:hint="default"/>
      </w:rPr>
    </w:lvl>
    <w:lvl w:ilvl="3" w:tplc="0409000F" w:tentative="1">
      <w:start w:val="1"/>
      <w:numFmt w:val="bullet"/>
      <w:lvlText w:val=""/>
      <w:lvlJc w:val="left"/>
      <w:pPr>
        <w:tabs>
          <w:tab w:val="num" w:pos="3608"/>
        </w:tabs>
        <w:ind w:left="3608" w:hanging="360"/>
      </w:pPr>
      <w:rPr>
        <w:rFonts w:ascii="Times New Roman" w:hAnsi="Times New Roman" w:hint="default"/>
      </w:rPr>
    </w:lvl>
    <w:lvl w:ilvl="4" w:tplc="04090019" w:tentative="1">
      <w:start w:val="1"/>
      <w:numFmt w:val="bullet"/>
      <w:lvlText w:val="o"/>
      <w:lvlJc w:val="left"/>
      <w:pPr>
        <w:tabs>
          <w:tab w:val="num" w:pos="4328"/>
        </w:tabs>
        <w:ind w:left="4328" w:hanging="360"/>
      </w:pPr>
      <w:rPr>
        <w:rFonts w:ascii="Courier New" w:hAnsi="Courier New" w:hint="default"/>
      </w:rPr>
    </w:lvl>
    <w:lvl w:ilvl="5" w:tplc="0409001B" w:tentative="1">
      <w:start w:val="1"/>
      <w:numFmt w:val="bullet"/>
      <w:lvlText w:val=""/>
      <w:lvlJc w:val="left"/>
      <w:pPr>
        <w:tabs>
          <w:tab w:val="num" w:pos="5048"/>
        </w:tabs>
        <w:ind w:left="5048" w:hanging="360"/>
      </w:pPr>
      <w:rPr>
        <w:rFonts w:ascii="Times New Roman" w:hAnsi="Times New Roman" w:hint="default"/>
      </w:rPr>
    </w:lvl>
    <w:lvl w:ilvl="6" w:tplc="0409000F" w:tentative="1">
      <w:start w:val="1"/>
      <w:numFmt w:val="bullet"/>
      <w:lvlText w:val=""/>
      <w:lvlJc w:val="left"/>
      <w:pPr>
        <w:tabs>
          <w:tab w:val="num" w:pos="5768"/>
        </w:tabs>
        <w:ind w:left="5768" w:hanging="360"/>
      </w:pPr>
      <w:rPr>
        <w:rFonts w:ascii="Times New Roman" w:hAnsi="Times New Roman" w:hint="default"/>
      </w:rPr>
    </w:lvl>
    <w:lvl w:ilvl="7" w:tplc="04090019" w:tentative="1">
      <w:start w:val="1"/>
      <w:numFmt w:val="bullet"/>
      <w:lvlText w:val="o"/>
      <w:lvlJc w:val="left"/>
      <w:pPr>
        <w:tabs>
          <w:tab w:val="num" w:pos="6488"/>
        </w:tabs>
        <w:ind w:left="6488" w:hanging="360"/>
      </w:pPr>
      <w:rPr>
        <w:rFonts w:ascii="Courier New" w:hAnsi="Courier New" w:hint="default"/>
      </w:rPr>
    </w:lvl>
    <w:lvl w:ilvl="8" w:tplc="0409001B" w:tentative="1">
      <w:start w:val="1"/>
      <w:numFmt w:val="bullet"/>
      <w:lvlText w:val=""/>
      <w:lvlJc w:val="left"/>
      <w:pPr>
        <w:tabs>
          <w:tab w:val="num" w:pos="7208"/>
        </w:tabs>
        <w:ind w:left="7208" w:hanging="360"/>
      </w:pPr>
      <w:rPr>
        <w:rFonts w:ascii="Times New Roman" w:hAnsi="Times New Roman" w:hint="default"/>
      </w:rPr>
    </w:lvl>
  </w:abstractNum>
  <w:abstractNum w:abstractNumId="47">
    <w:nsid w:val="7D6F7015"/>
    <w:multiLevelType w:val="hybridMultilevel"/>
    <w:tmpl w:val="36547F64"/>
    <w:lvl w:ilvl="0" w:tplc="D966AC8C">
      <w:start w:val="1"/>
      <w:numFmt w:val="bullet"/>
      <w:lvlText w:val="►"/>
      <w:lvlJc w:val="left"/>
      <w:pPr>
        <w:ind w:left="1440" w:hanging="360"/>
      </w:pPr>
      <w:rPr>
        <w:rFonts w:ascii="Arial" w:hAnsi="Arial" w:hint="default"/>
        <w:color w:val="808080"/>
        <w:sz w:val="16"/>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0"/>
  </w:num>
  <w:num w:numId="3">
    <w:abstractNumId w:val="18"/>
  </w:num>
  <w:num w:numId="4">
    <w:abstractNumId w:val="16"/>
  </w:num>
  <w:num w:numId="5">
    <w:abstractNumId w:val="2"/>
  </w:num>
  <w:num w:numId="6">
    <w:abstractNumId w:val="6"/>
  </w:num>
  <w:num w:numId="7">
    <w:abstractNumId w:val="29"/>
  </w:num>
  <w:num w:numId="8">
    <w:abstractNumId w:val="45"/>
  </w:num>
  <w:num w:numId="9">
    <w:abstractNumId w:val="46"/>
  </w:num>
  <w:num w:numId="10">
    <w:abstractNumId w:val="33"/>
  </w:num>
  <w:num w:numId="11">
    <w:abstractNumId w:val="31"/>
  </w:num>
  <w:num w:numId="12">
    <w:abstractNumId w:val="30"/>
  </w:num>
  <w:num w:numId="13">
    <w:abstractNumId w:val="27"/>
  </w:num>
  <w:num w:numId="14">
    <w:abstractNumId w:val="34"/>
  </w:num>
  <w:num w:numId="15">
    <w:abstractNumId w:val="43"/>
  </w:num>
  <w:num w:numId="16">
    <w:abstractNumId w:val="10"/>
  </w:num>
  <w:num w:numId="17">
    <w:abstractNumId w:val="26"/>
  </w:num>
  <w:num w:numId="18">
    <w:abstractNumId w:val="11"/>
  </w:num>
  <w:num w:numId="19">
    <w:abstractNumId w:val="25"/>
  </w:num>
  <w:num w:numId="20">
    <w:abstractNumId w:val="35"/>
  </w:num>
  <w:num w:numId="21">
    <w:abstractNumId w:val="14"/>
  </w:num>
  <w:num w:numId="22">
    <w:abstractNumId w:val="19"/>
  </w:num>
  <w:num w:numId="23">
    <w:abstractNumId w:val="16"/>
  </w:num>
  <w:num w:numId="24">
    <w:abstractNumId w:val="4"/>
  </w:num>
  <w:num w:numId="25">
    <w:abstractNumId w:val="5"/>
  </w:num>
  <w:num w:numId="26">
    <w:abstractNumId w:val="40"/>
  </w:num>
  <w:num w:numId="27">
    <w:abstractNumId w:val="12"/>
  </w:num>
  <w:num w:numId="28">
    <w:abstractNumId w:val="9"/>
  </w:num>
  <w:num w:numId="29">
    <w:abstractNumId w:val="44"/>
  </w:num>
  <w:num w:numId="30">
    <w:abstractNumId w:val="8"/>
  </w:num>
  <w:num w:numId="31">
    <w:abstractNumId w:val="21"/>
  </w:num>
  <w:num w:numId="32">
    <w:abstractNumId w:val="36"/>
  </w:num>
  <w:num w:numId="33">
    <w:abstractNumId w:val="16"/>
  </w:num>
  <w:num w:numId="34">
    <w:abstractNumId w:val="16"/>
  </w:num>
  <w:num w:numId="35">
    <w:abstractNumId w:val="7"/>
  </w:num>
  <w:num w:numId="36">
    <w:abstractNumId w:val="3"/>
  </w:num>
  <w:num w:numId="37">
    <w:abstractNumId w:val="13"/>
  </w:num>
  <w:num w:numId="38">
    <w:abstractNumId w:val="17"/>
  </w:num>
  <w:num w:numId="39">
    <w:abstractNumId w:val="41"/>
  </w:num>
  <w:num w:numId="40">
    <w:abstractNumId w:val="23"/>
  </w:num>
  <w:num w:numId="41">
    <w:abstractNumId w:val="20"/>
  </w:num>
  <w:num w:numId="42">
    <w:abstractNumId w:val="38"/>
  </w:num>
  <w:num w:numId="43">
    <w:abstractNumId w:val="39"/>
  </w:num>
  <w:num w:numId="44">
    <w:abstractNumId w:val="42"/>
  </w:num>
  <w:num w:numId="45">
    <w:abstractNumId w:val="24"/>
  </w:num>
  <w:num w:numId="46">
    <w:abstractNumId w:val="22"/>
  </w:num>
  <w:num w:numId="47">
    <w:abstractNumId w:val="32"/>
  </w:num>
  <w:num w:numId="48">
    <w:abstractNumId w:val="15"/>
  </w:num>
  <w:num w:numId="49">
    <w:abstractNumId w:val="37"/>
  </w:num>
  <w:num w:numId="50">
    <w:abstractNumId w:val="28"/>
  </w:num>
  <w:num w:numId="51">
    <w:abstractNumId w:val="47"/>
  </w:num>
  <w:numIdMacAtCleanup w:val="5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stylePaneFormatFilter w:val="3F01"/>
  <w:trackRevisions/>
  <w:defaultTabStop w:val="720"/>
  <w:drawingGridHorizontalSpacing w:val="120"/>
  <w:displayHorizontalDrawingGridEvery w:val="2"/>
  <w:displayVerticalDrawingGridEvery w:val="2"/>
  <w:characterSpacingControl w:val="doNotCompress"/>
  <w:hdrShapeDefaults>
    <o:shapedefaults v:ext="edit" spidmax="12290"/>
  </w:hdrShapeDefaults>
  <w:footnotePr>
    <w:footnote w:id="0"/>
    <w:footnote w:id="1"/>
  </w:footnotePr>
  <w:endnotePr>
    <w:endnote w:id="0"/>
    <w:endnote w:id="1"/>
  </w:endnotePr>
  <w:compat/>
  <w:rsids>
    <w:rsidRoot w:val="00CE3BE8"/>
    <w:rsid w:val="000004F8"/>
    <w:rsid w:val="000006BC"/>
    <w:rsid w:val="00000874"/>
    <w:rsid w:val="00000B10"/>
    <w:rsid w:val="000014D1"/>
    <w:rsid w:val="0000188C"/>
    <w:rsid w:val="000022BF"/>
    <w:rsid w:val="00002A79"/>
    <w:rsid w:val="00002F7E"/>
    <w:rsid w:val="00004549"/>
    <w:rsid w:val="000045B1"/>
    <w:rsid w:val="00005772"/>
    <w:rsid w:val="00005D8B"/>
    <w:rsid w:val="00005FBF"/>
    <w:rsid w:val="000062B2"/>
    <w:rsid w:val="00006720"/>
    <w:rsid w:val="0000685E"/>
    <w:rsid w:val="000070AD"/>
    <w:rsid w:val="000070ED"/>
    <w:rsid w:val="00007713"/>
    <w:rsid w:val="00007A40"/>
    <w:rsid w:val="00007D9E"/>
    <w:rsid w:val="00007E67"/>
    <w:rsid w:val="000103E3"/>
    <w:rsid w:val="00010B77"/>
    <w:rsid w:val="00010C00"/>
    <w:rsid w:val="00010FE2"/>
    <w:rsid w:val="00011206"/>
    <w:rsid w:val="00011885"/>
    <w:rsid w:val="00011D64"/>
    <w:rsid w:val="00011F98"/>
    <w:rsid w:val="000127A7"/>
    <w:rsid w:val="0001378E"/>
    <w:rsid w:val="000139B5"/>
    <w:rsid w:val="00013D1E"/>
    <w:rsid w:val="00013EEB"/>
    <w:rsid w:val="0001559D"/>
    <w:rsid w:val="00015D7E"/>
    <w:rsid w:val="00015E7A"/>
    <w:rsid w:val="00016447"/>
    <w:rsid w:val="000164BE"/>
    <w:rsid w:val="00016F70"/>
    <w:rsid w:val="00016FF1"/>
    <w:rsid w:val="000174BD"/>
    <w:rsid w:val="00017C5F"/>
    <w:rsid w:val="00020301"/>
    <w:rsid w:val="0002036F"/>
    <w:rsid w:val="000205EA"/>
    <w:rsid w:val="00020D16"/>
    <w:rsid w:val="00020E7F"/>
    <w:rsid w:val="00021FF4"/>
    <w:rsid w:val="000222C5"/>
    <w:rsid w:val="00023421"/>
    <w:rsid w:val="00023762"/>
    <w:rsid w:val="00023AA8"/>
    <w:rsid w:val="000247C2"/>
    <w:rsid w:val="00024A7C"/>
    <w:rsid w:val="000252FB"/>
    <w:rsid w:val="000261DC"/>
    <w:rsid w:val="00026757"/>
    <w:rsid w:val="00026887"/>
    <w:rsid w:val="00026F8C"/>
    <w:rsid w:val="0002711C"/>
    <w:rsid w:val="0002760D"/>
    <w:rsid w:val="0002763D"/>
    <w:rsid w:val="00027D19"/>
    <w:rsid w:val="0003019E"/>
    <w:rsid w:val="00030227"/>
    <w:rsid w:val="0003045E"/>
    <w:rsid w:val="0003058B"/>
    <w:rsid w:val="000310E4"/>
    <w:rsid w:val="0003119C"/>
    <w:rsid w:val="0003182D"/>
    <w:rsid w:val="00031C72"/>
    <w:rsid w:val="00032B36"/>
    <w:rsid w:val="00032D5D"/>
    <w:rsid w:val="00032DDD"/>
    <w:rsid w:val="00032E11"/>
    <w:rsid w:val="00033247"/>
    <w:rsid w:val="00033631"/>
    <w:rsid w:val="000338F6"/>
    <w:rsid w:val="00034092"/>
    <w:rsid w:val="00035356"/>
    <w:rsid w:val="00036386"/>
    <w:rsid w:val="000363B6"/>
    <w:rsid w:val="00036540"/>
    <w:rsid w:val="00036F55"/>
    <w:rsid w:val="00037666"/>
    <w:rsid w:val="00037A01"/>
    <w:rsid w:val="00037C35"/>
    <w:rsid w:val="00037CBC"/>
    <w:rsid w:val="00040494"/>
    <w:rsid w:val="000406E8"/>
    <w:rsid w:val="00040AFB"/>
    <w:rsid w:val="00041114"/>
    <w:rsid w:val="0004135F"/>
    <w:rsid w:val="0004193B"/>
    <w:rsid w:val="000419A6"/>
    <w:rsid w:val="00041BF5"/>
    <w:rsid w:val="00041F36"/>
    <w:rsid w:val="00042925"/>
    <w:rsid w:val="00042B00"/>
    <w:rsid w:val="00042B64"/>
    <w:rsid w:val="00042BCD"/>
    <w:rsid w:val="000432CF"/>
    <w:rsid w:val="00043903"/>
    <w:rsid w:val="00043C2B"/>
    <w:rsid w:val="00043DA8"/>
    <w:rsid w:val="0004438A"/>
    <w:rsid w:val="000444CB"/>
    <w:rsid w:val="00044536"/>
    <w:rsid w:val="00044951"/>
    <w:rsid w:val="0004527D"/>
    <w:rsid w:val="00045700"/>
    <w:rsid w:val="000458C9"/>
    <w:rsid w:val="000459AA"/>
    <w:rsid w:val="00046696"/>
    <w:rsid w:val="0004794D"/>
    <w:rsid w:val="00047B1C"/>
    <w:rsid w:val="000505D4"/>
    <w:rsid w:val="0005079A"/>
    <w:rsid w:val="000507B9"/>
    <w:rsid w:val="000508A6"/>
    <w:rsid w:val="00050CAD"/>
    <w:rsid w:val="0005141F"/>
    <w:rsid w:val="00051675"/>
    <w:rsid w:val="00051836"/>
    <w:rsid w:val="00052560"/>
    <w:rsid w:val="00052C22"/>
    <w:rsid w:val="0005407E"/>
    <w:rsid w:val="00054394"/>
    <w:rsid w:val="00054FD9"/>
    <w:rsid w:val="0005505F"/>
    <w:rsid w:val="00055CDE"/>
    <w:rsid w:val="00055DF3"/>
    <w:rsid w:val="00056B85"/>
    <w:rsid w:val="00057D1B"/>
    <w:rsid w:val="000601E7"/>
    <w:rsid w:val="000604D2"/>
    <w:rsid w:val="0006067E"/>
    <w:rsid w:val="00060F57"/>
    <w:rsid w:val="000615EC"/>
    <w:rsid w:val="00062A34"/>
    <w:rsid w:val="00062F57"/>
    <w:rsid w:val="0006473B"/>
    <w:rsid w:val="00064EAD"/>
    <w:rsid w:val="000652B3"/>
    <w:rsid w:val="000660C4"/>
    <w:rsid w:val="00066D14"/>
    <w:rsid w:val="00066F7E"/>
    <w:rsid w:val="000674BE"/>
    <w:rsid w:val="00067DC2"/>
    <w:rsid w:val="00067F5C"/>
    <w:rsid w:val="000709F5"/>
    <w:rsid w:val="00070A7B"/>
    <w:rsid w:val="00070F39"/>
    <w:rsid w:val="00070FD7"/>
    <w:rsid w:val="00071D0A"/>
    <w:rsid w:val="000720EB"/>
    <w:rsid w:val="000721CC"/>
    <w:rsid w:val="00072442"/>
    <w:rsid w:val="00072691"/>
    <w:rsid w:val="00072923"/>
    <w:rsid w:val="00073285"/>
    <w:rsid w:val="000732F6"/>
    <w:rsid w:val="000734DE"/>
    <w:rsid w:val="00073C13"/>
    <w:rsid w:val="00073DC2"/>
    <w:rsid w:val="00073EF3"/>
    <w:rsid w:val="000747ED"/>
    <w:rsid w:val="00074F88"/>
    <w:rsid w:val="000750EB"/>
    <w:rsid w:val="00075142"/>
    <w:rsid w:val="00075F85"/>
    <w:rsid w:val="00076147"/>
    <w:rsid w:val="00076603"/>
    <w:rsid w:val="000768BC"/>
    <w:rsid w:val="000768FA"/>
    <w:rsid w:val="00076D26"/>
    <w:rsid w:val="00076DBB"/>
    <w:rsid w:val="00076DF6"/>
    <w:rsid w:val="00077CAE"/>
    <w:rsid w:val="00080A17"/>
    <w:rsid w:val="00080B8B"/>
    <w:rsid w:val="00080EC6"/>
    <w:rsid w:val="0008191A"/>
    <w:rsid w:val="0008235F"/>
    <w:rsid w:val="00082894"/>
    <w:rsid w:val="00082E95"/>
    <w:rsid w:val="00082FDF"/>
    <w:rsid w:val="00083B13"/>
    <w:rsid w:val="00083D25"/>
    <w:rsid w:val="00083DCA"/>
    <w:rsid w:val="0008426B"/>
    <w:rsid w:val="0008523A"/>
    <w:rsid w:val="000855BA"/>
    <w:rsid w:val="00085CBD"/>
    <w:rsid w:val="00085F1C"/>
    <w:rsid w:val="00085F34"/>
    <w:rsid w:val="00086E8E"/>
    <w:rsid w:val="000874FB"/>
    <w:rsid w:val="0008763F"/>
    <w:rsid w:val="0008794D"/>
    <w:rsid w:val="00090A4F"/>
    <w:rsid w:val="00090CF8"/>
    <w:rsid w:val="00091086"/>
    <w:rsid w:val="00091B1D"/>
    <w:rsid w:val="00091F68"/>
    <w:rsid w:val="000924CC"/>
    <w:rsid w:val="0009363F"/>
    <w:rsid w:val="00093C2A"/>
    <w:rsid w:val="00093F47"/>
    <w:rsid w:val="00093FA0"/>
    <w:rsid w:val="0009415F"/>
    <w:rsid w:val="0009464E"/>
    <w:rsid w:val="00094BAA"/>
    <w:rsid w:val="00094EEB"/>
    <w:rsid w:val="00095233"/>
    <w:rsid w:val="0009544F"/>
    <w:rsid w:val="00095879"/>
    <w:rsid w:val="0009674D"/>
    <w:rsid w:val="00096BDD"/>
    <w:rsid w:val="00096CBC"/>
    <w:rsid w:val="00096E68"/>
    <w:rsid w:val="00097654"/>
    <w:rsid w:val="00097B5E"/>
    <w:rsid w:val="00097E57"/>
    <w:rsid w:val="000A00A5"/>
    <w:rsid w:val="000A0447"/>
    <w:rsid w:val="000A04D1"/>
    <w:rsid w:val="000A0A7F"/>
    <w:rsid w:val="000A1298"/>
    <w:rsid w:val="000A17D9"/>
    <w:rsid w:val="000A1CAE"/>
    <w:rsid w:val="000A2323"/>
    <w:rsid w:val="000A2374"/>
    <w:rsid w:val="000A2B94"/>
    <w:rsid w:val="000A3C9F"/>
    <w:rsid w:val="000A4432"/>
    <w:rsid w:val="000A4525"/>
    <w:rsid w:val="000A49D4"/>
    <w:rsid w:val="000A4DD0"/>
    <w:rsid w:val="000A533E"/>
    <w:rsid w:val="000A55C9"/>
    <w:rsid w:val="000A599C"/>
    <w:rsid w:val="000A62B5"/>
    <w:rsid w:val="000A67F4"/>
    <w:rsid w:val="000A69B3"/>
    <w:rsid w:val="000A6E42"/>
    <w:rsid w:val="000A7262"/>
    <w:rsid w:val="000A72B4"/>
    <w:rsid w:val="000A779A"/>
    <w:rsid w:val="000A7838"/>
    <w:rsid w:val="000A7FD7"/>
    <w:rsid w:val="000B00C8"/>
    <w:rsid w:val="000B0C5A"/>
    <w:rsid w:val="000B0FF6"/>
    <w:rsid w:val="000B17B7"/>
    <w:rsid w:val="000B1835"/>
    <w:rsid w:val="000B1A36"/>
    <w:rsid w:val="000B1EB5"/>
    <w:rsid w:val="000B2D3F"/>
    <w:rsid w:val="000B334F"/>
    <w:rsid w:val="000B35B8"/>
    <w:rsid w:val="000B3677"/>
    <w:rsid w:val="000B39A7"/>
    <w:rsid w:val="000B39E9"/>
    <w:rsid w:val="000B3C51"/>
    <w:rsid w:val="000B3CD4"/>
    <w:rsid w:val="000B3F0C"/>
    <w:rsid w:val="000B446F"/>
    <w:rsid w:val="000B4A31"/>
    <w:rsid w:val="000B6814"/>
    <w:rsid w:val="000B6B86"/>
    <w:rsid w:val="000B7154"/>
    <w:rsid w:val="000C02D2"/>
    <w:rsid w:val="000C0528"/>
    <w:rsid w:val="000C080E"/>
    <w:rsid w:val="000C0C69"/>
    <w:rsid w:val="000C13FE"/>
    <w:rsid w:val="000C1509"/>
    <w:rsid w:val="000C15CA"/>
    <w:rsid w:val="000C184C"/>
    <w:rsid w:val="000C1F82"/>
    <w:rsid w:val="000C23E5"/>
    <w:rsid w:val="000C2511"/>
    <w:rsid w:val="000C25C5"/>
    <w:rsid w:val="000C2BA0"/>
    <w:rsid w:val="000C2F32"/>
    <w:rsid w:val="000C3772"/>
    <w:rsid w:val="000C3931"/>
    <w:rsid w:val="000C3CD0"/>
    <w:rsid w:val="000C3E40"/>
    <w:rsid w:val="000C3FC4"/>
    <w:rsid w:val="000C42BC"/>
    <w:rsid w:val="000C511E"/>
    <w:rsid w:val="000C5266"/>
    <w:rsid w:val="000C55B8"/>
    <w:rsid w:val="000C626C"/>
    <w:rsid w:val="000C6B6F"/>
    <w:rsid w:val="000C7322"/>
    <w:rsid w:val="000C7B4A"/>
    <w:rsid w:val="000D05BA"/>
    <w:rsid w:val="000D086E"/>
    <w:rsid w:val="000D0A25"/>
    <w:rsid w:val="000D0E0A"/>
    <w:rsid w:val="000D109E"/>
    <w:rsid w:val="000D10DB"/>
    <w:rsid w:val="000D1A3A"/>
    <w:rsid w:val="000D1E25"/>
    <w:rsid w:val="000D2202"/>
    <w:rsid w:val="000D22AE"/>
    <w:rsid w:val="000D2CF0"/>
    <w:rsid w:val="000D2CF7"/>
    <w:rsid w:val="000D3852"/>
    <w:rsid w:val="000D56D2"/>
    <w:rsid w:val="000D5E28"/>
    <w:rsid w:val="000D6A16"/>
    <w:rsid w:val="000D6C35"/>
    <w:rsid w:val="000D717F"/>
    <w:rsid w:val="000D7864"/>
    <w:rsid w:val="000D79A4"/>
    <w:rsid w:val="000D7D0B"/>
    <w:rsid w:val="000D7E86"/>
    <w:rsid w:val="000E033E"/>
    <w:rsid w:val="000E0E56"/>
    <w:rsid w:val="000E18BF"/>
    <w:rsid w:val="000E2898"/>
    <w:rsid w:val="000E345C"/>
    <w:rsid w:val="000E3851"/>
    <w:rsid w:val="000E38BF"/>
    <w:rsid w:val="000E3E7D"/>
    <w:rsid w:val="000E4083"/>
    <w:rsid w:val="000E4467"/>
    <w:rsid w:val="000E4AA7"/>
    <w:rsid w:val="000E4B25"/>
    <w:rsid w:val="000E4C27"/>
    <w:rsid w:val="000E4C5D"/>
    <w:rsid w:val="000E5607"/>
    <w:rsid w:val="000E5B9A"/>
    <w:rsid w:val="000E61C6"/>
    <w:rsid w:val="000E6397"/>
    <w:rsid w:val="000E656C"/>
    <w:rsid w:val="000E6871"/>
    <w:rsid w:val="000E797D"/>
    <w:rsid w:val="000E7C40"/>
    <w:rsid w:val="000E7FC4"/>
    <w:rsid w:val="000F0127"/>
    <w:rsid w:val="000F05F9"/>
    <w:rsid w:val="000F0B00"/>
    <w:rsid w:val="000F0F6E"/>
    <w:rsid w:val="000F107B"/>
    <w:rsid w:val="000F1637"/>
    <w:rsid w:val="000F1B6D"/>
    <w:rsid w:val="000F1F96"/>
    <w:rsid w:val="000F24AD"/>
    <w:rsid w:val="000F2935"/>
    <w:rsid w:val="000F29DA"/>
    <w:rsid w:val="000F31A9"/>
    <w:rsid w:val="000F4033"/>
    <w:rsid w:val="000F4690"/>
    <w:rsid w:val="000F48E9"/>
    <w:rsid w:val="000F4C9D"/>
    <w:rsid w:val="000F4FA2"/>
    <w:rsid w:val="000F6A5B"/>
    <w:rsid w:val="000F6CA8"/>
    <w:rsid w:val="000F6E53"/>
    <w:rsid w:val="000F6EF0"/>
    <w:rsid w:val="00100291"/>
    <w:rsid w:val="00100947"/>
    <w:rsid w:val="001011DE"/>
    <w:rsid w:val="00101FC7"/>
    <w:rsid w:val="0010297D"/>
    <w:rsid w:val="00102A04"/>
    <w:rsid w:val="00103444"/>
    <w:rsid w:val="00104538"/>
    <w:rsid w:val="001049E9"/>
    <w:rsid w:val="00104E44"/>
    <w:rsid w:val="0010501D"/>
    <w:rsid w:val="00105094"/>
    <w:rsid w:val="001051E4"/>
    <w:rsid w:val="001052A4"/>
    <w:rsid w:val="00105338"/>
    <w:rsid w:val="001055D4"/>
    <w:rsid w:val="00105975"/>
    <w:rsid w:val="0010665D"/>
    <w:rsid w:val="00106A56"/>
    <w:rsid w:val="001076E3"/>
    <w:rsid w:val="00110E30"/>
    <w:rsid w:val="00110E54"/>
    <w:rsid w:val="00111BD5"/>
    <w:rsid w:val="00111C9E"/>
    <w:rsid w:val="0011242E"/>
    <w:rsid w:val="00112448"/>
    <w:rsid w:val="00112513"/>
    <w:rsid w:val="00112831"/>
    <w:rsid w:val="001128F5"/>
    <w:rsid w:val="00113801"/>
    <w:rsid w:val="001138CC"/>
    <w:rsid w:val="00114632"/>
    <w:rsid w:val="001154B8"/>
    <w:rsid w:val="00115DF4"/>
    <w:rsid w:val="0011654C"/>
    <w:rsid w:val="0011678D"/>
    <w:rsid w:val="0011690B"/>
    <w:rsid w:val="00116F4E"/>
    <w:rsid w:val="00117163"/>
    <w:rsid w:val="001178D4"/>
    <w:rsid w:val="00117C10"/>
    <w:rsid w:val="00117C4D"/>
    <w:rsid w:val="00117D0F"/>
    <w:rsid w:val="00117E85"/>
    <w:rsid w:val="00117EDC"/>
    <w:rsid w:val="001202D0"/>
    <w:rsid w:val="00120C53"/>
    <w:rsid w:val="00121198"/>
    <w:rsid w:val="00121A97"/>
    <w:rsid w:val="0012227C"/>
    <w:rsid w:val="001240CB"/>
    <w:rsid w:val="001247F7"/>
    <w:rsid w:val="00125247"/>
    <w:rsid w:val="00125A7D"/>
    <w:rsid w:val="00125C44"/>
    <w:rsid w:val="00125D75"/>
    <w:rsid w:val="0012644D"/>
    <w:rsid w:val="00126B7D"/>
    <w:rsid w:val="001274D2"/>
    <w:rsid w:val="001276AD"/>
    <w:rsid w:val="00127910"/>
    <w:rsid w:val="00127A3F"/>
    <w:rsid w:val="00127CD4"/>
    <w:rsid w:val="00130690"/>
    <w:rsid w:val="00130847"/>
    <w:rsid w:val="00130B4C"/>
    <w:rsid w:val="00131591"/>
    <w:rsid w:val="00131640"/>
    <w:rsid w:val="001317AC"/>
    <w:rsid w:val="0013268A"/>
    <w:rsid w:val="00132B78"/>
    <w:rsid w:val="00132F57"/>
    <w:rsid w:val="001339B1"/>
    <w:rsid w:val="00133C5D"/>
    <w:rsid w:val="00133C96"/>
    <w:rsid w:val="00134D68"/>
    <w:rsid w:val="00135053"/>
    <w:rsid w:val="00135EB2"/>
    <w:rsid w:val="00136C29"/>
    <w:rsid w:val="001371DC"/>
    <w:rsid w:val="001375AD"/>
    <w:rsid w:val="0013783C"/>
    <w:rsid w:val="001379EC"/>
    <w:rsid w:val="00137A0F"/>
    <w:rsid w:val="00137B08"/>
    <w:rsid w:val="001404C3"/>
    <w:rsid w:val="00140BAB"/>
    <w:rsid w:val="00142EAD"/>
    <w:rsid w:val="001433AB"/>
    <w:rsid w:val="00143580"/>
    <w:rsid w:val="001435E9"/>
    <w:rsid w:val="001437CA"/>
    <w:rsid w:val="00143821"/>
    <w:rsid w:val="00143D02"/>
    <w:rsid w:val="00144D76"/>
    <w:rsid w:val="00145273"/>
    <w:rsid w:val="00145337"/>
    <w:rsid w:val="00145831"/>
    <w:rsid w:val="00145937"/>
    <w:rsid w:val="001462B3"/>
    <w:rsid w:val="00146712"/>
    <w:rsid w:val="001469DD"/>
    <w:rsid w:val="001471D5"/>
    <w:rsid w:val="001475D6"/>
    <w:rsid w:val="001478BA"/>
    <w:rsid w:val="00147C4A"/>
    <w:rsid w:val="00147DFA"/>
    <w:rsid w:val="0015071D"/>
    <w:rsid w:val="00150767"/>
    <w:rsid w:val="00150860"/>
    <w:rsid w:val="00150BC6"/>
    <w:rsid w:val="00150FC6"/>
    <w:rsid w:val="00151018"/>
    <w:rsid w:val="00151061"/>
    <w:rsid w:val="00151547"/>
    <w:rsid w:val="00152608"/>
    <w:rsid w:val="00152B84"/>
    <w:rsid w:val="00152DCD"/>
    <w:rsid w:val="00152E33"/>
    <w:rsid w:val="00153394"/>
    <w:rsid w:val="00153A22"/>
    <w:rsid w:val="00153ABB"/>
    <w:rsid w:val="00153D72"/>
    <w:rsid w:val="00154049"/>
    <w:rsid w:val="001548C7"/>
    <w:rsid w:val="00154925"/>
    <w:rsid w:val="00154EA8"/>
    <w:rsid w:val="00154FE2"/>
    <w:rsid w:val="00155EDE"/>
    <w:rsid w:val="00156982"/>
    <w:rsid w:val="00156985"/>
    <w:rsid w:val="00156F78"/>
    <w:rsid w:val="00157A78"/>
    <w:rsid w:val="00157C46"/>
    <w:rsid w:val="00157CB6"/>
    <w:rsid w:val="001602BB"/>
    <w:rsid w:val="00160544"/>
    <w:rsid w:val="001606C0"/>
    <w:rsid w:val="001606F5"/>
    <w:rsid w:val="00160B24"/>
    <w:rsid w:val="0016102B"/>
    <w:rsid w:val="00161159"/>
    <w:rsid w:val="001612AF"/>
    <w:rsid w:val="001612B0"/>
    <w:rsid w:val="00161964"/>
    <w:rsid w:val="00161990"/>
    <w:rsid w:val="00161DB4"/>
    <w:rsid w:val="001622CA"/>
    <w:rsid w:val="0016257C"/>
    <w:rsid w:val="00162BC2"/>
    <w:rsid w:val="0016381B"/>
    <w:rsid w:val="00163A75"/>
    <w:rsid w:val="00163C4D"/>
    <w:rsid w:val="00163FDD"/>
    <w:rsid w:val="001654D2"/>
    <w:rsid w:val="0016561E"/>
    <w:rsid w:val="00166821"/>
    <w:rsid w:val="001669A0"/>
    <w:rsid w:val="00166C44"/>
    <w:rsid w:val="00167DC9"/>
    <w:rsid w:val="00170086"/>
    <w:rsid w:val="001706C2"/>
    <w:rsid w:val="00170925"/>
    <w:rsid w:val="00170A0B"/>
    <w:rsid w:val="0017125A"/>
    <w:rsid w:val="00171A46"/>
    <w:rsid w:val="00172346"/>
    <w:rsid w:val="00172D13"/>
    <w:rsid w:val="00173301"/>
    <w:rsid w:val="00173510"/>
    <w:rsid w:val="001745D1"/>
    <w:rsid w:val="001748AF"/>
    <w:rsid w:val="00174B06"/>
    <w:rsid w:val="00174EC9"/>
    <w:rsid w:val="00176177"/>
    <w:rsid w:val="00176200"/>
    <w:rsid w:val="00177A09"/>
    <w:rsid w:val="00181409"/>
    <w:rsid w:val="0018184E"/>
    <w:rsid w:val="00182B79"/>
    <w:rsid w:val="001836AD"/>
    <w:rsid w:val="001839A7"/>
    <w:rsid w:val="00183FDB"/>
    <w:rsid w:val="001845DA"/>
    <w:rsid w:val="00184B21"/>
    <w:rsid w:val="00185847"/>
    <w:rsid w:val="00185A51"/>
    <w:rsid w:val="00185BAF"/>
    <w:rsid w:val="00186F10"/>
    <w:rsid w:val="00187071"/>
    <w:rsid w:val="00187342"/>
    <w:rsid w:val="0018752F"/>
    <w:rsid w:val="0018768F"/>
    <w:rsid w:val="001904CF"/>
    <w:rsid w:val="001906D4"/>
    <w:rsid w:val="00190C42"/>
    <w:rsid w:val="001912DD"/>
    <w:rsid w:val="0019162B"/>
    <w:rsid w:val="00191D4D"/>
    <w:rsid w:val="00192381"/>
    <w:rsid w:val="00192689"/>
    <w:rsid w:val="001932C4"/>
    <w:rsid w:val="001933B4"/>
    <w:rsid w:val="001935B3"/>
    <w:rsid w:val="00193833"/>
    <w:rsid w:val="00193C20"/>
    <w:rsid w:val="00193D87"/>
    <w:rsid w:val="001941C9"/>
    <w:rsid w:val="00194C28"/>
    <w:rsid w:val="00195AD1"/>
    <w:rsid w:val="00197022"/>
    <w:rsid w:val="0019725E"/>
    <w:rsid w:val="001974AB"/>
    <w:rsid w:val="001A06B9"/>
    <w:rsid w:val="001A09D5"/>
    <w:rsid w:val="001A0ABB"/>
    <w:rsid w:val="001A0C69"/>
    <w:rsid w:val="001A0DDB"/>
    <w:rsid w:val="001A0DE1"/>
    <w:rsid w:val="001A10DE"/>
    <w:rsid w:val="001A1963"/>
    <w:rsid w:val="001A1B0A"/>
    <w:rsid w:val="001A1B33"/>
    <w:rsid w:val="001A1E04"/>
    <w:rsid w:val="001A2542"/>
    <w:rsid w:val="001A25E6"/>
    <w:rsid w:val="001A2904"/>
    <w:rsid w:val="001A2C72"/>
    <w:rsid w:val="001A2F9F"/>
    <w:rsid w:val="001A2FA3"/>
    <w:rsid w:val="001A470B"/>
    <w:rsid w:val="001A4F11"/>
    <w:rsid w:val="001A4FF5"/>
    <w:rsid w:val="001A5082"/>
    <w:rsid w:val="001A50AE"/>
    <w:rsid w:val="001A52C2"/>
    <w:rsid w:val="001A5CA0"/>
    <w:rsid w:val="001A61AF"/>
    <w:rsid w:val="001A6230"/>
    <w:rsid w:val="001A63D3"/>
    <w:rsid w:val="001A68FD"/>
    <w:rsid w:val="001A6916"/>
    <w:rsid w:val="001A6E1E"/>
    <w:rsid w:val="001A7DDC"/>
    <w:rsid w:val="001B047E"/>
    <w:rsid w:val="001B04B6"/>
    <w:rsid w:val="001B05A9"/>
    <w:rsid w:val="001B071F"/>
    <w:rsid w:val="001B07A3"/>
    <w:rsid w:val="001B083F"/>
    <w:rsid w:val="001B0F4A"/>
    <w:rsid w:val="001B1809"/>
    <w:rsid w:val="001B2AF2"/>
    <w:rsid w:val="001B3768"/>
    <w:rsid w:val="001B3914"/>
    <w:rsid w:val="001B4465"/>
    <w:rsid w:val="001B5117"/>
    <w:rsid w:val="001B569C"/>
    <w:rsid w:val="001B598F"/>
    <w:rsid w:val="001B5F70"/>
    <w:rsid w:val="001B64DD"/>
    <w:rsid w:val="001B68B1"/>
    <w:rsid w:val="001B6F14"/>
    <w:rsid w:val="001B75D1"/>
    <w:rsid w:val="001B7647"/>
    <w:rsid w:val="001B7F47"/>
    <w:rsid w:val="001C0163"/>
    <w:rsid w:val="001C081A"/>
    <w:rsid w:val="001C0F08"/>
    <w:rsid w:val="001C0F0F"/>
    <w:rsid w:val="001C180A"/>
    <w:rsid w:val="001C1CE0"/>
    <w:rsid w:val="001C1D0F"/>
    <w:rsid w:val="001C26C7"/>
    <w:rsid w:val="001C30E1"/>
    <w:rsid w:val="001C311A"/>
    <w:rsid w:val="001C354E"/>
    <w:rsid w:val="001C3984"/>
    <w:rsid w:val="001C3FD5"/>
    <w:rsid w:val="001C4538"/>
    <w:rsid w:val="001C4D80"/>
    <w:rsid w:val="001C5702"/>
    <w:rsid w:val="001C58DF"/>
    <w:rsid w:val="001C63F3"/>
    <w:rsid w:val="001C6B23"/>
    <w:rsid w:val="001C6FF2"/>
    <w:rsid w:val="001C7287"/>
    <w:rsid w:val="001C743B"/>
    <w:rsid w:val="001C7811"/>
    <w:rsid w:val="001C7A99"/>
    <w:rsid w:val="001C7FD4"/>
    <w:rsid w:val="001D01B0"/>
    <w:rsid w:val="001D08C3"/>
    <w:rsid w:val="001D1AD6"/>
    <w:rsid w:val="001D1EEC"/>
    <w:rsid w:val="001D20AA"/>
    <w:rsid w:val="001D24AD"/>
    <w:rsid w:val="001D30C9"/>
    <w:rsid w:val="001D3DE0"/>
    <w:rsid w:val="001D3E0D"/>
    <w:rsid w:val="001D4A10"/>
    <w:rsid w:val="001D4CA6"/>
    <w:rsid w:val="001D4F34"/>
    <w:rsid w:val="001D5CCC"/>
    <w:rsid w:val="001D5EE8"/>
    <w:rsid w:val="001D64B6"/>
    <w:rsid w:val="001D7D7D"/>
    <w:rsid w:val="001E04D2"/>
    <w:rsid w:val="001E0EC0"/>
    <w:rsid w:val="001E2164"/>
    <w:rsid w:val="001E2357"/>
    <w:rsid w:val="001E2A2B"/>
    <w:rsid w:val="001E3244"/>
    <w:rsid w:val="001E32A6"/>
    <w:rsid w:val="001E3388"/>
    <w:rsid w:val="001E4311"/>
    <w:rsid w:val="001E44B1"/>
    <w:rsid w:val="001E4AC9"/>
    <w:rsid w:val="001E4E85"/>
    <w:rsid w:val="001E7A17"/>
    <w:rsid w:val="001E7B4E"/>
    <w:rsid w:val="001E7C4C"/>
    <w:rsid w:val="001F074A"/>
    <w:rsid w:val="001F0773"/>
    <w:rsid w:val="001F086D"/>
    <w:rsid w:val="001F0871"/>
    <w:rsid w:val="001F0998"/>
    <w:rsid w:val="001F0A36"/>
    <w:rsid w:val="001F10C9"/>
    <w:rsid w:val="001F26E8"/>
    <w:rsid w:val="001F2B44"/>
    <w:rsid w:val="001F2FA2"/>
    <w:rsid w:val="001F323F"/>
    <w:rsid w:val="001F394B"/>
    <w:rsid w:val="001F3981"/>
    <w:rsid w:val="001F3DF3"/>
    <w:rsid w:val="001F444E"/>
    <w:rsid w:val="001F4CE1"/>
    <w:rsid w:val="001F5297"/>
    <w:rsid w:val="001F5EE0"/>
    <w:rsid w:val="001F651D"/>
    <w:rsid w:val="001F6AE9"/>
    <w:rsid w:val="001F6BB1"/>
    <w:rsid w:val="001F6FDC"/>
    <w:rsid w:val="001F730E"/>
    <w:rsid w:val="001F7770"/>
    <w:rsid w:val="0020007E"/>
    <w:rsid w:val="002000AA"/>
    <w:rsid w:val="002005F3"/>
    <w:rsid w:val="0020061E"/>
    <w:rsid w:val="00200655"/>
    <w:rsid w:val="002007FB"/>
    <w:rsid w:val="002028AB"/>
    <w:rsid w:val="00202D25"/>
    <w:rsid w:val="0020326C"/>
    <w:rsid w:val="002037DD"/>
    <w:rsid w:val="00203849"/>
    <w:rsid w:val="00203B04"/>
    <w:rsid w:val="00205703"/>
    <w:rsid w:val="00205AD0"/>
    <w:rsid w:val="00206419"/>
    <w:rsid w:val="00206A5C"/>
    <w:rsid w:val="00207158"/>
    <w:rsid w:val="002078D8"/>
    <w:rsid w:val="002079C4"/>
    <w:rsid w:val="00207BEB"/>
    <w:rsid w:val="00210085"/>
    <w:rsid w:val="002101EC"/>
    <w:rsid w:val="00210BBE"/>
    <w:rsid w:val="002112C8"/>
    <w:rsid w:val="00211DA9"/>
    <w:rsid w:val="00211EA2"/>
    <w:rsid w:val="002122BD"/>
    <w:rsid w:val="0021252E"/>
    <w:rsid w:val="00212B54"/>
    <w:rsid w:val="002135CF"/>
    <w:rsid w:val="002137A1"/>
    <w:rsid w:val="002140F1"/>
    <w:rsid w:val="00214C61"/>
    <w:rsid w:val="00214C86"/>
    <w:rsid w:val="00214CC9"/>
    <w:rsid w:val="00215936"/>
    <w:rsid w:val="00215B1C"/>
    <w:rsid w:val="002160B1"/>
    <w:rsid w:val="00216555"/>
    <w:rsid w:val="002168CF"/>
    <w:rsid w:val="00217385"/>
    <w:rsid w:val="00217DEE"/>
    <w:rsid w:val="00220189"/>
    <w:rsid w:val="0022080B"/>
    <w:rsid w:val="0022085B"/>
    <w:rsid w:val="00220976"/>
    <w:rsid w:val="00221946"/>
    <w:rsid w:val="00221B90"/>
    <w:rsid w:val="00221D05"/>
    <w:rsid w:val="00221D5C"/>
    <w:rsid w:val="00222168"/>
    <w:rsid w:val="00222690"/>
    <w:rsid w:val="00222D50"/>
    <w:rsid w:val="00222E4E"/>
    <w:rsid w:val="00223197"/>
    <w:rsid w:val="00223D46"/>
    <w:rsid w:val="00224209"/>
    <w:rsid w:val="002242A2"/>
    <w:rsid w:val="0022444D"/>
    <w:rsid w:val="002246D3"/>
    <w:rsid w:val="00224FA5"/>
    <w:rsid w:val="00226524"/>
    <w:rsid w:val="00226634"/>
    <w:rsid w:val="002266F2"/>
    <w:rsid w:val="00227747"/>
    <w:rsid w:val="00227DF8"/>
    <w:rsid w:val="0023005B"/>
    <w:rsid w:val="002302DE"/>
    <w:rsid w:val="00230DF4"/>
    <w:rsid w:val="00230DFD"/>
    <w:rsid w:val="00231B06"/>
    <w:rsid w:val="00231CFE"/>
    <w:rsid w:val="0023286D"/>
    <w:rsid w:val="00232B8F"/>
    <w:rsid w:val="0023366E"/>
    <w:rsid w:val="00233878"/>
    <w:rsid w:val="002347DB"/>
    <w:rsid w:val="002351B6"/>
    <w:rsid w:val="002363DF"/>
    <w:rsid w:val="00236445"/>
    <w:rsid w:val="002366A9"/>
    <w:rsid w:val="0023727E"/>
    <w:rsid w:val="0023764D"/>
    <w:rsid w:val="002379BC"/>
    <w:rsid w:val="00240F64"/>
    <w:rsid w:val="00241AA5"/>
    <w:rsid w:val="00241D20"/>
    <w:rsid w:val="00241E75"/>
    <w:rsid w:val="00243034"/>
    <w:rsid w:val="00243A97"/>
    <w:rsid w:val="00243ABF"/>
    <w:rsid w:val="00244929"/>
    <w:rsid w:val="002454C3"/>
    <w:rsid w:val="00245692"/>
    <w:rsid w:val="002456FF"/>
    <w:rsid w:val="002457C6"/>
    <w:rsid w:val="00245DFB"/>
    <w:rsid w:val="002462B7"/>
    <w:rsid w:val="00246525"/>
    <w:rsid w:val="00246711"/>
    <w:rsid w:val="00247281"/>
    <w:rsid w:val="0024730C"/>
    <w:rsid w:val="002475B6"/>
    <w:rsid w:val="00247826"/>
    <w:rsid w:val="002478F2"/>
    <w:rsid w:val="00247B81"/>
    <w:rsid w:val="00250382"/>
    <w:rsid w:val="0025081D"/>
    <w:rsid w:val="00250C91"/>
    <w:rsid w:val="00251920"/>
    <w:rsid w:val="00251DD3"/>
    <w:rsid w:val="002527D4"/>
    <w:rsid w:val="00252DE3"/>
    <w:rsid w:val="00252F4A"/>
    <w:rsid w:val="00253A75"/>
    <w:rsid w:val="00253BF7"/>
    <w:rsid w:val="00253FF5"/>
    <w:rsid w:val="002543FD"/>
    <w:rsid w:val="00254721"/>
    <w:rsid w:val="00254D4D"/>
    <w:rsid w:val="00255078"/>
    <w:rsid w:val="0025547B"/>
    <w:rsid w:val="002559D5"/>
    <w:rsid w:val="00255C7D"/>
    <w:rsid w:val="00255E19"/>
    <w:rsid w:val="00256399"/>
    <w:rsid w:val="00256732"/>
    <w:rsid w:val="00256BDA"/>
    <w:rsid w:val="00256E3E"/>
    <w:rsid w:val="00256F66"/>
    <w:rsid w:val="00256FBD"/>
    <w:rsid w:val="00257482"/>
    <w:rsid w:val="002574B6"/>
    <w:rsid w:val="00257E31"/>
    <w:rsid w:val="00260D00"/>
    <w:rsid w:val="002616D8"/>
    <w:rsid w:val="00261FF2"/>
    <w:rsid w:val="00262B9E"/>
    <w:rsid w:val="00263143"/>
    <w:rsid w:val="00263523"/>
    <w:rsid w:val="00263F08"/>
    <w:rsid w:val="002640AB"/>
    <w:rsid w:val="00264EDC"/>
    <w:rsid w:val="00264F5D"/>
    <w:rsid w:val="00265383"/>
    <w:rsid w:val="00265743"/>
    <w:rsid w:val="00265AB4"/>
    <w:rsid w:val="00266F89"/>
    <w:rsid w:val="00267B24"/>
    <w:rsid w:val="00270085"/>
    <w:rsid w:val="00270EBD"/>
    <w:rsid w:val="002711A0"/>
    <w:rsid w:val="00271402"/>
    <w:rsid w:val="002715FE"/>
    <w:rsid w:val="00271C81"/>
    <w:rsid w:val="0027202E"/>
    <w:rsid w:val="002727C5"/>
    <w:rsid w:val="00273073"/>
    <w:rsid w:val="0027401A"/>
    <w:rsid w:val="0027434C"/>
    <w:rsid w:val="00274714"/>
    <w:rsid w:val="00274956"/>
    <w:rsid w:val="00274FD6"/>
    <w:rsid w:val="002756D6"/>
    <w:rsid w:val="002758C5"/>
    <w:rsid w:val="0027593C"/>
    <w:rsid w:val="00275973"/>
    <w:rsid w:val="00275C4F"/>
    <w:rsid w:val="00275D12"/>
    <w:rsid w:val="00275D3B"/>
    <w:rsid w:val="0027650C"/>
    <w:rsid w:val="0027686E"/>
    <w:rsid w:val="00277858"/>
    <w:rsid w:val="00277A19"/>
    <w:rsid w:val="00280887"/>
    <w:rsid w:val="0028100A"/>
    <w:rsid w:val="002810EA"/>
    <w:rsid w:val="0028162C"/>
    <w:rsid w:val="00281D92"/>
    <w:rsid w:val="00281F5F"/>
    <w:rsid w:val="00282805"/>
    <w:rsid w:val="00282ACB"/>
    <w:rsid w:val="00282B4E"/>
    <w:rsid w:val="00282C6B"/>
    <w:rsid w:val="00282CD7"/>
    <w:rsid w:val="00282FE7"/>
    <w:rsid w:val="0028405C"/>
    <w:rsid w:val="00284292"/>
    <w:rsid w:val="0028445B"/>
    <w:rsid w:val="00284DCF"/>
    <w:rsid w:val="00285863"/>
    <w:rsid w:val="00285A72"/>
    <w:rsid w:val="00285FBD"/>
    <w:rsid w:val="002867A3"/>
    <w:rsid w:val="00286C20"/>
    <w:rsid w:val="00286E03"/>
    <w:rsid w:val="00287A45"/>
    <w:rsid w:val="00287C54"/>
    <w:rsid w:val="00287E6B"/>
    <w:rsid w:val="00287EF9"/>
    <w:rsid w:val="00290787"/>
    <w:rsid w:val="00290A55"/>
    <w:rsid w:val="00291660"/>
    <w:rsid w:val="0029188A"/>
    <w:rsid w:val="0029194F"/>
    <w:rsid w:val="00291A54"/>
    <w:rsid w:val="00292193"/>
    <w:rsid w:val="002921F6"/>
    <w:rsid w:val="0029382C"/>
    <w:rsid w:val="00293E0B"/>
    <w:rsid w:val="00293F35"/>
    <w:rsid w:val="0029404A"/>
    <w:rsid w:val="00294601"/>
    <w:rsid w:val="00295541"/>
    <w:rsid w:val="00295738"/>
    <w:rsid w:val="00295B6C"/>
    <w:rsid w:val="002962E9"/>
    <w:rsid w:val="00296463"/>
    <w:rsid w:val="00296A79"/>
    <w:rsid w:val="002A04A0"/>
    <w:rsid w:val="002A060E"/>
    <w:rsid w:val="002A0F8E"/>
    <w:rsid w:val="002A1724"/>
    <w:rsid w:val="002A1C35"/>
    <w:rsid w:val="002A1DC9"/>
    <w:rsid w:val="002A22E2"/>
    <w:rsid w:val="002A2BB4"/>
    <w:rsid w:val="002A2D14"/>
    <w:rsid w:val="002A2D71"/>
    <w:rsid w:val="002A3128"/>
    <w:rsid w:val="002A404F"/>
    <w:rsid w:val="002A4223"/>
    <w:rsid w:val="002A4244"/>
    <w:rsid w:val="002A4846"/>
    <w:rsid w:val="002A4E1D"/>
    <w:rsid w:val="002A534F"/>
    <w:rsid w:val="002A56D5"/>
    <w:rsid w:val="002A61C7"/>
    <w:rsid w:val="002A6230"/>
    <w:rsid w:val="002A679A"/>
    <w:rsid w:val="002A6A08"/>
    <w:rsid w:val="002A6E22"/>
    <w:rsid w:val="002A749F"/>
    <w:rsid w:val="002A7D9D"/>
    <w:rsid w:val="002B0413"/>
    <w:rsid w:val="002B0B3D"/>
    <w:rsid w:val="002B28D9"/>
    <w:rsid w:val="002B351C"/>
    <w:rsid w:val="002B376D"/>
    <w:rsid w:val="002B3771"/>
    <w:rsid w:val="002B396E"/>
    <w:rsid w:val="002B3C75"/>
    <w:rsid w:val="002B4033"/>
    <w:rsid w:val="002B4734"/>
    <w:rsid w:val="002B533E"/>
    <w:rsid w:val="002B5684"/>
    <w:rsid w:val="002B574A"/>
    <w:rsid w:val="002B58C4"/>
    <w:rsid w:val="002B6593"/>
    <w:rsid w:val="002B78C1"/>
    <w:rsid w:val="002B7A35"/>
    <w:rsid w:val="002B7D91"/>
    <w:rsid w:val="002C08E6"/>
    <w:rsid w:val="002C0FFA"/>
    <w:rsid w:val="002C15B8"/>
    <w:rsid w:val="002C1A7E"/>
    <w:rsid w:val="002C2692"/>
    <w:rsid w:val="002C28F8"/>
    <w:rsid w:val="002C2B18"/>
    <w:rsid w:val="002C2C64"/>
    <w:rsid w:val="002C2CF4"/>
    <w:rsid w:val="002C30BA"/>
    <w:rsid w:val="002C37F3"/>
    <w:rsid w:val="002C4979"/>
    <w:rsid w:val="002C4CC8"/>
    <w:rsid w:val="002C5482"/>
    <w:rsid w:val="002C5C55"/>
    <w:rsid w:val="002C7171"/>
    <w:rsid w:val="002C7732"/>
    <w:rsid w:val="002C7C99"/>
    <w:rsid w:val="002D026B"/>
    <w:rsid w:val="002D058D"/>
    <w:rsid w:val="002D0862"/>
    <w:rsid w:val="002D1711"/>
    <w:rsid w:val="002D1B0F"/>
    <w:rsid w:val="002D1FF6"/>
    <w:rsid w:val="002D219F"/>
    <w:rsid w:val="002D23CF"/>
    <w:rsid w:val="002D2565"/>
    <w:rsid w:val="002D2C04"/>
    <w:rsid w:val="002D323F"/>
    <w:rsid w:val="002D36A0"/>
    <w:rsid w:val="002D4CC7"/>
    <w:rsid w:val="002D5B13"/>
    <w:rsid w:val="002D5F8D"/>
    <w:rsid w:val="002D615E"/>
    <w:rsid w:val="002D626D"/>
    <w:rsid w:val="002D67BB"/>
    <w:rsid w:val="002D6C88"/>
    <w:rsid w:val="002D701F"/>
    <w:rsid w:val="002D73BA"/>
    <w:rsid w:val="002D7BB9"/>
    <w:rsid w:val="002D7DEF"/>
    <w:rsid w:val="002E11F2"/>
    <w:rsid w:val="002E1D46"/>
    <w:rsid w:val="002E23DE"/>
    <w:rsid w:val="002E32B7"/>
    <w:rsid w:val="002E3447"/>
    <w:rsid w:val="002E37D0"/>
    <w:rsid w:val="002E3CDD"/>
    <w:rsid w:val="002E4931"/>
    <w:rsid w:val="002E500B"/>
    <w:rsid w:val="002E5097"/>
    <w:rsid w:val="002E56C1"/>
    <w:rsid w:val="002E599F"/>
    <w:rsid w:val="002E5AF4"/>
    <w:rsid w:val="002E6070"/>
    <w:rsid w:val="002E630F"/>
    <w:rsid w:val="002E6E3E"/>
    <w:rsid w:val="002F0504"/>
    <w:rsid w:val="002F0E0D"/>
    <w:rsid w:val="002F1808"/>
    <w:rsid w:val="002F1826"/>
    <w:rsid w:val="002F1DC0"/>
    <w:rsid w:val="002F2947"/>
    <w:rsid w:val="002F2F1B"/>
    <w:rsid w:val="002F345F"/>
    <w:rsid w:val="002F3513"/>
    <w:rsid w:val="002F374E"/>
    <w:rsid w:val="002F4219"/>
    <w:rsid w:val="002F4CAE"/>
    <w:rsid w:val="002F4D49"/>
    <w:rsid w:val="002F5069"/>
    <w:rsid w:val="002F5AE0"/>
    <w:rsid w:val="002F5EC3"/>
    <w:rsid w:val="002F630A"/>
    <w:rsid w:val="002F6621"/>
    <w:rsid w:val="002F6F25"/>
    <w:rsid w:val="002F7400"/>
    <w:rsid w:val="003002AA"/>
    <w:rsid w:val="00300419"/>
    <w:rsid w:val="0030060B"/>
    <w:rsid w:val="003015FB"/>
    <w:rsid w:val="00303913"/>
    <w:rsid w:val="00303E12"/>
    <w:rsid w:val="00304030"/>
    <w:rsid w:val="00304C51"/>
    <w:rsid w:val="00305AF6"/>
    <w:rsid w:val="00305E88"/>
    <w:rsid w:val="00305F17"/>
    <w:rsid w:val="00306204"/>
    <w:rsid w:val="00306300"/>
    <w:rsid w:val="00306679"/>
    <w:rsid w:val="00307202"/>
    <w:rsid w:val="003072EC"/>
    <w:rsid w:val="0031016A"/>
    <w:rsid w:val="00310D69"/>
    <w:rsid w:val="00310D98"/>
    <w:rsid w:val="00311422"/>
    <w:rsid w:val="00311C34"/>
    <w:rsid w:val="0031310C"/>
    <w:rsid w:val="003134FA"/>
    <w:rsid w:val="00313812"/>
    <w:rsid w:val="003138A6"/>
    <w:rsid w:val="00313E2E"/>
    <w:rsid w:val="00314C83"/>
    <w:rsid w:val="00315248"/>
    <w:rsid w:val="0031545B"/>
    <w:rsid w:val="00315A2A"/>
    <w:rsid w:val="00315C2F"/>
    <w:rsid w:val="003167C6"/>
    <w:rsid w:val="003167D5"/>
    <w:rsid w:val="00316EAE"/>
    <w:rsid w:val="003173C0"/>
    <w:rsid w:val="0031757A"/>
    <w:rsid w:val="00317597"/>
    <w:rsid w:val="00317637"/>
    <w:rsid w:val="00317BCB"/>
    <w:rsid w:val="00317D86"/>
    <w:rsid w:val="00317FC4"/>
    <w:rsid w:val="00320C2A"/>
    <w:rsid w:val="00320ED6"/>
    <w:rsid w:val="00321C03"/>
    <w:rsid w:val="00322B42"/>
    <w:rsid w:val="0032329E"/>
    <w:rsid w:val="003232DD"/>
    <w:rsid w:val="00323724"/>
    <w:rsid w:val="0032391D"/>
    <w:rsid w:val="003241B4"/>
    <w:rsid w:val="00324634"/>
    <w:rsid w:val="003252E0"/>
    <w:rsid w:val="00325498"/>
    <w:rsid w:val="00326784"/>
    <w:rsid w:val="00326E4D"/>
    <w:rsid w:val="00326FC7"/>
    <w:rsid w:val="00326FE7"/>
    <w:rsid w:val="00327EFB"/>
    <w:rsid w:val="00330AE8"/>
    <w:rsid w:val="00331E79"/>
    <w:rsid w:val="003322D1"/>
    <w:rsid w:val="00332E2E"/>
    <w:rsid w:val="00333A08"/>
    <w:rsid w:val="00334563"/>
    <w:rsid w:val="00335B48"/>
    <w:rsid w:val="00335F2E"/>
    <w:rsid w:val="00335F86"/>
    <w:rsid w:val="003364AB"/>
    <w:rsid w:val="00336E10"/>
    <w:rsid w:val="00337126"/>
    <w:rsid w:val="003373ED"/>
    <w:rsid w:val="00337698"/>
    <w:rsid w:val="00337E7D"/>
    <w:rsid w:val="003406D2"/>
    <w:rsid w:val="003412D0"/>
    <w:rsid w:val="00343BB5"/>
    <w:rsid w:val="00343ED7"/>
    <w:rsid w:val="0034422A"/>
    <w:rsid w:val="003443B7"/>
    <w:rsid w:val="0034498F"/>
    <w:rsid w:val="00344F22"/>
    <w:rsid w:val="00345239"/>
    <w:rsid w:val="003460ED"/>
    <w:rsid w:val="00346DC5"/>
    <w:rsid w:val="0034708C"/>
    <w:rsid w:val="0034718A"/>
    <w:rsid w:val="003472E1"/>
    <w:rsid w:val="003475A0"/>
    <w:rsid w:val="0034786A"/>
    <w:rsid w:val="00350021"/>
    <w:rsid w:val="003506BC"/>
    <w:rsid w:val="003508E6"/>
    <w:rsid w:val="003512CA"/>
    <w:rsid w:val="00351A19"/>
    <w:rsid w:val="003522B2"/>
    <w:rsid w:val="0035280C"/>
    <w:rsid w:val="00352B48"/>
    <w:rsid w:val="00353484"/>
    <w:rsid w:val="00353C13"/>
    <w:rsid w:val="003546EB"/>
    <w:rsid w:val="00354A6E"/>
    <w:rsid w:val="00354ABB"/>
    <w:rsid w:val="00354E07"/>
    <w:rsid w:val="003559C5"/>
    <w:rsid w:val="00355A66"/>
    <w:rsid w:val="00355CAC"/>
    <w:rsid w:val="00355F12"/>
    <w:rsid w:val="003560C2"/>
    <w:rsid w:val="00357005"/>
    <w:rsid w:val="0035702C"/>
    <w:rsid w:val="00357967"/>
    <w:rsid w:val="0036060A"/>
    <w:rsid w:val="003615E0"/>
    <w:rsid w:val="0036163E"/>
    <w:rsid w:val="00361C1B"/>
    <w:rsid w:val="00361DC0"/>
    <w:rsid w:val="00362447"/>
    <w:rsid w:val="00362600"/>
    <w:rsid w:val="00362A5C"/>
    <w:rsid w:val="00362E3C"/>
    <w:rsid w:val="003632B7"/>
    <w:rsid w:val="003634A0"/>
    <w:rsid w:val="0036398E"/>
    <w:rsid w:val="003647CA"/>
    <w:rsid w:val="00364C5D"/>
    <w:rsid w:val="00364FB5"/>
    <w:rsid w:val="0036569D"/>
    <w:rsid w:val="00365FA6"/>
    <w:rsid w:val="00366183"/>
    <w:rsid w:val="00367526"/>
    <w:rsid w:val="00367C6B"/>
    <w:rsid w:val="00367FE3"/>
    <w:rsid w:val="003701AE"/>
    <w:rsid w:val="003705DB"/>
    <w:rsid w:val="00370B9B"/>
    <w:rsid w:val="0037100B"/>
    <w:rsid w:val="00371959"/>
    <w:rsid w:val="00372041"/>
    <w:rsid w:val="00372102"/>
    <w:rsid w:val="00372478"/>
    <w:rsid w:val="003729A9"/>
    <w:rsid w:val="00372C0B"/>
    <w:rsid w:val="00372E55"/>
    <w:rsid w:val="00373DCE"/>
    <w:rsid w:val="00374521"/>
    <w:rsid w:val="00374CAD"/>
    <w:rsid w:val="00374D72"/>
    <w:rsid w:val="00374F40"/>
    <w:rsid w:val="00375145"/>
    <w:rsid w:val="0037602D"/>
    <w:rsid w:val="003760B1"/>
    <w:rsid w:val="003766F0"/>
    <w:rsid w:val="00376DCB"/>
    <w:rsid w:val="00376EAE"/>
    <w:rsid w:val="00377015"/>
    <w:rsid w:val="00377131"/>
    <w:rsid w:val="0037723D"/>
    <w:rsid w:val="003776C2"/>
    <w:rsid w:val="00377757"/>
    <w:rsid w:val="00377EAC"/>
    <w:rsid w:val="0038076B"/>
    <w:rsid w:val="00381199"/>
    <w:rsid w:val="003812A3"/>
    <w:rsid w:val="00381379"/>
    <w:rsid w:val="00381458"/>
    <w:rsid w:val="003816EA"/>
    <w:rsid w:val="0038179C"/>
    <w:rsid w:val="003819A9"/>
    <w:rsid w:val="0038212D"/>
    <w:rsid w:val="003821C1"/>
    <w:rsid w:val="00382A79"/>
    <w:rsid w:val="00382D18"/>
    <w:rsid w:val="003832FE"/>
    <w:rsid w:val="00383C06"/>
    <w:rsid w:val="00383F1C"/>
    <w:rsid w:val="00384108"/>
    <w:rsid w:val="00384AE1"/>
    <w:rsid w:val="00384CBE"/>
    <w:rsid w:val="00385011"/>
    <w:rsid w:val="00385359"/>
    <w:rsid w:val="00385CF8"/>
    <w:rsid w:val="0038619B"/>
    <w:rsid w:val="00386AC8"/>
    <w:rsid w:val="00386ADB"/>
    <w:rsid w:val="00386BD5"/>
    <w:rsid w:val="00387469"/>
    <w:rsid w:val="00387B50"/>
    <w:rsid w:val="00387F15"/>
    <w:rsid w:val="00390123"/>
    <w:rsid w:val="00390382"/>
    <w:rsid w:val="00390405"/>
    <w:rsid w:val="00390FAF"/>
    <w:rsid w:val="00391953"/>
    <w:rsid w:val="00391F45"/>
    <w:rsid w:val="00391FF6"/>
    <w:rsid w:val="0039219E"/>
    <w:rsid w:val="003923F4"/>
    <w:rsid w:val="003926F2"/>
    <w:rsid w:val="00392C45"/>
    <w:rsid w:val="00393741"/>
    <w:rsid w:val="00393AE0"/>
    <w:rsid w:val="0039430B"/>
    <w:rsid w:val="003945C3"/>
    <w:rsid w:val="003945C5"/>
    <w:rsid w:val="003947D3"/>
    <w:rsid w:val="00394B8E"/>
    <w:rsid w:val="00394B9F"/>
    <w:rsid w:val="0039569E"/>
    <w:rsid w:val="00395894"/>
    <w:rsid w:val="00396030"/>
    <w:rsid w:val="00396170"/>
    <w:rsid w:val="003965B4"/>
    <w:rsid w:val="0039697E"/>
    <w:rsid w:val="00396A61"/>
    <w:rsid w:val="00396DCF"/>
    <w:rsid w:val="00397055"/>
    <w:rsid w:val="0039797E"/>
    <w:rsid w:val="00397B5A"/>
    <w:rsid w:val="00397DE2"/>
    <w:rsid w:val="003A0452"/>
    <w:rsid w:val="003A0633"/>
    <w:rsid w:val="003A0892"/>
    <w:rsid w:val="003A0F53"/>
    <w:rsid w:val="003A1681"/>
    <w:rsid w:val="003A16D0"/>
    <w:rsid w:val="003A2053"/>
    <w:rsid w:val="003A219B"/>
    <w:rsid w:val="003A250D"/>
    <w:rsid w:val="003A2AA0"/>
    <w:rsid w:val="003A2F83"/>
    <w:rsid w:val="003A308D"/>
    <w:rsid w:val="003A33CE"/>
    <w:rsid w:val="003A39F0"/>
    <w:rsid w:val="003A3BA7"/>
    <w:rsid w:val="003A3CC4"/>
    <w:rsid w:val="003A3E38"/>
    <w:rsid w:val="003A3E63"/>
    <w:rsid w:val="003A40A2"/>
    <w:rsid w:val="003A4163"/>
    <w:rsid w:val="003A4261"/>
    <w:rsid w:val="003A4D43"/>
    <w:rsid w:val="003A4DE1"/>
    <w:rsid w:val="003A6395"/>
    <w:rsid w:val="003A6567"/>
    <w:rsid w:val="003A6BAB"/>
    <w:rsid w:val="003A6D22"/>
    <w:rsid w:val="003A6FB4"/>
    <w:rsid w:val="003A7518"/>
    <w:rsid w:val="003B0B8F"/>
    <w:rsid w:val="003B0CCA"/>
    <w:rsid w:val="003B18A5"/>
    <w:rsid w:val="003B19E1"/>
    <w:rsid w:val="003B264D"/>
    <w:rsid w:val="003B2987"/>
    <w:rsid w:val="003B2A2A"/>
    <w:rsid w:val="003B329D"/>
    <w:rsid w:val="003B3E9C"/>
    <w:rsid w:val="003B46EF"/>
    <w:rsid w:val="003B4B5F"/>
    <w:rsid w:val="003B4C55"/>
    <w:rsid w:val="003B56DD"/>
    <w:rsid w:val="003B6160"/>
    <w:rsid w:val="003B65BE"/>
    <w:rsid w:val="003B679B"/>
    <w:rsid w:val="003B6AF7"/>
    <w:rsid w:val="003B6B6C"/>
    <w:rsid w:val="003B6DDA"/>
    <w:rsid w:val="003B7994"/>
    <w:rsid w:val="003C04DE"/>
    <w:rsid w:val="003C0642"/>
    <w:rsid w:val="003C1274"/>
    <w:rsid w:val="003C1AEC"/>
    <w:rsid w:val="003C2206"/>
    <w:rsid w:val="003C2698"/>
    <w:rsid w:val="003C2725"/>
    <w:rsid w:val="003C2EFF"/>
    <w:rsid w:val="003C30D5"/>
    <w:rsid w:val="003C314D"/>
    <w:rsid w:val="003C371A"/>
    <w:rsid w:val="003C4A21"/>
    <w:rsid w:val="003C5B7D"/>
    <w:rsid w:val="003C6734"/>
    <w:rsid w:val="003C6D62"/>
    <w:rsid w:val="003C7347"/>
    <w:rsid w:val="003C74D3"/>
    <w:rsid w:val="003C7D83"/>
    <w:rsid w:val="003D020C"/>
    <w:rsid w:val="003D09B1"/>
    <w:rsid w:val="003D0E8C"/>
    <w:rsid w:val="003D1D2B"/>
    <w:rsid w:val="003D2299"/>
    <w:rsid w:val="003D357D"/>
    <w:rsid w:val="003D383B"/>
    <w:rsid w:val="003D38E2"/>
    <w:rsid w:val="003D3A5F"/>
    <w:rsid w:val="003D3BB0"/>
    <w:rsid w:val="003D40D2"/>
    <w:rsid w:val="003D4877"/>
    <w:rsid w:val="003D4FD0"/>
    <w:rsid w:val="003D648F"/>
    <w:rsid w:val="003D67C0"/>
    <w:rsid w:val="003D6C04"/>
    <w:rsid w:val="003D77AD"/>
    <w:rsid w:val="003D7B51"/>
    <w:rsid w:val="003D7DCC"/>
    <w:rsid w:val="003E0054"/>
    <w:rsid w:val="003E0730"/>
    <w:rsid w:val="003E0E19"/>
    <w:rsid w:val="003E1032"/>
    <w:rsid w:val="003E1466"/>
    <w:rsid w:val="003E17AF"/>
    <w:rsid w:val="003E18A3"/>
    <w:rsid w:val="003E1A06"/>
    <w:rsid w:val="003E2180"/>
    <w:rsid w:val="003E3346"/>
    <w:rsid w:val="003E350B"/>
    <w:rsid w:val="003E3ECF"/>
    <w:rsid w:val="003E52F5"/>
    <w:rsid w:val="003F0690"/>
    <w:rsid w:val="003F0974"/>
    <w:rsid w:val="003F1FFF"/>
    <w:rsid w:val="003F2585"/>
    <w:rsid w:val="003F3C5A"/>
    <w:rsid w:val="003F4D89"/>
    <w:rsid w:val="003F62A1"/>
    <w:rsid w:val="003F6A0E"/>
    <w:rsid w:val="003F6B4F"/>
    <w:rsid w:val="003F79E4"/>
    <w:rsid w:val="003F7D47"/>
    <w:rsid w:val="00400DBF"/>
    <w:rsid w:val="0040116F"/>
    <w:rsid w:val="00401CB8"/>
    <w:rsid w:val="00401E3D"/>
    <w:rsid w:val="00401EF8"/>
    <w:rsid w:val="0040214C"/>
    <w:rsid w:val="00402966"/>
    <w:rsid w:val="0040335A"/>
    <w:rsid w:val="00403DBB"/>
    <w:rsid w:val="00403DF9"/>
    <w:rsid w:val="00404B73"/>
    <w:rsid w:val="0040532B"/>
    <w:rsid w:val="004053B0"/>
    <w:rsid w:val="00405B76"/>
    <w:rsid w:val="004062F5"/>
    <w:rsid w:val="0040647D"/>
    <w:rsid w:val="00406B05"/>
    <w:rsid w:val="00406F61"/>
    <w:rsid w:val="00407041"/>
    <w:rsid w:val="004073AE"/>
    <w:rsid w:val="00407B1A"/>
    <w:rsid w:val="00407E4B"/>
    <w:rsid w:val="00410210"/>
    <w:rsid w:val="004105EC"/>
    <w:rsid w:val="00410F7C"/>
    <w:rsid w:val="00411EDB"/>
    <w:rsid w:val="00412152"/>
    <w:rsid w:val="0041242D"/>
    <w:rsid w:val="00412586"/>
    <w:rsid w:val="00412AEA"/>
    <w:rsid w:val="00413513"/>
    <w:rsid w:val="004139DB"/>
    <w:rsid w:val="004142E2"/>
    <w:rsid w:val="0041445A"/>
    <w:rsid w:val="004148DD"/>
    <w:rsid w:val="0041511E"/>
    <w:rsid w:val="0041531E"/>
    <w:rsid w:val="004154EE"/>
    <w:rsid w:val="00415570"/>
    <w:rsid w:val="00415BED"/>
    <w:rsid w:val="00415C61"/>
    <w:rsid w:val="00415FF0"/>
    <w:rsid w:val="0041608B"/>
    <w:rsid w:val="00416AFE"/>
    <w:rsid w:val="00417723"/>
    <w:rsid w:val="00417836"/>
    <w:rsid w:val="00417B70"/>
    <w:rsid w:val="00417FAD"/>
    <w:rsid w:val="00420AAB"/>
    <w:rsid w:val="00420C30"/>
    <w:rsid w:val="00420D2E"/>
    <w:rsid w:val="004210D6"/>
    <w:rsid w:val="004219F8"/>
    <w:rsid w:val="00421B50"/>
    <w:rsid w:val="00421EF7"/>
    <w:rsid w:val="00421FF4"/>
    <w:rsid w:val="00422068"/>
    <w:rsid w:val="00422D41"/>
    <w:rsid w:val="00424314"/>
    <w:rsid w:val="00424BAE"/>
    <w:rsid w:val="00424BBB"/>
    <w:rsid w:val="004255BB"/>
    <w:rsid w:val="004261E2"/>
    <w:rsid w:val="004303A3"/>
    <w:rsid w:val="00431528"/>
    <w:rsid w:val="00431743"/>
    <w:rsid w:val="00431998"/>
    <w:rsid w:val="00431C15"/>
    <w:rsid w:val="0043211A"/>
    <w:rsid w:val="00432743"/>
    <w:rsid w:val="00432C74"/>
    <w:rsid w:val="004331B0"/>
    <w:rsid w:val="00434E12"/>
    <w:rsid w:val="004350DD"/>
    <w:rsid w:val="0043629D"/>
    <w:rsid w:val="004364A1"/>
    <w:rsid w:val="00436514"/>
    <w:rsid w:val="00436D99"/>
    <w:rsid w:val="004379CE"/>
    <w:rsid w:val="00437E69"/>
    <w:rsid w:val="00437EEE"/>
    <w:rsid w:val="004408D0"/>
    <w:rsid w:val="00440A82"/>
    <w:rsid w:val="00440F07"/>
    <w:rsid w:val="00440F55"/>
    <w:rsid w:val="004411C5"/>
    <w:rsid w:val="004412BF"/>
    <w:rsid w:val="00441326"/>
    <w:rsid w:val="004414EC"/>
    <w:rsid w:val="00442406"/>
    <w:rsid w:val="00442461"/>
    <w:rsid w:val="00442996"/>
    <w:rsid w:val="00443D7C"/>
    <w:rsid w:val="0044554F"/>
    <w:rsid w:val="00445908"/>
    <w:rsid w:val="00445A8F"/>
    <w:rsid w:val="00445CA2"/>
    <w:rsid w:val="004472DB"/>
    <w:rsid w:val="00447634"/>
    <w:rsid w:val="00447BE2"/>
    <w:rsid w:val="004501E8"/>
    <w:rsid w:val="00450EB7"/>
    <w:rsid w:val="00451875"/>
    <w:rsid w:val="00451BCA"/>
    <w:rsid w:val="004522AA"/>
    <w:rsid w:val="004538E2"/>
    <w:rsid w:val="00453B34"/>
    <w:rsid w:val="00454047"/>
    <w:rsid w:val="004540F3"/>
    <w:rsid w:val="00454180"/>
    <w:rsid w:val="0045458F"/>
    <w:rsid w:val="00454FFD"/>
    <w:rsid w:val="00455044"/>
    <w:rsid w:val="004558F7"/>
    <w:rsid w:val="004570B4"/>
    <w:rsid w:val="0045733D"/>
    <w:rsid w:val="0045748D"/>
    <w:rsid w:val="004606F1"/>
    <w:rsid w:val="00461D39"/>
    <w:rsid w:val="004620C8"/>
    <w:rsid w:val="0046223C"/>
    <w:rsid w:val="00462854"/>
    <w:rsid w:val="00463900"/>
    <w:rsid w:val="00463A19"/>
    <w:rsid w:val="004651DE"/>
    <w:rsid w:val="00465275"/>
    <w:rsid w:val="00465331"/>
    <w:rsid w:val="00465650"/>
    <w:rsid w:val="00465CCA"/>
    <w:rsid w:val="00465F97"/>
    <w:rsid w:val="00467923"/>
    <w:rsid w:val="00467A5D"/>
    <w:rsid w:val="00470A53"/>
    <w:rsid w:val="00471919"/>
    <w:rsid w:val="00471D15"/>
    <w:rsid w:val="004722C4"/>
    <w:rsid w:val="004726C2"/>
    <w:rsid w:val="00472F26"/>
    <w:rsid w:val="00473417"/>
    <w:rsid w:val="0047380F"/>
    <w:rsid w:val="004739C6"/>
    <w:rsid w:val="00474A4A"/>
    <w:rsid w:val="00474B23"/>
    <w:rsid w:val="0047551E"/>
    <w:rsid w:val="0047573D"/>
    <w:rsid w:val="00475813"/>
    <w:rsid w:val="004759B6"/>
    <w:rsid w:val="00475B15"/>
    <w:rsid w:val="004766ED"/>
    <w:rsid w:val="00476903"/>
    <w:rsid w:val="00476F23"/>
    <w:rsid w:val="00477983"/>
    <w:rsid w:val="004779EF"/>
    <w:rsid w:val="00477C17"/>
    <w:rsid w:val="004801B8"/>
    <w:rsid w:val="00481191"/>
    <w:rsid w:val="00482DB8"/>
    <w:rsid w:val="00483801"/>
    <w:rsid w:val="00483879"/>
    <w:rsid w:val="0048392D"/>
    <w:rsid w:val="004839AC"/>
    <w:rsid w:val="00483FBE"/>
    <w:rsid w:val="00484B81"/>
    <w:rsid w:val="004858F3"/>
    <w:rsid w:val="00485A95"/>
    <w:rsid w:val="00485EB2"/>
    <w:rsid w:val="004867D0"/>
    <w:rsid w:val="00486857"/>
    <w:rsid w:val="00486AD1"/>
    <w:rsid w:val="004902E4"/>
    <w:rsid w:val="00491291"/>
    <w:rsid w:val="00491576"/>
    <w:rsid w:val="004917CF"/>
    <w:rsid w:val="00491B87"/>
    <w:rsid w:val="004927AB"/>
    <w:rsid w:val="00492C6A"/>
    <w:rsid w:val="004932F8"/>
    <w:rsid w:val="004939F7"/>
    <w:rsid w:val="00493B1B"/>
    <w:rsid w:val="00494200"/>
    <w:rsid w:val="00494AE4"/>
    <w:rsid w:val="00494E4F"/>
    <w:rsid w:val="00494EF1"/>
    <w:rsid w:val="0049591F"/>
    <w:rsid w:val="00495D58"/>
    <w:rsid w:val="00496997"/>
    <w:rsid w:val="00496B7C"/>
    <w:rsid w:val="00496BAF"/>
    <w:rsid w:val="004A0353"/>
    <w:rsid w:val="004A14B4"/>
    <w:rsid w:val="004A215C"/>
    <w:rsid w:val="004A21FD"/>
    <w:rsid w:val="004A229D"/>
    <w:rsid w:val="004A329A"/>
    <w:rsid w:val="004A38CF"/>
    <w:rsid w:val="004A3C8C"/>
    <w:rsid w:val="004A446D"/>
    <w:rsid w:val="004A4714"/>
    <w:rsid w:val="004A486D"/>
    <w:rsid w:val="004A5558"/>
    <w:rsid w:val="004A5CBA"/>
    <w:rsid w:val="004A5FA9"/>
    <w:rsid w:val="004A67D6"/>
    <w:rsid w:val="004A6DDC"/>
    <w:rsid w:val="004A7D38"/>
    <w:rsid w:val="004B1568"/>
    <w:rsid w:val="004B1748"/>
    <w:rsid w:val="004B1B8E"/>
    <w:rsid w:val="004B1CDF"/>
    <w:rsid w:val="004B1D4A"/>
    <w:rsid w:val="004B215F"/>
    <w:rsid w:val="004B2838"/>
    <w:rsid w:val="004B2890"/>
    <w:rsid w:val="004B2C66"/>
    <w:rsid w:val="004B2C6F"/>
    <w:rsid w:val="004B2DCA"/>
    <w:rsid w:val="004B3B60"/>
    <w:rsid w:val="004B3EB2"/>
    <w:rsid w:val="004B41A8"/>
    <w:rsid w:val="004B5896"/>
    <w:rsid w:val="004B5B6F"/>
    <w:rsid w:val="004B6177"/>
    <w:rsid w:val="004B69DA"/>
    <w:rsid w:val="004B730F"/>
    <w:rsid w:val="004B75DF"/>
    <w:rsid w:val="004B7762"/>
    <w:rsid w:val="004B7C46"/>
    <w:rsid w:val="004C087C"/>
    <w:rsid w:val="004C1759"/>
    <w:rsid w:val="004C239C"/>
    <w:rsid w:val="004C2AC7"/>
    <w:rsid w:val="004C2BD0"/>
    <w:rsid w:val="004C3269"/>
    <w:rsid w:val="004C515E"/>
    <w:rsid w:val="004C5353"/>
    <w:rsid w:val="004C5DEC"/>
    <w:rsid w:val="004C64D5"/>
    <w:rsid w:val="004C6D75"/>
    <w:rsid w:val="004C716C"/>
    <w:rsid w:val="004C78CB"/>
    <w:rsid w:val="004D0217"/>
    <w:rsid w:val="004D065D"/>
    <w:rsid w:val="004D0E40"/>
    <w:rsid w:val="004D1463"/>
    <w:rsid w:val="004D23FA"/>
    <w:rsid w:val="004D255C"/>
    <w:rsid w:val="004D27CB"/>
    <w:rsid w:val="004D2BA3"/>
    <w:rsid w:val="004D3ED1"/>
    <w:rsid w:val="004D41DE"/>
    <w:rsid w:val="004D4994"/>
    <w:rsid w:val="004D58AA"/>
    <w:rsid w:val="004D5C53"/>
    <w:rsid w:val="004D5D77"/>
    <w:rsid w:val="004D5F70"/>
    <w:rsid w:val="004D6FF0"/>
    <w:rsid w:val="004D7025"/>
    <w:rsid w:val="004E0E90"/>
    <w:rsid w:val="004E16AC"/>
    <w:rsid w:val="004E1AA3"/>
    <w:rsid w:val="004E1D03"/>
    <w:rsid w:val="004E1F76"/>
    <w:rsid w:val="004E2155"/>
    <w:rsid w:val="004E2272"/>
    <w:rsid w:val="004E24C5"/>
    <w:rsid w:val="004E2A82"/>
    <w:rsid w:val="004E2BB9"/>
    <w:rsid w:val="004E3668"/>
    <w:rsid w:val="004E3AC6"/>
    <w:rsid w:val="004E3AF9"/>
    <w:rsid w:val="004E4F1A"/>
    <w:rsid w:val="004E5239"/>
    <w:rsid w:val="004E52DE"/>
    <w:rsid w:val="004E5961"/>
    <w:rsid w:val="004E5B09"/>
    <w:rsid w:val="004E5B75"/>
    <w:rsid w:val="004E5CCB"/>
    <w:rsid w:val="004E5D03"/>
    <w:rsid w:val="004E6531"/>
    <w:rsid w:val="004F087D"/>
    <w:rsid w:val="004F18CE"/>
    <w:rsid w:val="004F28A4"/>
    <w:rsid w:val="004F2BB0"/>
    <w:rsid w:val="004F301D"/>
    <w:rsid w:val="004F352D"/>
    <w:rsid w:val="004F3629"/>
    <w:rsid w:val="004F3B73"/>
    <w:rsid w:val="004F3E21"/>
    <w:rsid w:val="004F4292"/>
    <w:rsid w:val="004F4310"/>
    <w:rsid w:val="004F4A24"/>
    <w:rsid w:val="004F4BD7"/>
    <w:rsid w:val="004F4DA9"/>
    <w:rsid w:val="004F51E2"/>
    <w:rsid w:val="004F58F5"/>
    <w:rsid w:val="004F5C94"/>
    <w:rsid w:val="004F5DE8"/>
    <w:rsid w:val="004F6238"/>
    <w:rsid w:val="004F6379"/>
    <w:rsid w:val="004F6FAF"/>
    <w:rsid w:val="004F7070"/>
    <w:rsid w:val="004F743E"/>
    <w:rsid w:val="005001FD"/>
    <w:rsid w:val="0050039A"/>
    <w:rsid w:val="00500436"/>
    <w:rsid w:val="005011BA"/>
    <w:rsid w:val="00501A9E"/>
    <w:rsid w:val="00501C1A"/>
    <w:rsid w:val="00501C54"/>
    <w:rsid w:val="00501CFA"/>
    <w:rsid w:val="0050246E"/>
    <w:rsid w:val="0050277D"/>
    <w:rsid w:val="00502CE9"/>
    <w:rsid w:val="00502CF5"/>
    <w:rsid w:val="00502E20"/>
    <w:rsid w:val="00503838"/>
    <w:rsid w:val="00503A86"/>
    <w:rsid w:val="005040D1"/>
    <w:rsid w:val="00504E5E"/>
    <w:rsid w:val="005053EA"/>
    <w:rsid w:val="00505E2D"/>
    <w:rsid w:val="0050671C"/>
    <w:rsid w:val="00506FAA"/>
    <w:rsid w:val="00507390"/>
    <w:rsid w:val="0050754B"/>
    <w:rsid w:val="00507C1F"/>
    <w:rsid w:val="0051078A"/>
    <w:rsid w:val="00510946"/>
    <w:rsid w:val="00510BD6"/>
    <w:rsid w:val="00510E91"/>
    <w:rsid w:val="00511996"/>
    <w:rsid w:val="00511C0E"/>
    <w:rsid w:val="00511C2B"/>
    <w:rsid w:val="00513441"/>
    <w:rsid w:val="00513BBE"/>
    <w:rsid w:val="00514A32"/>
    <w:rsid w:val="00514AC8"/>
    <w:rsid w:val="00514C8E"/>
    <w:rsid w:val="00515739"/>
    <w:rsid w:val="0051573C"/>
    <w:rsid w:val="005158DD"/>
    <w:rsid w:val="00515913"/>
    <w:rsid w:val="00515BB2"/>
    <w:rsid w:val="00515BD3"/>
    <w:rsid w:val="005160C8"/>
    <w:rsid w:val="005167D8"/>
    <w:rsid w:val="005169C1"/>
    <w:rsid w:val="00520187"/>
    <w:rsid w:val="00520ACA"/>
    <w:rsid w:val="00520DC6"/>
    <w:rsid w:val="00520E58"/>
    <w:rsid w:val="005214BD"/>
    <w:rsid w:val="00521680"/>
    <w:rsid w:val="00521969"/>
    <w:rsid w:val="005219FF"/>
    <w:rsid w:val="00521F7D"/>
    <w:rsid w:val="00522342"/>
    <w:rsid w:val="0052252E"/>
    <w:rsid w:val="0052271A"/>
    <w:rsid w:val="0052297F"/>
    <w:rsid w:val="00522C8E"/>
    <w:rsid w:val="00522E9A"/>
    <w:rsid w:val="005239B7"/>
    <w:rsid w:val="00523D63"/>
    <w:rsid w:val="00524418"/>
    <w:rsid w:val="00524455"/>
    <w:rsid w:val="0052565D"/>
    <w:rsid w:val="00525EB0"/>
    <w:rsid w:val="00526923"/>
    <w:rsid w:val="005271F0"/>
    <w:rsid w:val="005277BF"/>
    <w:rsid w:val="0052781A"/>
    <w:rsid w:val="005279C0"/>
    <w:rsid w:val="00527D29"/>
    <w:rsid w:val="005302C5"/>
    <w:rsid w:val="005308C4"/>
    <w:rsid w:val="00530BA2"/>
    <w:rsid w:val="00530DB1"/>
    <w:rsid w:val="00531559"/>
    <w:rsid w:val="00531630"/>
    <w:rsid w:val="0053190E"/>
    <w:rsid w:val="00531FE3"/>
    <w:rsid w:val="00532307"/>
    <w:rsid w:val="0053267A"/>
    <w:rsid w:val="005326D8"/>
    <w:rsid w:val="00532804"/>
    <w:rsid w:val="00532B92"/>
    <w:rsid w:val="005339D8"/>
    <w:rsid w:val="00533BFA"/>
    <w:rsid w:val="00534084"/>
    <w:rsid w:val="0053525B"/>
    <w:rsid w:val="005359AF"/>
    <w:rsid w:val="00535E2D"/>
    <w:rsid w:val="0053635F"/>
    <w:rsid w:val="0053642B"/>
    <w:rsid w:val="00536593"/>
    <w:rsid w:val="005368FA"/>
    <w:rsid w:val="00540162"/>
    <w:rsid w:val="00540FBB"/>
    <w:rsid w:val="00540FBC"/>
    <w:rsid w:val="00541537"/>
    <w:rsid w:val="005418F5"/>
    <w:rsid w:val="00541D5D"/>
    <w:rsid w:val="005422CA"/>
    <w:rsid w:val="00542769"/>
    <w:rsid w:val="005427C2"/>
    <w:rsid w:val="005437E4"/>
    <w:rsid w:val="00543D9A"/>
    <w:rsid w:val="00543E82"/>
    <w:rsid w:val="005449FC"/>
    <w:rsid w:val="00544C4B"/>
    <w:rsid w:val="00544D1D"/>
    <w:rsid w:val="00544D34"/>
    <w:rsid w:val="00544DF7"/>
    <w:rsid w:val="00545222"/>
    <w:rsid w:val="005452D4"/>
    <w:rsid w:val="00546805"/>
    <w:rsid w:val="005468A1"/>
    <w:rsid w:val="00546A49"/>
    <w:rsid w:val="00546E05"/>
    <w:rsid w:val="00547577"/>
    <w:rsid w:val="00547686"/>
    <w:rsid w:val="00547C3D"/>
    <w:rsid w:val="00547ECF"/>
    <w:rsid w:val="00547FFC"/>
    <w:rsid w:val="00550D60"/>
    <w:rsid w:val="00551129"/>
    <w:rsid w:val="005512DD"/>
    <w:rsid w:val="00552069"/>
    <w:rsid w:val="005524ED"/>
    <w:rsid w:val="00552D55"/>
    <w:rsid w:val="00553537"/>
    <w:rsid w:val="0055379D"/>
    <w:rsid w:val="00553E76"/>
    <w:rsid w:val="00554A46"/>
    <w:rsid w:val="00554FBA"/>
    <w:rsid w:val="00555378"/>
    <w:rsid w:val="0055569C"/>
    <w:rsid w:val="00555B10"/>
    <w:rsid w:val="00555B72"/>
    <w:rsid w:val="00555ECC"/>
    <w:rsid w:val="00556296"/>
    <w:rsid w:val="00556473"/>
    <w:rsid w:val="005568ED"/>
    <w:rsid w:val="00556F51"/>
    <w:rsid w:val="0055723A"/>
    <w:rsid w:val="0056058D"/>
    <w:rsid w:val="0056091E"/>
    <w:rsid w:val="00560C56"/>
    <w:rsid w:val="00560F3C"/>
    <w:rsid w:val="00561E6C"/>
    <w:rsid w:val="00562150"/>
    <w:rsid w:val="005628C1"/>
    <w:rsid w:val="00562947"/>
    <w:rsid w:val="005636E6"/>
    <w:rsid w:val="00563E28"/>
    <w:rsid w:val="00564716"/>
    <w:rsid w:val="00564AF1"/>
    <w:rsid w:val="00564E25"/>
    <w:rsid w:val="0056545C"/>
    <w:rsid w:val="0056592D"/>
    <w:rsid w:val="00565F09"/>
    <w:rsid w:val="005660B1"/>
    <w:rsid w:val="00566C1A"/>
    <w:rsid w:val="00567004"/>
    <w:rsid w:val="0056703A"/>
    <w:rsid w:val="00567C62"/>
    <w:rsid w:val="00567E9E"/>
    <w:rsid w:val="00567FDC"/>
    <w:rsid w:val="0057048E"/>
    <w:rsid w:val="00570F85"/>
    <w:rsid w:val="005713F8"/>
    <w:rsid w:val="0057175F"/>
    <w:rsid w:val="005719B7"/>
    <w:rsid w:val="00571B92"/>
    <w:rsid w:val="00571B97"/>
    <w:rsid w:val="00571BC2"/>
    <w:rsid w:val="00571FD2"/>
    <w:rsid w:val="005723ED"/>
    <w:rsid w:val="0057275B"/>
    <w:rsid w:val="005731CF"/>
    <w:rsid w:val="0057330B"/>
    <w:rsid w:val="005734CC"/>
    <w:rsid w:val="00573727"/>
    <w:rsid w:val="0057380A"/>
    <w:rsid w:val="00573B1E"/>
    <w:rsid w:val="00573F79"/>
    <w:rsid w:val="00574278"/>
    <w:rsid w:val="005747CC"/>
    <w:rsid w:val="0057488D"/>
    <w:rsid w:val="00574CFF"/>
    <w:rsid w:val="00574FA2"/>
    <w:rsid w:val="005750FE"/>
    <w:rsid w:val="00576269"/>
    <w:rsid w:val="00576553"/>
    <w:rsid w:val="00576EC3"/>
    <w:rsid w:val="005771C0"/>
    <w:rsid w:val="005777E9"/>
    <w:rsid w:val="00577920"/>
    <w:rsid w:val="00577955"/>
    <w:rsid w:val="005805E2"/>
    <w:rsid w:val="00580622"/>
    <w:rsid w:val="005807BA"/>
    <w:rsid w:val="0058087D"/>
    <w:rsid w:val="00580FDE"/>
    <w:rsid w:val="005813FE"/>
    <w:rsid w:val="005830E2"/>
    <w:rsid w:val="00583380"/>
    <w:rsid w:val="005837F7"/>
    <w:rsid w:val="00584580"/>
    <w:rsid w:val="00585B16"/>
    <w:rsid w:val="005862DC"/>
    <w:rsid w:val="00587002"/>
    <w:rsid w:val="00587085"/>
    <w:rsid w:val="005871CB"/>
    <w:rsid w:val="005872F1"/>
    <w:rsid w:val="00587B3F"/>
    <w:rsid w:val="00587CDD"/>
    <w:rsid w:val="0059013C"/>
    <w:rsid w:val="005906A2"/>
    <w:rsid w:val="00590842"/>
    <w:rsid w:val="00590FCF"/>
    <w:rsid w:val="00591360"/>
    <w:rsid w:val="00591547"/>
    <w:rsid w:val="00591F94"/>
    <w:rsid w:val="00592840"/>
    <w:rsid w:val="00592BAF"/>
    <w:rsid w:val="00592FEA"/>
    <w:rsid w:val="00593AE9"/>
    <w:rsid w:val="005941A0"/>
    <w:rsid w:val="00594374"/>
    <w:rsid w:val="005944A4"/>
    <w:rsid w:val="005945DD"/>
    <w:rsid w:val="0059483C"/>
    <w:rsid w:val="00594874"/>
    <w:rsid w:val="00595C2B"/>
    <w:rsid w:val="00596058"/>
    <w:rsid w:val="00596455"/>
    <w:rsid w:val="005968EC"/>
    <w:rsid w:val="0059696A"/>
    <w:rsid w:val="00596A08"/>
    <w:rsid w:val="00596E8F"/>
    <w:rsid w:val="005970CB"/>
    <w:rsid w:val="00597109"/>
    <w:rsid w:val="00597677"/>
    <w:rsid w:val="00597722"/>
    <w:rsid w:val="005979DA"/>
    <w:rsid w:val="00597B24"/>
    <w:rsid w:val="00597F23"/>
    <w:rsid w:val="00597FB6"/>
    <w:rsid w:val="005A018B"/>
    <w:rsid w:val="005A0375"/>
    <w:rsid w:val="005A0BD0"/>
    <w:rsid w:val="005A100D"/>
    <w:rsid w:val="005A1093"/>
    <w:rsid w:val="005A11F8"/>
    <w:rsid w:val="005A2444"/>
    <w:rsid w:val="005A2545"/>
    <w:rsid w:val="005A2755"/>
    <w:rsid w:val="005A2778"/>
    <w:rsid w:val="005A347E"/>
    <w:rsid w:val="005A3905"/>
    <w:rsid w:val="005A417A"/>
    <w:rsid w:val="005A440B"/>
    <w:rsid w:val="005A4A57"/>
    <w:rsid w:val="005A5299"/>
    <w:rsid w:val="005A53C3"/>
    <w:rsid w:val="005A53EF"/>
    <w:rsid w:val="005A54B1"/>
    <w:rsid w:val="005A5674"/>
    <w:rsid w:val="005A6C98"/>
    <w:rsid w:val="005A78A8"/>
    <w:rsid w:val="005B019A"/>
    <w:rsid w:val="005B0CE1"/>
    <w:rsid w:val="005B17A2"/>
    <w:rsid w:val="005B1D71"/>
    <w:rsid w:val="005B21C3"/>
    <w:rsid w:val="005B24B5"/>
    <w:rsid w:val="005B2981"/>
    <w:rsid w:val="005B326B"/>
    <w:rsid w:val="005B3368"/>
    <w:rsid w:val="005B46F3"/>
    <w:rsid w:val="005B47DF"/>
    <w:rsid w:val="005B4FE6"/>
    <w:rsid w:val="005B5773"/>
    <w:rsid w:val="005B5CF8"/>
    <w:rsid w:val="005B680A"/>
    <w:rsid w:val="005B68A0"/>
    <w:rsid w:val="005B6A9F"/>
    <w:rsid w:val="005B6C17"/>
    <w:rsid w:val="005B74DB"/>
    <w:rsid w:val="005B77D4"/>
    <w:rsid w:val="005C01E6"/>
    <w:rsid w:val="005C03D2"/>
    <w:rsid w:val="005C1F65"/>
    <w:rsid w:val="005C2512"/>
    <w:rsid w:val="005C30D5"/>
    <w:rsid w:val="005C32F2"/>
    <w:rsid w:val="005C3F96"/>
    <w:rsid w:val="005C4364"/>
    <w:rsid w:val="005C4E14"/>
    <w:rsid w:val="005C5493"/>
    <w:rsid w:val="005C55C8"/>
    <w:rsid w:val="005C5B5C"/>
    <w:rsid w:val="005C5E34"/>
    <w:rsid w:val="005C6BDC"/>
    <w:rsid w:val="005C6E1A"/>
    <w:rsid w:val="005C703A"/>
    <w:rsid w:val="005C7238"/>
    <w:rsid w:val="005C7244"/>
    <w:rsid w:val="005C72C4"/>
    <w:rsid w:val="005C7B7C"/>
    <w:rsid w:val="005D0424"/>
    <w:rsid w:val="005D0FC0"/>
    <w:rsid w:val="005D105E"/>
    <w:rsid w:val="005D197E"/>
    <w:rsid w:val="005D1CFD"/>
    <w:rsid w:val="005D2100"/>
    <w:rsid w:val="005D24EE"/>
    <w:rsid w:val="005D2568"/>
    <w:rsid w:val="005D2739"/>
    <w:rsid w:val="005D2768"/>
    <w:rsid w:val="005D2839"/>
    <w:rsid w:val="005D2EAD"/>
    <w:rsid w:val="005D3118"/>
    <w:rsid w:val="005D330C"/>
    <w:rsid w:val="005D347B"/>
    <w:rsid w:val="005D38D1"/>
    <w:rsid w:val="005D3A65"/>
    <w:rsid w:val="005D440E"/>
    <w:rsid w:val="005D44A4"/>
    <w:rsid w:val="005D451F"/>
    <w:rsid w:val="005D4FD4"/>
    <w:rsid w:val="005D5275"/>
    <w:rsid w:val="005D57A1"/>
    <w:rsid w:val="005D5F40"/>
    <w:rsid w:val="005D6C83"/>
    <w:rsid w:val="005D6C93"/>
    <w:rsid w:val="005D7FBA"/>
    <w:rsid w:val="005E00C3"/>
    <w:rsid w:val="005E0AA6"/>
    <w:rsid w:val="005E100C"/>
    <w:rsid w:val="005E10AF"/>
    <w:rsid w:val="005E120A"/>
    <w:rsid w:val="005E2140"/>
    <w:rsid w:val="005E29A0"/>
    <w:rsid w:val="005E4C25"/>
    <w:rsid w:val="005E57DC"/>
    <w:rsid w:val="005E62E9"/>
    <w:rsid w:val="005E67F7"/>
    <w:rsid w:val="005E6D63"/>
    <w:rsid w:val="005E7193"/>
    <w:rsid w:val="005E7204"/>
    <w:rsid w:val="005E76BF"/>
    <w:rsid w:val="005F01A8"/>
    <w:rsid w:val="005F02E0"/>
    <w:rsid w:val="005F0431"/>
    <w:rsid w:val="005F0BD8"/>
    <w:rsid w:val="005F1D01"/>
    <w:rsid w:val="005F2DA4"/>
    <w:rsid w:val="005F3704"/>
    <w:rsid w:val="005F378F"/>
    <w:rsid w:val="005F3962"/>
    <w:rsid w:val="005F48C2"/>
    <w:rsid w:val="005F4D49"/>
    <w:rsid w:val="005F5444"/>
    <w:rsid w:val="005F5FA6"/>
    <w:rsid w:val="005F6405"/>
    <w:rsid w:val="005F6602"/>
    <w:rsid w:val="005F6679"/>
    <w:rsid w:val="005F6B15"/>
    <w:rsid w:val="005F7942"/>
    <w:rsid w:val="005F7CFE"/>
    <w:rsid w:val="00600662"/>
    <w:rsid w:val="006007F0"/>
    <w:rsid w:val="00600AE8"/>
    <w:rsid w:val="00602A34"/>
    <w:rsid w:val="00603699"/>
    <w:rsid w:val="006040E0"/>
    <w:rsid w:val="0060454A"/>
    <w:rsid w:val="0060557F"/>
    <w:rsid w:val="006059F4"/>
    <w:rsid w:val="00605E24"/>
    <w:rsid w:val="00606116"/>
    <w:rsid w:val="00606152"/>
    <w:rsid w:val="00606677"/>
    <w:rsid w:val="00606D92"/>
    <w:rsid w:val="006077D8"/>
    <w:rsid w:val="006100F6"/>
    <w:rsid w:val="00610A8D"/>
    <w:rsid w:val="00610FDC"/>
    <w:rsid w:val="00611F97"/>
    <w:rsid w:val="0061242C"/>
    <w:rsid w:val="00612859"/>
    <w:rsid w:val="00612F4E"/>
    <w:rsid w:val="00613203"/>
    <w:rsid w:val="006133D7"/>
    <w:rsid w:val="00613911"/>
    <w:rsid w:val="00614067"/>
    <w:rsid w:val="0061410B"/>
    <w:rsid w:val="00615731"/>
    <w:rsid w:val="00615E06"/>
    <w:rsid w:val="00616483"/>
    <w:rsid w:val="0061657B"/>
    <w:rsid w:val="0061661A"/>
    <w:rsid w:val="00616797"/>
    <w:rsid w:val="006169ED"/>
    <w:rsid w:val="00616B5B"/>
    <w:rsid w:val="00616C69"/>
    <w:rsid w:val="00617310"/>
    <w:rsid w:val="00617400"/>
    <w:rsid w:val="006176BC"/>
    <w:rsid w:val="006177B2"/>
    <w:rsid w:val="00617807"/>
    <w:rsid w:val="00617B81"/>
    <w:rsid w:val="00617B8A"/>
    <w:rsid w:val="006200E3"/>
    <w:rsid w:val="006201D4"/>
    <w:rsid w:val="00620480"/>
    <w:rsid w:val="00620B2C"/>
    <w:rsid w:val="00620F5E"/>
    <w:rsid w:val="00620FB2"/>
    <w:rsid w:val="00621CE2"/>
    <w:rsid w:val="00621F74"/>
    <w:rsid w:val="006225D9"/>
    <w:rsid w:val="00622A8E"/>
    <w:rsid w:val="00622F20"/>
    <w:rsid w:val="0062351F"/>
    <w:rsid w:val="0062487D"/>
    <w:rsid w:val="00624996"/>
    <w:rsid w:val="006249DC"/>
    <w:rsid w:val="006257B6"/>
    <w:rsid w:val="00625B98"/>
    <w:rsid w:val="00626487"/>
    <w:rsid w:val="00626579"/>
    <w:rsid w:val="006265F2"/>
    <w:rsid w:val="00626836"/>
    <w:rsid w:val="00627102"/>
    <w:rsid w:val="006278D5"/>
    <w:rsid w:val="006279F3"/>
    <w:rsid w:val="00630141"/>
    <w:rsid w:val="006301CB"/>
    <w:rsid w:val="00630774"/>
    <w:rsid w:val="006311C9"/>
    <w:rsid w:val="00631B11"/>
    <w:rsid w:val="00631B60"/>
    <w:rsid w:val="00631B63"/>
    <w:rsid w:val="00632DD4"/>
    <w:rsid w:val="006331F1"/>
    <w:rsid w:val="00633218"/>
    <w:rsid w:val="00633773"/>
    <w:rsid w:val="0063391F"/>
    <w:rsid w:val="00633E87"/>
    <w:rsid w:val="006349B4"/>
    <w:rsid w:val="00634ED1"/>
    <w:rsid w:val="00635567"/>
    <w:rsid w:val="00635B5D"/>
    <w:rsid w:val="00635DCC"/>
    <w:rsid w:val="00636093"/>
    <w:rsid w:val="0063636C"/>
    <w:rsid w:val="0063689C"/>
    <w:rsid w:val="00637564"/>
    <w:rsid w:val="0064088F"/>
    <w:rsid w:val="00640940"/>
    <w:rsid w:val="00640B37"/>
    <w:rsid w:val="00641102"/>
    <w:rsid w:val="006415A3"/>
    <w:rsid w:val="0064181F"/>
    <w:rsid w:val="006422F7"/>
    <w:rsid w:val="006423E4"/>
    <w:rsid w:val="0064287B"/>
    <w:rsid w:val="00643444"/>
    <w:rsid w:val="006436F1"/>
    <w:rsid w:val="00643D3D"/>
    <w:rsid w:val="00643D7E"/>
    <w:rsid w:val="00643DDB"/>
    <w:rsid w:val="006444DF"/>
    <w:rsid w:val="00644B51"/>
    <w:rsid w:val="006464C4"/>
    <w:rsid w:val="006465ED"/>
    <w:rsid w:val="0064661D"/>
    <w:rsid w:val="00646E06"/>
    <w:rsid w:val="00647570"/>
    <w:rsid w:val="00647607"/>
    <w:rsid w:val="00647B16"/>
    <w:rsid w:val="0065066B"/>
    <w:rsid w:val="0065073B"/>
    <w:rsid w:val="00650976"/>
    <w:rsid w:val="00651ECA"/>
    <w:rsid w:val="00651FF7"/>
    <w:rsid w:val="006527ED"/>
    <w:rsid w:val="00652A88"/>
    <w:rsid w:val="00652CE5"/>
    <w:rsid w:val="0065308B"/>
    <w:rsid w:val="00653636"/>
    <w:rsid w:val="00653D6E"/>
    <w:rsid w:val="0065461D"/>
    <w:rsid w:val="00654CDE"/>
    <w:rsid w:val="006551E8"/>
    <w:rsid w:val="006558D8"/>
    <w:rsid w:val="00655E6E"/>
    <w:rsid w:val="00655FBF"/>
    <w:rsid w:val="00656649"/>
    <w:rsid w:val="00656C3D"/>
    <w:rsid w:val="00657DDE"/>
    <w:rsid w:val="00660CA6"/>
    <w:rsid w:val="006612C1"/>
    <w:rsid w:val="00661309"/>
    <w:rsid w:val="006614F2"/>
    <w:rsid w:val="006618B2"/>
    <w:rsid w:val="006619A6"/>
    <w:rsid w:val="00661B71"/>
    <w:rsid w:val="00661CA5"/>
    <w:rsid w:val="0066220D"/>
    <w:rsid w:val="00662DD2"/>
    <w:rsid w:val="00662F4B"/>
    <w:rsid w:val="00662FE2"/>
    <w:rsid w:val="00663144"/>
    <w:rsid w:val="00663EF3"/>
    <w:rsid w:val="00664146"/>
    <w:rsid w:val="006649AA"/>
    <w:rsid w:val="00664BAD"/>
    <w:rsid w:val="00664F12"/>
    <w:rsid w:val="006651D0"/>
    <w:rsid w:val="00665815"/>
    <w:rsid w:val="00665888"/>
    <w:rsid w:val="00665A08"/>
    <w:rsid w:val="00665C00"/>
    <w:rsid w:val="00665E30"/>
    <w:rsid w:val="0066615C"/>
    <w:rsid w:val="00667586"/>
    <w:rsid w:val="006679FB"/>
    <w:rsid w:val="00667F5D"/>
    <w:rsid w:val="00667F66"/>
    <w:rsid w:val="00667FCD"/>
    <w:rsid w:val="006704D8"/>
    <w:rsid w:val="006704E7"/>
    <w:rsid w:val="006705D0"/>
    <w:rsid w:val="00670C71"/>
    <w:rsid w:val="00672B5F"/>
    <w:rsid w:val="00672D93"/>
    <w:rsid w:val="00672DF2"/>
    <w:rsid w:val="006744D8"/>
    <w:rsid w:val="006744DB"/>
    <w:rsid w:val="0067470E"/>
    <w:rsid w:val="00674E34"/>
    <w:rsid w:val="00674F70"/>
    <w:rsid w:val="00675605"/>
    <w:rsid w:val="00675F33"/>
    <w:rsid w:val="00676152"/>
    <w:rsid w:val="0067622E"/>
    <w:rsid w:val="006766CC"/>
    <w:rsid w:val="006779A5"/>
    <w:rsid w:val="0068005B"/>
    <w:rsid w:val="006802EA"/>
    <w:rsid w:val="0068064B"/>
    <w:rsid w:val="00680AA8"/>
    <w:rsid w:val="00681028"/>
    <w:rsid w:val="00681241"/>
    <w:rsid w:val="00681242"/>
    <w:rsid w:val="00681567"/>
    <w:rsid w:val="00681C52"/>
    <w:rsid w:val="00681FBC"/>
    <w:rsid w:val="00683D98"/>
    <w:rsid w:val="00683E65"/>
    <w:rsid w:val="00683FE8"/>
    <w:rsid w:val="006843AF"/>
    <w:rsid w:val="0068451B"/>
    <w:rsid w:val="0068490B"/>
    <w:rsid w:val="00684CF4"/>
    <w:rsid w:val="0068530B"/>
    <w:rsid w:val="00685C68"/>
    <w:rsid w:val="00686EEF"/>
    <w:rsid w:val="00687077"/>
    <w:rsid w:val="00687292"/>
    <w:rsid w:val="006872DE"/>
    <w:rsid w:val="00687B31"/>
    <w:rsid w:val="00687C3F"/>
    <w:rsid w:val="006903FA"/>
    <w:rsid w:val="006905A9"/>
    <w:rsid w:val="0069060F"/>
    <w:rsid w:val="00691301"/>
    <w:rsid w:val="006917D4"/>
    <w:rsid w:val="00691A4E"/>
    <w:rsid w:val="00691E9A"/>
    <w:rsid w:val="00692E21"/>
    <w:rsid w:val="00692E77"/>
    <w:rsid w:val="00693678"/>
    <w:rsid w:val="00693731"/>
    <w:rsid w:val="00693B6C"/>
    <w:rsid w:val="00694A75"/>
    <w:rsid w:val="006953D8"/>
    <w:rsid w:val="0069599C"/>
    <w:rsid w:val="00695B14"/>
    <w:rsid w:val="0069604C"/>
    <w:rsid w:val="00696877"/>
    <w:rsid w:val="00696B8F"/>
    <w:rsid w:val="00696E00"/>
    <w:rsid w:val="00696E61"/>
    <w:rsid w:val="00696FEA"/>
    <w:rsid w:val="00697ED8"/>
    <w:rsid w:val="006A05E8"/>
    <w:rsid w:val="006A09E6"/>
    <w:rsid w:val="006A1B41"/>
    <w:rsid w:val="006A2637"/>
    <w:rsid w:val="006A2936"/>
    <w:rsid w:val="006A2D8F"/>
    <w:rsid w:val="006A332B"/>
    <w:rsid w:val="006A4273"/>
    <w:rsid w:val="006A5128"/>
    <w:rsid w:val="006A62E8"/>
    <w:rsid w:val="006A64E8"/>
    <w:rsid w:val="006A70E7"/>
    <w:rsid w:val="006A7342"/>
    <w:rsid w:val="006A740B"/>
    <w:rsid w:val="006A7A5B"/>
    <w:rsid w:val="006A7F0A"/>
    <w:rsid w:val="006B00F0"/>
    <w:rsid w:val="006B0269"/>
    <w:rsid w:val="006B0A31"/>
    <w:rsid w:val="006B0DDB"/>
    <w:rsid w:val="006B0F16"/>
    <w:rsid w:val="006B1229"/>
    <w:rsid w:val="006B1F62"/>
    <w:rsid w:val="006B227C"/>
    <w:rsid w:val="006B29BF"/>
    <w:rsid w:val="006B2BAF"/>
    <w:rsid w:val="006B2CB3"/>
    <w:rsid w:val="006B32F7"/>
    <w:rsid w:val="006B350F"/>
    <w:rsid w:val="006B35CD"/>
    <w:rsid w:val="006B36A5"/>
    <w:rsid w:val="006B3861"/>
    <w:rsid w:val="006B38D9"/>
    <w:rsid w:val="006B3CAA"/>
    <w:rsid w:val="006B3CAD"/>
    <w:rsid w:val="006B3ED1"/>
    <w:rsid w:val="006B41FC"/>
    <w:rsid w:val="006B42AC"/>
    <w:rsid w:val="006B453D"/>
    <w:rsid w:val="006B48BC"/>
    <w:rsid w:val="006B4EFD"/>
    <w:rsid w:val="006B50B2"/>
    <w:rsid w:val="006B517B"/>
    <w:rsid w:val="006B5259"/>
    <w:rsid w:val="006B5507"/>
    <w:rsid w:val="006B59BD"/>
    <w:rsid w:val="006B5DD9"/>
    <w:rsid w:val="006B607C"/>
    <w:rsid w:val="006B62A8"/>
    <w:rsid w:val="006B7031"/>
    <w:rsid w:val="006B7181"/>
    <w:rsid w:val="006B7C34"/>
    <w:rsid w:val="006C08E2"/>
    <w:rsid w:val="006C0F3D"/>
    <w:rsid w:val="006C117E"/>
    <w:rsid w:val="006C169B"/>
    <w:rsid w:val="006C1A73"/>
    <w:rsid w:val="006C2709"/>
    <w:rsid w:val="006C27B6"/>
    <w:rsid w:val="006C2B7D"/>
    <w:rsid w:val="006C3365"/>
    <w:rsid w:val="006C3931"/>
    <w:rsid w:val="006C3B83"/>
    <w:rsid w:val="006C3D3A"/>
    <w:rsid w:val="006C418D"/>
    <w:rsid w:val="006C43F8"/>
    <w:rsid w:val="006C4418"/>
    <w:rsid w:val="006C4613"/>
    <w:rsid w:val="006C5CD2"/>
    <w:rsid w:val="006C5E4A"/>
    <w:rsid w:val="006C6934"/>
    <w:rsid w:val="006C6C4B"/>
    <w:rsid w:val="006C7332"/>
    <w:rsid w:val="006C73F7"/>
    <w:rsid w:val="006C788C"/>
    <w:rsid w:val="006D01F9"/>
    <w:rsid w:val="006D0B61"/>
    <w:rsid w:val="006D0B79"/>
    <w:rsid w:val="006D0D03"/>
    <w:rsid w:val="006D0F7F"/>
    <w:rsid w:val="006D1399"/>
    <w:rsid w:val="006D14FC"/>
    <w:rsid w:val="006D1975"/>
    <w:rsid w:val="006D1DAF"/>
    <w:rsid w:val="006D1E26"/>
    <w:rsid w:val="006D2BB3"/>
    <w:rsid w:val="006D40A0"/>
    <w:rsid w:val="006D425E"/>
    <w:rsid w:val="006D4323"/>
    <w:rsid w:val="006D482E"/>
    <w:rsid w:val="006D55CF"/>
    <w:rsid w:val="006D57E9"/>
    <w:rsid w:val="006D6484"/>
    <w:rsid w:val="006D6DB5"/>
    <w:rsid w:val="006D7189"/>
    <w:rsid w:val="006D7386"/>
    <w:rsid w:val="006D79FE"/>
    <w:rsid w:val="006D7F8E"/>
    <w:rsid w:val="006E00C7"/>
    <w:rsid w:val="006E043F"/>
    <w:rsid w:val="006E0786"/>
    <w:rsid w:val="006E0F67"/>
    <w:rsid w:val="006E1504"/>
    <w:rsid w:val="006E164D"/>
    <w:rsid w:val="006E2285"/>
    <w:rsid w:val="006E2828"/>
    <w:rsid w:val="006E2B90"/>
    <w:rsid w:val="006E3234"/>
    <w:rsid w:val="006E36FC"/>
    <w:rsid w:val="006E3E98"/>
    <w:rsid w:val="006E426E"/>
    <w:rsid w:val="006E4530"/>
    <w:rsid w:val="006E5B20"/>
    <w:rsid w:val="006E6177"/>
    <w:rsid w:val="006E6C8D"/>
    <w:rsid w:val="006F0200"/>
    <w:rsid w:val="006F2037"/>
    <w:rsid w:val="006F238D"/>
    <w:rsid w:val="006F2547"/>
    <w:rsid w:val="006F2B8F"/>
    <w:rsid w:val="006F2C8A"/>
    <w:rsid w:val="006F2DA9"/>
    <w:rsid w:val="006F2F1F"/>
    <w:rsid w:val="006F31E2"/>
    <w:rsid w:val="006F32A7"/>
    <w:rsid w:val="006F332C"/>
    <w:rsid w:val="006F3EE6"/>
    <w:rsid w:val="006F4127"/>
    <w:rsid w:val="006F413D"/>
    <w:rsid w:val="006F423C"/>
    <w:rsid w:val="006F4897"/>
    <w:rsid w:val="006F5C0D"/>
    <w:rsid w:val="006F5DA5"/>
    <w:rsid w:val="006F5F01"/>
    <w:rsid w:val="006F631E"/>
    <w:rsid w:val="006F674F"/>
    <w:rsid w:val="006F691B"/>
    <w:rsid w:val="006F750A"/>
    <w:rsid w:val="006F7B7F"/>
    <w:rsid w:val="006F7F12"/>
    <w:rsid w:val="007000DC"/>
    <w:rsid w:val="00700425"/>
    <w:rsid w:val="007006A0"/>
    <w:rsid w:val="007009A3"/>
    <w:rsid w:val="00700C72"/>
    <w:rsid w:val="007010EB"/>
    <w:rsid w:val="007012AC"/>
    <w:rsid w:val="00701424"/>
    <w:rsid w:val="0070166A"/>
    <w:rsid w:val="0070208B"/>
    <w:rsid w:val="007027FE"/>
    <w:rsid w:val="007037ED"/>
    <w:rsid w:val="007043F4"/>
    <w:rsid w:val="0070487E"/>
    <w:rsid w:val="00704907"/>
    <w:rsid w:val="00706665"/>
    <w:rsid w:val="007067A0"/>
    <w:rsid w:val="00706A20"/>
    <w:rsid w:val="00706E92"/>
    <w:rsid w:val="00707686"/>
    <w:rsid w:val="0071046D"/>
    <w:rsid w:val="00710717"/>
    <w:rsid w:val="0071104B"/>
    <w:rsid w:val="00711195"/>
    <w:rsid w:val="00711335"/>
    <w:rsid w:val="007114F7"/>
    <w:rsid w:val="007116BA"/>
    <w:rsid w:val="00711BF3"/>
    <w:rsid w:val="00711DB9"/>
    <w:rsid w:val="00712065"/>
    <w:rsid w:val="00712F69"/>
    <w:rsid w:val="00713643"/>
    <w:rsid w:val="007139D2"/>
    <w:rsid w:val="00713C39"/>
    <w:rsid w:val="0071448F"/>
    <w:rsid w:val="007144F9"/>
    <w:rsid w:val="007150AE"/>
    <w:rsid w:val="00715E05"/>
    <w:rsid w:val="00715F4C"/>
    <w:rsid w:val="00716742"/>
    <w:rsid w:val="007169B1"/>
    <w:rsid w:val="00717094"/>
    <w:rsid w:val="007173D9"/>
    <w:rsid w:val="00717E6D"/>
    <w:rsid w:val="00717EA4"/>
    <w:rsid w:val="0072056A"/>
    <w:rsid w:val="007209AC"/>
    <w:rsid w:val="00721EF1"/>
    <w:rsid w:val="00722D90"/>
    <w:rsid w:val="00722F74"/>
    <w:rsid w:val="007236EA"/>
    <w:rsid w:val="007237FE"/>
    <w:rsid w:val="00723C12"/>
    <w:rsid w:val="007241D3"/>
    <w:rsid w:val="00724B1A"/>
    <w:rsid w:val="00724E73"/>
    <w:rsid w:val="00724FE2"/>
    <w:rsid w:val="007253D6"/>
    <w:rsid w:val="00725682"/>
    <w:rsid w:val="007256C9"/>
    <w:rsid w:val="00725EAB"/>
    <w:rsid w:val="00726190"/>
    <w:rsid w:val="007266B6"/>
    <w:rsid w:val="00726AD5"/>
    <w:rsid w:val="00726C23"/>
    <w:rsid w:val="00726E10"/>
    <w:rsid w:val="007270AE"/>
    <w:rsid w:val="00727147"/>
    <w:rsid w:val="00727267"/>
    <w:rsid w:val="0072739C"/>
    <w:rsid w:val="00727A00"/>
    <w:rsid w:val="00727C9C"/>
    <w:rsid w:val="007300D3"/>
    <w:rsid w:val="0073023D"/>
    <w:rsid w:val="007302CF"/>
    <w:rsid w:val="00730571"/>
    <w:rsid w:val="007306A5"/>
    <w:rsid w:val="0073070F"/>
    <w:rsid w:val="00730F6F"/>
    <w:rsid w:val="00731A9E"/>
    <w:rsid w:val="00732705"/>
    <w:rsid w:val="0073274B"/>
    <w:rsid w:val="00732DBD"/>
    <w:rsid w:val="007332CF"/>
    <w:rsid w:val="0073337E"/>
    <w:rsid w:val="007333AE"/>
    <w:rsid w:val="00733CBA"/>
    <w:rsid w:val="00734CCE"/>
    <w:rsid w:val="00734E59"/>
    <w:rsid w:val="00735033"/>
    <w:rsid w:val="007350C9"/>
    <w:rsid w:val="007355A9"/>
    <w:rsid w:val="00735613"/>
    <w:rsid w:val="00735944"/>
    <w:rsid w:val="0073595A"/>
    <w:rsid w:val="00735B27"/>
    <w:rsid w:val="00735C42"/>
    <w:rsid w:val="0073709F"/>
    <w:rsid w:val="007371BB"/>
    <w:rsid w:val="00737BD5"/>
    <w:rsid w:val="00737DB9"/>
    <w:rsid w:val="00737DDF"/>
    <w:rsid w:val="00737E25"/>
    <w:rsid w:val="007408B8"/>
    <w:rsid w:val="007408BF"/>
    <w:rsid w:val="00740DAE"/>
    <w:rsid w:val="007412DB"/>
    <w:rsid w:val="00741536"/>
    <w:rsid w:val="0074181A"/>
    <w:rsid w:val="00742129"/>
    <w:rsid w:val="00742734"/>
    <w:rsid w:val="00743BCF"/>
    <w:rsid w:val="00743BFD"/>
    <w:rsid w:val="0074472A"/>
    <w:rsid w:val="0074503E"/>
    <w:rsid w:val="0074523F"/>
    <w:rsid w:val="0074540F"/>
    <w:rsid w:val="00745885"/>
    <w:rsid w:val="00745B40"/>
    <w:rsid w:val="00746468"/>
    <w:rsid w:val="00746B61"/>
    <w:rsid w:val="00746E5B"/>
    <w:rsid w:val="00746EAB"/>
    <w:rsid w:val="00747BD3"/>
    <w:rsid w:val="00747CA8"/>
    <w:rsid w:val="007501A4"/>
    <w:rsid w:val="0075063C"/>
    <w:rsid w:val="0075072B"/>
    <w:rsid w:val="00751143"/>
    <w:rsid w:val="007512D2"/>
    <w:rsid w:val="007523CF"/>
    <w:rsid w:val="0075254B"/>
    <w:rsid w:val="007539B5"/>
    <w:rsid w:val="00753C67"/>
    <w:rsid w:val="00753DB1"/>
    <w:rsid w:val="00754A7F"/>
    <w:rsid w:val="00754F5E"/>
    <w:rsid w:val="00755222"/>
    <w:rsid w:val="0075558F"/>
    <w:rsid w:val="00756577"/>
    <w:rsid w:val="00756972"/>
    <w:rsid w:val="00756B6B"/>
    <w:rsid w:val="00756FA6"/>
    <w:rsid w:val="00757160"/>
    <w:rsid w:val="0075732C"/>
    <w:rsid w:val="00757384"/>
    <w:rsid w:val="00757690"/>
    <w:rsid w:val="007579BE"/>
    <w:rsid w:val="00760252"/>
    <w:rsid w:val="00760348"/>
    <w:rsid w:val="00760382"/>
    <w:rsid w:val="0076054A"/>
    <w:rsid w:val="00760C44"/>
    <w:rsid w:val="007614C3"/>
    <w:rsid w:val="007615D5"/>
    <w:rsid w:val="00761D4A"/>
    <w:rsid w:val="00761D9C"/>
    <w:rsid w:val="00761DDE"/>
    <w:rsid w:val="00762223"/>
    <w:rsid w:val="007629CE"/>
    <w:rsid w:val="00763044"/>
    <w:rsid w:val="00763AF6"/>
    <w:rsid w:val="00763E4F"/>
    <w:rsid w:val="00764179"/>
    <w:rsid w:val="007643E5"/>
    <w:rsid w:val="007649A7"/>
    <w:rsid w:val="0076514F"/>
    <w:rsid w:val="007655CF"/>
    <w:rsid w:val="00766B1E"/>
    <w:rsid w:val="00766D39"/>
    <w:rsid w:val="00766D9C"/>
    <w:rsid w:val="00766F57"/>
    <w:rsid w:val="007672A3"/>
    <w:rsid w:val="0076776F"/>
    <w:rsid w:val="007677DD"/>
    <w:rsid w:val="00767D6A"/>
    <w:rsid w:val="00767F8A"/>
    <w:rsid w:val="007701A5"/>
    <w:rsid w:val="007704A6"/>
    <w:rsid w:val="007710EC"/>
    <w:rsid w:val="0077122E"/>
    <w:rsid w:val="00771334"/>
    <w:rsid w:val="007713C3"/>
    <w:rsid w:val="0077152E"/>
    <w:rsid w:val="00771657"/>
    <w:rsid w:val="00771880"/>
    <w:rsid w:val="007724EB"/>
    <w:rsid w:val="00772832"/>
    <w:rsid w:val="00773890"/>
    <w:rsid w:val="00775031"/>
    <w:rsid w:val="0077539C"/>
    <w:rsid w:val="007753E5"/>
    <w:rsid w:val="00775582"/>
    <w:rsid w:val="0077587D"/>
    <w:rsid w:val="00775A18"/>
    <w:rsid w:val="00775AAF"/>
    <w:rsid w:val="0077685F"/>
    <w:rsid w:val="00776C61"/>
    <w:rsid w:val="00777392"/>
    <w:rsid w:val="00777A9A"/>
    <w:rsid w:val="00780143"/>
    <w:rsid w:val="00780514"/>
    <w:rsid w:val="00780523"/>
    <w:rsid w:val="007806FC"/>
    <w:rsid w:val="00780C45"/>
    <w:rsid w:val="00782880"/>
    <w:rsid w:val="00782D60"/>
    <w:rsid w:val="00782D93"/>
    <w:rsid w:val="00783072"/>
    <w:rsid w:val="0078327D"/>
    <w:rsid w:val="007843BA"/>
    <w:rsid w:val="00784537"/>
    <w:rsid w:val="007849AE"/>
    <w:rsid w:val="007852B9"/>
    <w:rsid w:val="007857A5"/>
    <w:rsid w:val="00785886"/>
    <w:rsid w:val="00785D35"/>
    <w:rsid w:val="0078622E"/>
    <w:rsid w:val="00786AAC"/>
    <w:rsid w:val="00787093"/>
    <w:rsid w:val="007876E4"/>
    <w:rsid w:val="007879A3"/>
    <w:rsid w:val="00787D00"/>
    <w:rsid w:val="00787EEE"/>
    <w:rsid w:val="00790190"/>
    <w:rsid w:val="007907ED"/>
    <w:rsid w:val="0079085B"/>
    <w:rsid w:val="00790B2B"/>
    <w:rsid w:val="0079167C"/>
    <w:rsid w:val="00791B3B"/>
    <w:rsid w:val="00791CB8"/>
    <w:rsid w:val="00792061"/>
    <w:rsid w:val="00792EB2"/>
    <w:rsid w:val="007930DC"/>
    <w:rsid w:val="007935FA"/>
    <w:rsid w:val="00793874"/>
    <w:rsid w:val="00794B70"/>
    <w:rsid w:val="00794D5C"/>
    <w:rsid w:val="00794F74"/>
    <w:rsid w:val="00795F5A"/>
    <w:rsid w:val="00796165"/>
    <w:rsid w:val="007962ED"/>
    <w:rsid w:val="00796AAA"/>
    <w:rsid w:val="0079708C"/>
    <w:rsid w:val="007974AC"/>
    <w:rsid w:val="0079790D"/>
    <w:rsid w:val="007A0159"/>
    <w:rsid w:val="007A2064"/>
    <w:rsid w:val="007A2D56"/>
    <w:rsid w:val="007A2F1A"/>
    <w:rsid w:val="007A2F2A"/>
    <w:rsid w:val="007A3054"/>
    <w:rsid w:val="007A338A"/>
    <w:rsid w:val="007A39DB"/>
    <w:rsid w:val="007A441D"/>
    <w:rsid w:val="007A4625"/>
    <w:rsid w:val="007A4977"/>
    <w:rsid w:val="007A4E66"/>
    <w:rsid w:val="007A5079"/>
    <w:rsid w:val="007A50CF"/>
    <w:rsid w:val="007A5A6F"/>
    <w:rsid w:val="007A60C2"/>
    <w:rsid w:val="007A6191"/>
    <w:rsid w:val="007A6A30"/>
    <w:rsid w:val="007A6BFE"/>
    <w:rsid w:val="007A6CFB"/>
    <w:rsid w:val="007A7439"/>
    <w:rsid w:val="007B02C3"/>
    <w:rsid w:val="007B0CB9"/>
    <w:rsid w:val="007B1A85"/>
    <w:rsid w:val="007B1D60"/>
    <w:rsid w:val="007B1E81"/>
    <w:rsid w:val="007B30D6"/>
    <w:rsid w:val="007B3D41"/>
    <w:rsid w:val="007B3F99"/>
    <w:rsid w:val="007B402A"/>
    <w:rsid w:val="007B4386"/>
    <w:rsid w:val="007B553A"/>
    <w:rsid w:val="007B5979"/>
    <w:rsid w:val="007B598E"/>
    <w:rsid w:val="007B6A88"/>
    <w:rsid w:val="007B6B08"/>
    <w:rsid w:val="007B7F87"/>
    <w:rsid w:val="007C04A4"/>
    <w:rsid w:val="007C073B"/>
    <w:rsid w:val="007C1A5B"/>
    <w:rsid w:val="007C1D98"/>
    <w:rsid w:val="007C209E"/>
    <w:rsid w:val="007C2238"/>
    <w:rsid w:val="007C224B"/>
    <w:rsid w:val="007C24A8"/>
    <w:rsid w:val="007C2737"/>
    <w:rsid w:val="007C323B"/>
    <w:rsid w:val="007C35A0"/>
    <w:rsid w:val="007C35E2"/>
    <w:rsid w:val="007C413B"/>
    <w:rsid w:val="007C4647"/>
    <w:rsid w:val="007C4851"/>
    <w:rsid w:val="007C4A5E"/>
    <w:rsid w:val="007C597B"/>
    <w:rsid w:val="007C5DEE"/>
    <w:rsid w:val="007C64AF"/>
    <w:rsid w:val="007C7E3F"/>
    <w:rsid w:val="007C7E9D"/>
    <w:rsid w:val="007D056D"/>
    <w:rsid w:val="007D06EA"/>
    <w:rsid w:val="007D0ED3"/>
    <w:rsid w:val="007D13D0"/>
    <w:rsid w:val="007D19AA"/>
    <w:rsid w:val="007D1E29"/>
    <w:rsid w:val="007D234B"/>
    <w:rsid w:val="007D24A5"/>
    <w:rsid w:val="007D25E9"/>
    <w:rsid w:val="007D2DDC"/>
    <w:rsid w:val="007D2E49"/>
    <w:rsid w:val="007D2F4F"/>
    <w:rsid w:val="007D3E92"/>
    <w:rsid w:val="007D410A"/>
    <w:rsid w:val="007D4457"/>
    <w:rsid w:val="007D460C"/>
    <w:rsid w:val="007D4819"/>
    <w:rsid w:val="007D4BBC"/>
    <w:rsid w:val="007D54BA"/>
    <w:rsid w:val="007D5C76"/>
    <w:rsid w:val="007D5F2C"/>
    <w:rsid w:val="007D60AF"/>
    <w:rsid w:val="007D6769"/>
    <w:rsid w:val="007D67CF"/>
    <w:rsid w:val="007D6FFB"/>
    <w:rsid w:val="007D70A6"/>
    <w:rsid w:val="007E104F"/>
    <w:rsid w:val="007E1965"/>
    <w:rsid w:val="007E1E16"/>
    <w:rsid w:val="007E2061"/>
    <w:rsid w:val="007E22B2"/>
    <w:rsid w:val="007E2FD3"/>
    <w:rsid w:val="007E3CBB"/>
    <w:rsid w:val="007E3D63"/>
    <w:rsid w:val="007E4183"/>
    <w:rsid w:val="007E4891"/>
    <w:rsid w:val="007E4A44"/>
    <w:rsid w:val="007E4B27"/>
    <w:rsid w:val="007E4D1E"/>
    <w:rsid w:val="007E514D"/>
    <w:rsid w:val="007E5332"/>
    <w:rsid w:val="007E5505"/>
    <w:rsid w:val="007E58DA"/>
    <w:rsid w:val="007E5AB6"/>
    <w:rsid w:val="007E608B"/>
    <w:rsid w:val="007E6527"/>
    <w:rsid w:val="007E6977"/>
    <w:rsid w:val="007E6C03"/>
    <w:rsid w:val="007E6F8E"/>
    <w:rsid w:val="007E6FA7"/>
    <w:rsid w:val="007E7490"/>
    <w:rsid w:val="007E7AA2"/>
    <w:rsid w:val="007E7AC8"/>
    <w:rsid w:val="007F0122"/>
    <w:rsid w:val="007F0226"/>
    <w:rsid w:val="007F0259"/>
    <w:rsid w:val="007F02CE"/>
    <w:rsid w:val="007F10D0"/>
    <w:rsid w:val="007F1332"/>
    <w:rsid w:val="007F1B2D"/>
    <w:rsid w:val="007F1C1C"/>
    <w:rsid w:val="007F1F76"/>
    <w:rsid w:val="007F3578"/>
    <w:rsid w:val="007F35B1"/>
    <w:rsid w:val="007F414A"/>
    <w:rsid w:val="007F5076"/>
    <w:rsid w:val="007F5BE6"/>
    <w:rsid w:val="007F5C78"/>
    <w:rsid w:val="007F5F50"/>
    <w:rsid w:val="007F5FBC"/>
    <w:rsid w:val="007F6178"/>
    <w:rsid w:val="007F6B61"/>
    <w:rsid w:val="007F7825"/>
    <w:rsid w:val="007F7922"/>
    <w:rsid w:val="007F7BB8"/>
    <w:rsid w:val="008001E3"/>
    <w:rsid w:val="0080048C"/>
    <w:rsid w:val="0080098A"/>
    <w:rsid w:val="008015DF"/>
    <w:rsid w:val="00802BD7"/>
    <w:rsid w:val="00802C82"/>
    <w:rsid w:val="00802F2E"/>
    <w:rsid w:val="0080337E"/>
    <w:rsid w:val="00803B2B"/>
    <w:rsid w:val="00804705"/>
    <w:rsid w:val="00804DCE"/>
    <w:rsid w:val="0080565A"/>
    <w:rsid w:val="00805BA8"/>
    <w:rsid w:val="00805C12"/>
    <w:rsid w:val="00806037"/>
    <w:rsid w:val="0080625D"/>
    <w:rsid w:val="00806A22"/>
    <w:rsid w:val="00806EE2"/>
    <w:rsid w:val="008070AE"/>
    <w:rsid w:val="008075B8"/>
    <w:rsid w:val="00807C5B"/>
    <w:rsid w:val="00807CA6"/>
    <w:rsid w:val="00807F0A"/>
    <w:rsid w:val="00807F45"/>
    <w:rsid w:val="008101D8"/>
    <w:rsid w:val="00810C45"/>
    <w:rsid w:val="00811091"/>
    <w:rsid w:val="00811A4C"/>
    <w:rsid w:val="00811D6E"/>
    <w:rsid w:val="00811DC4"/>
    <w:rsid w:val="0081201A"/>
    <w:rsid w:val="008126C0"/>
    <w:rsid w:val="008128EC"/>
    <w:rsid w:val="00812D88"/>
    <w:rsid w:val="00814346"/>
    <w:rsid w:val="00814634"/>
    <w:rsid w:val="008149D2"/>
    <w:rsid w:val="00814D77"/>
    <w:rsid w:val="00814DC3"/>
    <w:rsid w:val="00814E37"/>
    <w:rsid w:val="008151F6"/>
    <w:rsid w:val="0081525E"/>
    <w:rsid w:val="0081581F"/>
    <w:rsid w:val="008169F3"/>
    <w:rsid w:val="00817475"/>
    <w:rsid w:val="00817566"/>
    <w:rsid w:val="00817833"/>
    <w:rsid w:val="008203D1"/>
    <w:rsid w:val="008218A6"/>
    <w:rsid w:val="00821A3A"/>
    <w:rsid w:val="00821C79"/>
    <w:rsid w:val="00821EBB"/>
    <w:rsid w:val="00822F0F"/>
    <w:rsid w:val="00823107"/>
    <w:rsid w:val="00823451"/>
    <w:rsid w:val="008235A3"/>
    <w:rsid w:val="0082403F"/>
    <w:rsid w:val="0082430F"/>
    <w:rsid w:val="008251DE"/>
    <w:rsid w:val="00825286"/>
    <w:rsid w:val="00825443"/>
    <w:rsid w:val="00825694"/>
    <w:rsid w:val="00825BFB"/>
    <w:rsid w:val="008262D5"/>
    <w:rsid w:val="00826A57"/>
    <w:rsid w:val="00826AD0"/>
    <w:rsid w:val="00826D05"/>
    <w:rsid w:val="0083067C"/>
    <w:rsid w:val="00831523"/>
    <w:rsid w:val="008320BA"/>
    <w:rsid w:val="008321E6"/>
    <w:rsid w:val="00833141"/>
    <w:rsid w:val="008346A6"/>
    <w:rsid w:val="0083690E"/>
    <w:rsid w:val="00837719"/>
    <w:rsid w:val="00837B5B"/>
    <w:rsid w:val="0084029F"/>
    <w:rsid w:val="00840824"/>
    <w:rsid w:val="00841637"/>
    <w:rsid w:val="00841915"/>
    <w:rsid w:val="00841A8E"/>
    <w:rsid w:val="00842243"/>
    <w:rsid w:val="00842498"/>
    <w:rsid w:val="0084253C"/>
    <w:rsid w:val="00842C49"/>
    <w:rsid w:val="00843A3F"/>
    <w:rsid w:val="008444E2"/>
    <w:rsid w:val="0084454F"/>
    <w:rsid w:val="00844A9E"/>
    <w:rsid w:val="00845308"/>
    <w:rsid w:val="00845F2E"/>
    <w:rsid w:val="008461B4"/>
    <w:rsid w:val="008462D4"/>
    <w:rsid w:val="00846728"/>
    <w:rsid w:val="008470E0"/>
    <w:rsid w:val="0084765C"/>
    <w:rsid w:val="0084769C"/>
    <w:rsid w:val="00847999"/>
    <w:rsid w:val="00847BFF"/>
    <w:rsid w:val="0085030F"/>
    <w:rsid w:val="00850E1E"/>
    <w:rsid w:val="00851078"/>
    <w:rsid w:val="00851191"/>
    <w:rsid w:val="00851779"/>
    <w:rsid w:val="00852046"/>
    <w:rsid w:val="0085253C"/>
    <w:rsid w:val="0085276D"/>
    <w:rsid w:val="00853AD8"/>
    <w:rsid w:val="00853B57"/>
    <w:rsid w:val="00853CB5"/>
    <w:rsid w:val="00853D9B"/>
    <w:rsid w:val="0085430D"/>
    <w:rsid w:val="00854868"/>
    <w:rsid w:val="00854DD3"/>
    <w:rsid w:val="008558D8"/>
    <w:rsid w:val="00855A17"/>
    <w:rsid w:val="00855EE8"/>
    <w:rsid w:val="008561C7"/>
    <w:rsid w:val="0085626D"/>
    <w:rsid w:val="0085631E"/>
    <w:rsid w:val="0085649B"/>
    <w:rsid w:val="0085682E"/>
    <w:rsid w:val="00856878"/>
    <w:rsid w:val="00856CA4"/>
    <w:rsid w:val="00857198"/>
    <w:rsid w:val="00857FCE"/>
    <w:rsid w:val="00860922"/>
    <w:rsid w:val="00860FE7"/>
    <w:rsid w:val="00861136"/>
    <w:rsid w:val="0086181F"/>
    <w:rsid w:val="00861F9D"/>
    <w:rsid w:val="008634D7"/>
    <w:rsid w:val="00863DA8"/>
    <w:rsid w:val="00864536"/>
    <w:rsid w:val="00864A53"/>
    <w:rsid w:val="00864C73"/>
    <w:rsid w:val="00864D9B"/>
    <w:rsid w:val="00865AC5"/>
    <w:rsid w:val="00866A94"/>
    <w:rsid w:val="008677D8"/>
    <w:rsid w:val="00870C35"/>
    <w:rsid w:val="00871937"/>
    <w:rsid w:val="00871A6C"/>
    <w:rsid w:val="00871AE7"/>
    <w:rsid w:val="00871C57"/>
    <w:rsid w:val="00872275"/>
    <w:rsid w:val="00872708"/>
    <w:rsid w:val="00872DB7"/>
    <w:rsid w:val="00872F2C"/>
    <w:rsid w:val="00872FF6"/>
    <w:rsid w:val="008739A6"/>
    <w:rsid w:val="00873A7E"/>
    <w:rsid w:val="00873B95"/>
    <w:rsid w:val="00873E4C"/>
    <w:rsid w:val="00873F89"/>
    <w:rsid w:val="008741F1"/>
    <w:rsid w:val="008744E4"/>
    <w:rsid w:val="008755D9"/>
    <w:rsid w:val="00877443"/>
    <w:rsid w:val="008813B2"/>
    <w:rsid w:val="0088158F"/>
    <w:rsid w:val="008819F5"/>
    <w:rsid w:val="00882AD3"/>
    <w:rsid w:val="0088352D"/>
    <w:rsid w:val="00883700"/>
    <w:rsid w:val="008842DC"/>
    <w:rsid w:val="008844E3"/>
    <w:rsid w:val="00884592"/>
    <w:rsid w:val="00884A1E"/>
    <w:rsid w:val="008861D6"/>
    <w:rsid w:val="008864E2"/>
    <w:rsid w:val="008872A9"/>
    <w:rsid w:val="00887520"/>
    <w:rsid w:val="00887A60"/>
    <w:rsid w:val="00887C90"/>
    <w:rsid w:val="00887D6F"/>
    <w:rsid w:val="0089014F"/>
    <w:rsid w:val="0089075E"/>
    <w:rsid w:val="00890D88"/>
    <w:rsid w:val="0089132B"/>
    <w:rsid w:val="0089172C"/>
    <w:rsid w:val="008918C0"/>
    <w:rsid w:val="00891F9A"/>
    <w:rsid w:val="00892B6A"/>
    <w:rsid w:val="00892D48"/>
    <w:rsid w:val="0089310A"/>
    <w:rsid w:val="008932D2"/>
    <w:rsid w:val="008936B7"/>
    <w:rsid w:val="00894278"/>
    <w:rsid w:val="00894736"/>
    <w:rsid w:val="0089482F"/>
    <w:rsid w:val="00894C0C"/>
    <w:rsid w:val="00894C28"/>
    <w:rsid w:val="00895CF5"/>
    <w:rsid w:val="00896832"/>
    <w:rsid w:val="00896E8B"/>
    <w:rsid w:val="008974F4"/>
    <w:rsid w:val="008975C6"/>
    <w:rsid w:val="008A04FE"/>
    <w:rsid w:val="008A0BB0"/>
    <w:rsid w:val="008A0D8B"/>
    <w:rsid w:val="008A0DD1"/>
    <w:rsid w:val="008A13AD"/>
    <w:rsid w:val="008A193E"/>
    <w:rsid w:val="008A1A11"/>
    <w:rsid w:val="008A1CB8"/>
    <w:rsid w:val="008A211E"/>
    <w:rsid w:val="008A21EF"/>
    <w:rsid w:val="008A25DE"/>
    <w:rsid w:val="008A341D"/>
    <w:rsid w:val="008A4C99"/>
    <w:rsid w:val="008A5EB0"/>
    <w:rsid w:val="008A66D9"/>
    <w:rsid w:val="008A71B2"/>
    <w:rsid w:val="008A7A36"/>
    <w:rsid w:val="008A7FC6"/>
    <w:rsid w:val="008B05EE"/>
    <w:rsid w:val="008B0767"/>
    <w:rsid w:val="008B082E"/>
    <w:rsid w:val="008B0C5D"/>
    <w:rsid w:val="008B0F81"/>
    <w:rsid w:val="008B158D"/>
    <w:rsid w:val="008B19D3"/>
    <w:rsid w:val="008B2674"/>
    <w:rsid w:val="008B2757"/>
    <w:rsid w:val="008B294D"/>
    <w:rsid w:val="008B2DFB"/>
    <w:rsid w:val="008B3932"/>
    <w:rsid w:val="008B469B"/>
    <w:rsid w:val="008B508E"/>
    <w:rsid w:val="008B5F04"/>
    <w:rsid w:val="008B6F20"/>
    <w:rsid w:val="008B71FA"/>
    <w:rsid w:val="008B7EC2"/>
    <w:rsid w:val="008C0507"/>
    <w:rsid w:val="008C1038"/>
    <w:rsid w:val="008C1169"/>
    <w:rsid w:val="008C217A"/>
    <w:rsid w:val="008C2A04"/>
    <w:rsid w:val="008C2FB2"/>
    <w:rsid w:val="008C35F2"/>
    <w:rsid w:val="008C3A41"/>
    <w:rsid w:val="008C4420"/>
    <w:rsid w:val="008C4805"/>
    <w:rsid w:val="008C6706"/>
    <w:rsid w:val="008C7E36"/>
    <w:rsid w:val="008D087D"/>
    <w:rsid w:val="008D0DF1"/>
    <w:rsid w:val="008D10DD"/>
    <w:rsid w:val="008D1266"/>
    <w:rsid w:val="008D175F"/>
    <w:rsid w:val="008D33B0"/>
    <w:rsid w:val="008D34BA"/>
    <w:rsid w:val="008D35B5"/>
    <w:rsid w:val="008D39B3"/>
    <w:rsid w:val="008D40AB"/>
    <w:rsid w:val="008D67BA"/>
    <w:rsid w:val="008D690E"/>
    <w:rsid w:val="008D6C03"/>
    <w:rsid w:val="008D746D"/>
    <w:rsid w:val="008D7AC0"/>
    <w:rsid w:val="008E013B"/>
    <w:rsid w:val="008E0E88"/>
    <w:rsid w:val="008E0EA6"/>
    <w:rsid w:val="008E12EA"/>
    <w:rsid w:val="008E13B3"/>
    <w:rsid w:val="008E13B4"/>
    <w:rsid w:val="008E18B2"/>
    <w:rsid w:val="008E1C90"/>
    <w:rsid w:val="008E1D0D"/>
    <w:rsid w:val="008E302D"/>
    <w:rsid w:val="008E317F"/>
    <w:rsid w:val="008E328D"/>
    <w:rsid w:val="008E40D0"/>
    <w:rsid w:val="008E411A"/>
    <w:rsid w:val="008E4206"/>
    <w:rsid w:val="008E49CE"/>
    <w:rsid w:val="008E50B6"/>
    <w:rsid w:val="008E63CC"/>
    <w:rsid w:val="008E6826"/>
    <w:rsid w:val="008E6C51"/>
    <w:rsid w:val="008E72F5"/>
    <w:rsid w:val="008E7BF7"/>
    <w:rsid w:val="008F00B2"/>
    <w:rsid w:val="008F0474"/>
    <w:rsid w:val="008F083A"/>
    <w:rsid w:val="008F093B"/>
    <w:rsid w:val="008F1038"/>
    <w:rsid w:val="008F147D"/>
    <w:rsid w:val="008F1E25"/>
    <w:rsid w:val="008F205A"/>
    <w:rsid w:val="008F21AE"/>
    <w:rsid w:val="008F22D5"/>
    <w:rsid w:val="008F2B02"/>
    <w:rsid w:val="008F366A"/>
    <w:rsid w:val="008F39F6"/>
    <w:rsid w:val="008F3DB8"/>
    <w:rsid w:val="008F4569"/>
    <w:rsid w:val="008F49BA"/>
    <w:rsid w:val="008F53D1"/>
    <w:rsid w:val="008F5544"/>
    <w:rsid w:val="008F5582"/>
    <w:rsid w:val="008F5C2D"/>
    <w:rsid w:val="008F5DDD"/>
    <w:rsid w:val="008F5E54"/>
    <w:rsid w:val="008F5EA4"/>
    <w:rsid w:val="008F66E6"/>
    <w:rsid w:val="008F67D1"/>
    <w:rsid w:val="008F6C00"/>
    <w:rsid w:val="008F706E"/>
    <w:rsid w:val="008F7253"/>
    <w:rsid w:val="008F7372"/>
    <w:rsid w:val="008F73C0"/>
    <w:rsid w:val="008F764E"/>
    <w:rsid w:val="008F7EA5"/>
    <w:rsid w:val="00900009"/>
    <w:rsid w:val="00900CA2"/>
    <w:rsid w:val="00900DE9"/>
    <w:rsid w:val="009017FF"/>
    <w:rsid w:val="009019A9"/>
    <w:rsid w:val="00901B48"/>
    <w:rsid w:val="00902519"/>
    <w:rsid w:val="00902A32"/>
    <w:rsid w:val="00902DF2"/>
    <w:rsid w:val="009031CD"/>
    <w:rsid w:val="0090334A"/>
    <w:rsid w:val="009034A2"/>
    <w:rsid w:val="00903957"/>
    <w:rsid w:val="00903E7E"/>
    <w:rsid w:val="0090408E"/>
    <w:rsid w:val="00904159"/>
    <w:rsid w:val="00904E0F"/>
    <w:rsid w:val="009050F4"/>
    <w:rsid w:val="009062D8"/>
    <w:rsid w:val="0090641F"/>
    <w:rsid w:val="00906464"/>
    <w:rsid w:val="0090680F"/>
    <w:rsid w:val="009072FF"/>
    <w:rsid w:val="009073D3"/>
    <w:rsid w:val="009076BF"/>
    <w:rsid w:val="00911761"/>
    <w:rsid w:val="00911A80"/>
    <w:rsid w:val="009126E1"/>
    <w:rsid w:val="00912A7F"/>
    <w:rsid w:val="00912C6A"/>
    <w:rsid w:val="00913B94"/>
    <w:rsid w:val="009147E8"/>
    <w:rsid w:val="00916058"/>
    <w:rsid w:val="0091735E"/>
    <w:rsid w:val="00917A38"/>
    <w:rsid w:val="00920369"/>
    <w:rsid w:val="0092056A"/>
    <w:rsid w:val="0092060F"/>
    <w:rsid w:val="00920963"/>
    <w:rsid w:val="00920D7C"/>
    <w:rsid w:val="009218F4"/>
    <w:rsid w:val="0092217C"/>
    <w:rsid w:val="00922A64"/>
    <w:rsid w:val="00922EAE"/>
    <w:rsid w:val="0092311C"/>
    <w:rsid w:val="009237A1"/>
    <w:rsid w:val="00923BF9"/>
    <w:rsid w:val="00923F83"/>
    <w:rsid w:val="00923FED"/>
    <w:rsid w:val="009245E2"/>
    <w:rsid w:val="009246C7"/>
    <w:rsid w:val="00924774"/>
    <w:rsid w:val="00925AAD"/>
    <w:rsid w:val="00925C56"/>
    <w:rsid w:val="00926078"/>
    <w:rsid w:val="009261E1"/>
    <w:rsid w:val="009266F4"/>
    <w:rsid w:val="00926A8B"/>
    <w:rsid w:val="00926F21"/>
    <w:rsid w:val="009271A4"/>
    <w:rsid w:val="0092770A"/>
    <w:rsid w:val="009279B6"/>
    <w:rsid w:val="00927CAA"/>
    <w:rsid w:val="0093014A"/>
    <w:rsid w:val="009307E3"/>
    <w:rsid w:val="009313D0"/>
    <w:rsid w:val="00931916"/>
    <w:rsid w:val="00932DCC"/>
    <w:rsid w:val="009334C1"/>
    <w:rsid w:val="009339B7"/>
    <w:rsid w:val="00933AEC"/>
    <w:rsid w:val="009358DA"/>
    <w:rsid w:val="00935FBE"/>
    <w:rsid w:val="00936403"/>
    <w:rsid w:val="009373E1"/>
    <w:rsid w:val="009377FB"/>
    <w:rsid w:val="00937B9D"/>
    <w:rsid w:val="00937C9A"/>
    <w:rsid w:val="00937E6F"/>
    <w:rsid w:val="00940D85"/>
    <w:rsid w:val="00942261"/>
    <w:rsid w:val="00942385"/>
    <w:rsid w:val="0094281F"/>
    <w:rsid w:val="009430F7"/>
    <w:rsid w:val="009435E6"/>
    <w:rsid w:val="00943865"/>
    <w:rsid w:val="0094432D"/>
    <w:rsid w:val="0094440A"/>
    <w:rsid w:val="00944F1C"/>
    <w:rsid w:val="00945316"/>
    <w:rsid w:val="00946DE5"/>
    <w:rsid w:val="00947397"/>
    <w:rsid w:val="00947AC3"/>
    <w:rsid w:val="00947B24"/>
    <w:rsid w:val="00951142"/>
    <w:rsid w:val="009515A3"/>
    <w:rsid w:val="009515CC"/>
    <w:rsid w:val="009524AD"/>
    <w:rsid w:val="0095278A"/>
    <w:rsid w:val="00953972"/>
    <w:rsid w:val="00953AA1"/>
    <w:rsid w:val="00953E06"/>
    <w:rsid w:val="00953EBB"/>
    <w:rsid w:val="00954C4A"/>
    <w:rsid w:val="00954DF8"/>
    <w:rsid w:val="00955127"/>
    <w:rsid w:val="00956258"/>
    <w:rsid w:val="009562F1"/>
    <w:rsid w:val="0095630E"/>
    <w:rsid w:val="0095644E"/>
    <w:rsid w:val="00957633"/>
    <w:rsid w:val="00957CF3"/>
    <w:rsid w:val="00960EFF"/>
    <w:rsid w:val="0096135B"/>
    <w:rsid w:val="0096187B"/>
    <w:rsid w:val="00961C48"/>
    <w:rsid w:val="00961E78"/>
    <w:rsid w:val="00961FFC"/>
    <w:rsid w:val="009624E9"/>
    <w:rsid w:val="009631FB"/>
    <w:rsid w:val="0096334C"/>
    <w:rsid w:val="009639F7"/>
    <w:rsid w:val="00963A49"/>
    <w:rsid w:val="0096408E"/>
    <w:rsid w:val="009641BB"/>
    <w:rsid w:val="00964206"/>
    <w:rsid w:val="009647A2"/>
    <w:rsid w:val="009647CB"/>
    <w:rsid w:val="009649EE"/>
    <w:rsid w:val="00964D6B"/>
    <w:rsid w:val="009657C0"/>
    <w:rsid w:val="00965BA4"/>
    <w:rsid w:val="0096645B"/>
    <w:rsid w:val="00966BF6"/>
    <w:rsid w:val="009670CD"/>
    <w:rsid w:val="009670EF"/>
    <w:rsid w:val="009671AC"/>
    <w:rsid w:val="00967215"/>
    <w:rsid w:val="0096747C"/>
    <w:rsid w:val="0096756B"/>
    <w:rsid w:val="0097049B"/>
    <w:rsid w:val="009704D1"/>
    <w:rsid w:val="009705A8"/>
    <w:rsid w:val="00970D58"/>
    <w:rsid w:val="00971AA2"/>
    <w:rsid w:val="00971AF2"/>
    <w:rsid w:val="00971D0E"/>
    <w:rsid w:val="00971D14"/>
    <w:rsid w:val="00972A06"/>
    <w:rsid w:val="00972DD6"/>
    <w:rsid w:val="00973D05"/>
    <w:rsid w:val="00974C84"/>
    <w:rsid w:val="00974D3E"/>
    <w:rsid w:val="00974D68"/>
    <w:rsid w:val="009751F4"/>
    <w:rsid w:val="00975A35"/>
    <w:rsid w:val="00975CEB"/>
    <w:rsid w:val="00977679"/>
    <w:rsid w:val="00977C85"/>
    <w:rsid w:val="00977E7E"/>
    <w:rsid w:val="009805CC"/>
    <w:rsid w:val="0098069E"/>
    <w:rsid w:val="0098074F"/>
    <w:rsid w:val="00981306"/>
    <w:rsid w:val="00981A14"/>
    <w:rsid w:val="00982266"/>
    <w:rsid w:val="0098259E"/>
    <w:rsid w:val="00982D6D"/>
    <w:rsid w:val="00983326"/>
    <w:rsid w:val="009834B4"/>
    <w:rsid w:val="00983F87"/>
    <w:rsid w:val="00984213"/>
    <w:rsid w:val="00984218"/>
    <w:rsid w:val="009844DB"/>
    <w:rsid w:val="0098475D"/>
    <w:rsid w:val="00985E8D"/>
    <w:rsid w:val="0098617D"/>
    <w:rsid w:val="009868E3"/>
    <w:rsid w:val="00986C5E"/>
    <w:rsid w:val="00986E61"/>
    <w:rsid w:val="00987040"/>
    <w:rsid w:val="009876D1"/>
    <w:rsid w:val="00987734"/>
    <w:rsid w:val="00987CE3"/>
    <w:rsid w:val="00987E3A"/>
    <w:rsid w:val="009902A1"/>
    <w:rsid w:val="009906BE"/>
    <w:rsid w:val="00990B05"/>
    <w:rsid w:val="00990E99"/>
    <w:rsid w:val="00990F3B"/>
    <w:rsid w:val="00991399"/>
    <w:rsid w:val="009918C3"/>
    <w:rsid w:val="0099223C"/>
    <w:rsid w:val="00992EA8"/>
    <w:rsid w:val="00993259"/>
    <w:rsid w:val="009933C4"/>
    <w:rsid w:val="00993940"/>
    <w:rsid w:val="00993E6A"/>
    <w:rsid w:val="00994575"/>
    <w:rsid w:val="00994ABA"/>
    <w:rsid w:val="00994F3D"/>
    <w:rsid w:val="0099539D"/>
    <w:rsid w:val="009958B9"/>
    <w:rsid w:val="00995930"/>
    <w:rsid w:val="00995F3E"/>
    <w:rsid w:val="00995FF0"/>
    <w:rsid w:val="00996AE8"/>
    <w:rsid w:val="009972E0"/>
    <w:rsid w:val="00997330"/>
    <w:rsid w:val="00997439"/>
    <w:rsid w:val="00997D1A"/>
    <w:rsid w:val="009A0FC3"/>
    <w:rsid w:val="009A1440"/>
    <w:rsid w:val="009A14D7"/>
    <w:rsid w:val="009A184F"/>
    <w:rsid w:val="009A2151"/>
    <w:rsid w:val="009A22C7"/>
    <w:rsid w:val="009A261E"/>
    <w:rsid w:val="009A2B0C"/>
    <w:rsid w:val="009A330F"/>
    <w:rsid w:val="009A3499"/>
    <w:rsid w:val="009A34A6"/>
    <w:rsid w:val="009A38CE"/>
    <w:rsid w:val="009A3D48"/>
    <w:rsid w:val="009A3E78"/>
    <w:rsid w:val="009A42EA"/>
    <w:rsid w:val="009A4D28"/>
    <w:rsid w:val="009A4E9C"/>
    <w:rsid w:val="009A5005"/>
    <w:rsid w:val="009A504C"/>
    <w:rsid w:val="009A50BC"/>
    <w:rsid w:val="009A6144"/>
    <w:rsid w:val="009A6BB3"/>
    <w:rsid w:val="009A6E80"/>
    <w:rsid w:val="009A71C7"/>
    <w:rsid w:val="009A7CD0"/>
    <w:rsid w:val="009B020D"/>
    <w:rsid w:val="009B0BCA"/>
    <w:rsid w:val="009B15C0"/>
    <w:rsid w:val="009B1725"/>
    <w:rsid w:val="009B1D04"/>
    <w:rsid w:val="009B37F3"/>
    <w:rsid w:val="009B4A33"/>
    <w:rsid w:val="009B4F3A"/>
    <w:rsid w:val="009B50C6"/>
    <w:rsid w:val="009B55D0"/>
    <w:rsid w:val="009B573E"/>
    <w:rsid w:val="009B58D1"/>
    <w:rsid w:val="009B6539"/>
    <w:rsid w:val="009B6F59"/>
    <w:rsid w:val="009C0FC5"/>
    <w:rsid w:val="009C187A"/>
    <w:rsid w:val="009C2524"/>
    <w:rsid w:val="009C2B54"/>
    <w:rsid w:val="009C35A8"/>
    <w:rsid w:val="009C35FB"/>
    <w:rsid w:val="009C3733"/>
    <w:rsid w:val="009C4C39"/>
    <w:rsid w:val="009C4CEC"/>
    <w:rsid w:val="009C5005"/>
    <w:rsid w:val="009C5A0E"/>
    <w:rsid w:val="009C5AE9"/>
    <w:rsid w:val="009C5D0A"/>
    <w:rsid w:val="009C5D7E"/>
    <w:rsid w:val="009C66EA"/>
    <w:rsid w:val="009C68CB"/>
    <w:rsid w:val="009C69A6"/>
    <w:rsid w:val="009C6CC8"/>
    <w:rsid w:val="009C6CEB"/>
    <w:rsid w:val="009D0503"/>
    <w:rsid w:val="009D0820"/>
    <w:rsid w:val="009D0AD2"/>
    <w:rsid w:val="009D1D6A"/>
    <w:rsid w:val="009D2D9D"/>
    <w:rsid w:val="009D34B8"/>
    <w:rsid w:val="009D397E"/>
    <w:rsid w:val="009D3D31"/>
    <w:rsid w:val="009D3EFD"/>
    <w:rsid w:val="009D4D36"/>
    <w:rsid w:val="009D5D78"/>
    <w:rsid w:val="009D5E1C"/>
    <w:rsid w:val="009D60D0"/>
    <w:rsid w:val="009D6200"/>
    <w:rsid w:val="009D64CF"/>
    <w:rsid w:val="009D68EE"/>
    <w:rsid w:val="009D69EA"/>
    <w:rsid w:val="009D6BC8"/>
    <w:rsid w:val="009D6DAF"/>
    <w:rsid w:val="009D701B"/>
    <w:rsid w:val="009D746E"/>
    <w:rsid w:val="009D74A3"/>
    <w:rsid w:val="009E09B8"/>
    <w:rsid w:val="009E111E"/>
    <w:rsid w:val="009E143C"/>
    <w:rsid w:val="009E14F8"/>
    <w:rsid w:val="009E15D4"/>
    <w:rsid w:val="009E1643"/>
    <w:rsid w:val="009E184A"/>
    <w:rsid w:val="009E1942"/>
    <w:rsid w:val="009E1C97"/>
    <w:rsid w:val="009E1CFC"/>
    <w:rsid w:val="009E204C"/>
    <w:rsid w:val="009E27C3"/>
    <w:rsid w:val="009E35A4"/>
    <w:rsid w:val="009E44E1"/>
    <w:rsid w:val="009E510B"/>
    <w:rsid w:val="009E5638"/>
    <w:rsid w:val="009E6C9F"/>
    <w:rsid w:val="009E706D"/>
    <w:rsid w:val="009E7AD0"/>
    <w:rsid w:val="009E7FDE"/>
    <w:rsid w:val="009F050D"/>
    <w:rsid w:val="009F0E26"/>
    <w:rsid w:val="009F1071"/>
    <w:rsid w:val="009F14C2"/>
    <w:rsid w:val="009F2497"/>
    <w:rsid w:val="009F30F8"/>
    <w:rsid w:val="009F31DE"/>
    <w:rsid w:val="009F3CD6"/>
    <w:rsid w:val="009F49A3"/>
    <w:rsid w:val="009F5154"/>
    <w:rsid w:val="009F57FA"/>
    <w:rsid w:val="009F5F2F"/>
    <w:rsid w:val="009F5F40"/>
    <w:rsid w:val="009F60FF"/>
    <w:rsid w:val="009F7065"/>
    <w:rsid w:val="009F71A8"/>
    <w:rsid w:val="009F7A03"/>
    <w:rsid w:val="009F7E23"/>
    <w:rsid w:val="00A006DB"/>
    <w:rsid w:val="00A00D7D"/>
    <w:rsid w:val="00A016D3"/>
    <w:rsid w:val="00A01FCA"/>
    <w:rsid w:val="00A023D5"/>
    <w:rsid w:val="00A0247D"/>
    <w:rsid w:val="00A0269E"/>
    <w:rsid w:val="00A02A0C"/>
    <w:rsid w:val="00A02A3C"/>
    <w:rsid w:val="00A0316B"/>
    <w:rsid w:val="00A031C6"/>
    <w:rsid w:val="00A04C7D"/>
    <w:rsid w:val="00A052BA"/>
    <w:rsid w:val="00A057D0"/>
    <w:rsid w:val="00A05CCB"/>
    <w:rsid w:val="00A06080"/>
    <w:rsid w:val="00A06369"/>
    <w:rsid w:val="00A064E6"/>
    <w:rsid w:val="00A0707C"/>
    <w:rsid w:val="00A0750B"/>
    <w:rsid w:val="00A07650"/>
    <w:rsid w:val="00A10155"/>
    <w:rsid w:val="00A10209"/>
    <w:rsid w:val="00A10653"/>
    <w:rsid w:val="00A10B2F"/>
    <w:rsid w:val="00A11139"/>
    <w:rsid w:val="00A1174A"/>
    <w:rsid w:val="00A1192F"/>
    <w:rsid w:val="00A11EB8"/>
    <w:rsid w:val="00A11FE8"/>
    <w:rsid w:val="00A1251D"/>
    <w:rsid w:val="00A125C9"/>
    <w:rsid w:val="00A12782"/>
    <w:rsid w:val="00A128AD"/>
    <w:rsid w:val="00A128BD"/>
    <w:rsid w:val="00A12992"/>
    <w:rsid w:val="00A1329A"/>
    <w:rsid w:val="00A132E1"/>
    <w:rsid w:val="00A1395D"/>
    <w:rsid w:val="00A13A6F"/>
    <w:rsid w:val="00A1440D"/>
    <w:rsid w:val="00A14511"/>
    <w:rsid w:val="00A1451E"/>
    <w:rsid w:val="00A14A30"/>
    <w:rsid w:val="00A14CDE"/>
    <w:rsid w:val="00A14FE5"/>
    <w:rsid w:val="00A16CB5"/>
    <w:rsid w:val="00A16EF5"/>
    <w:rsid w:val="00A1714B"/>
    <w:rsid w:val="00A17443"/>
    <w:rsid w:val="00A17A25"/>
    <w:rsid w:val="00A17B69"/>
    <w:rsid w:val="00A17D04"/>
    <w:rsid w:val="00A20091"/>
    <w:rsid w:val="00A206E0"/>
    <w:rsid w:val="00A208CC"/>
    <w:rsid w:val="00A20CF3"/>
    <w:rsid w:val="00A210A3"/>
    <w:rsid w:val="00A2120E"/>
    <w:rsid w:val="00A2154C"/>
    <w:rsid w:val="00A21FF6"/>
    <w:rsid w:val="00A22C59"/>
    <w:rsid w:val="00A22D85"/>
    <w:rsid w:val="00A24B2A"/>
    <w:rsid w:val="00A24E94"/>
    <w:rsid w:val="00A253BC"/>
    <w:rsid w:val="00A2582E"/>
    <w:rsid w:val="00A25E3B"/>
    <w:rsid w:val="00A25EF6"/>
    <w:rsid w:val="00A261CD"/>
    <w:rsid w:val="00A265C0"/>
    <w:rsid w:val="00A2686D"/>
    <w:rsid w:val="00A26A98"/>
    <w:rsid w:val="00A26C45"/>
    <w:rsid w:val="00A27274"/>
    <w:rsid w:val="00A273D7"/>
    <w:rsid w:val="00A273FD"/>
    <w:rsid w:val="00A277AC"/>
    <w:rsid w:val="00A278B1"/>
    <w:rsid w:val="00A27BD9"/>
    <w:rsid w:val="00A301D8"/>
    <w:rsid w:val="00A30216"/>
    <w:rsid w:val="00A30588"/>
    <w:rsid w:val="00A30A54"/>
    <w:rsid w:val="00A30B60"/>
    <w:rsid w:val="00A315CF"/>
    <w:rsid w:val="00A31810"/>
    <w:rsid w:val="00A31F54"/>
    <w:rsid w:val="00A3222A"/>
    <w:rsid w:val="00A32591"/>
    <w:rsid w:val="00A32B50"/>
    <w:rsid w:val="00A32CF0"/>
    <w:rsid w:val="00A32D71"/>
    <w:rsid w:val="00A33691"/>
    <w:rsid w:val="00A33951"/>
    <w:rsid w:val="00A33AD3"/>
    <w:rsid w:val="00A35340"/>
    <w:rsid w:val="00A35D2D"/>
    <w:rsid w:val="00A365B0"/>
    <w:rsid w:val="00A367B9"/>
    <w:rsid w:val="00A3748E"/>
    <w:rsid w:val="00A374CC"/>
    <w:rsid w:val="00A376FC"/>
    <w:rsid w:val="00A37732"/>
    <w:rsid w:val="00A378D3"/>
    <w:rsid w:val="00A37A4C"/>
    <w:rsid w:val="00A37CD4"/>
    <w:rsid w:val="00A40114"/>
    <w:rsid w:val="00A4129D"/>
    <w:rsid w:val="00A41574"/>
    <w:rsid w:val="00A415C3"/>
    <w:rsid w:val="00A419C7"/>
    <w:rsid w:val="00A41A0F"/>
    <w:rsid w:val="00A420ED"/>
    <w:rsid w:val="00A4248A"/>
    <w:rsid w:val="00A429FC"/>
    <w:rsid w:val="00A42A7A"/>
    <w:rsid w:val="00A43D6D"/>
    <w:rsid w:val="00A43F70"/>
    <w:rsid w:val="00A44372"/>
    <w:rsid w:val="00A44D24"/>
    <w:rsid w:val="00A45B56"/>
    <w:rsid w:val="00A45ECE"/>
    <w:rsid w:val="00A45F98"/>
    <w:rsid w:val="00A461AB"/>
    <w:rsid w:val="00A46CD9"/>
    <w:rsid w:val="00A46D2F"/>
    <w:rsid w:val="00A47034"/>
    <w:rsid w:val="00A47B81"/>
    <w:rsid w:val="00A47C13"/>
    <w:rsid w:val="00A500F8"/>
    <w:rsid w:val="00A50211"/>
    <w:rsid w:val="00A5116E"/>
    <w:rsid w:val="00A52182"/>
    <w:rsid w:val="00A524CD"/>
    <w:rsid w:val="00A526F3"/>
    <w:rsid w:val="00A536EB"/>
    <w:rsid w:val="00A54638"/>
    <w:rsid w:val="00A54D63"/>
    <w:rsid w:val="00A54E8C"/>
    <w:rsid w:val="00A55072"/>
    <w:rsid w:val="00A552A6"/>
    <w:rsid w:val="00A55930"/>
    <w:rsid w:val="00A55BAD"/>
    <w:rsid w:val="00A55EA2"/>
    <w:rsid w:val="00A5635B"/>
    <w:rsid w:val="00A6025A"/>
    <w:rsid w:val="00A60793"/>
    <w:rsid w:val="00A61632"/>
    <w:rsid w:val="00A637B1"/>
    <w:rsid w:val="00A63DCE"/>
    <w:rsid w:val="00A6483F"/>
    <w:rsid w:val="00A64A64"/>
    <w:rsid w:val="00A64A76"/>
    <w:rsid w:val="00A6503B"/>
    <w:rsid w:val="00A65CDD"/>
    <w:rsid w:val="00A6626C"/>
    <w:rsid w:val="00A668FD"/>
    <w:rsid w:val="00A67C6F"/>
    <w:rsid w:val="00A70019"/>
    <w:rsid w:val="00A70121"/>
    <w:rsid w:val="00A70222"/>
    <w:rsid w:val="00A70C92"/>
    <w:rsid w:val="00A71021"/>
    <w:rsid w:val="00A7134B"/>
    <w:rsid w:val="00A717AE"/>
    <w:rsid w:val="00A71B5E"/>
    <w:rsid w:val="00A71E59"/>
    <w:rsid w:val="00A72BAF"/>
    <w:rsid w:val="00A72E12"/>
    <w:rsid w:val="00A737A5"/>
    <w:rsid w:val="00A737F2"/>
    <w:rsid w:val="00A74010"/>
    <w:rsid w:val="00A742A0"/>
    <w:rsid w:val="00A74783"/>
    <w:rsid w:val="00A747DB"/>
    <w:rsid w:val="00A74A12"/>
    <w:rsid w:val="00A7599B"/>
    <w:rsid w:val="00A75BDC"/>
    <w:rsid w:val="00A75E9F"/>
    <w:rsid w:val="00A76A56"/>
    <w:rsid w:val="00A76B71"/>
    <w:rsid w:val="00A80242"/>
    <w:rsid w:val="00A80767"/>
    <w:rsid w:val="00A81206"/>
    <w:rsid w:val="00A813B1"/>
    <w:rsid w:val="00A814E6"/>
    <w:rsid w:val="00A8155D"/>
    <w:rsid w:val="00A81735"/>
    <w:rsid w:val="00A81C73"/>
    <w:rsid w:val="00A81F4D"/>
    <w:rsid w:val="00A81F69"/>
    <w:rsid w:val="00A82137"/>
    <w:rsid w:val="00A82471"/>
    <w:rsid w:val="00A826A0"/>
    <w:rsid w:val="00A833CC"/>
    <w:rsid w:val="00A83A96"/>
    <w:rsid w:val="00A83BB8"/>
    <w:rsid w:val="00A83CF4"/>
    <w:rsid w:val="00A83E2F"/>
    <w:rsid w:val="00A83EA4"/>
    <w:rsid w:val="00A84142"/>
    <w:rsid w:val="00A8424F"/>
    <w:rsid w:val="00A8440E"/>
    <w:rsid w:val="00A85108"/>
    <w:rsid w:val="00A8563E"/>
    <w:rsid w:val="00A85DB6"/>
    <w:rsid w:val="00A865DB"/>
    <w:rsid w:val="00A86865"/>
    <w:rsid w:val="00A86D05"/>
    <w:rsid w:val="00A86D3C"/>
    <w:rsid w:val="00A8741B"/>
    <w:rsid w:val="00A87DF5"/>
    <w:rsid w:val="00A90494"/>
    <w:rsid w:val="00A9103E"/>
    <w:rsid w:val="00A910AD"/>
    <w:rsid w:val="00A913CB"/>
    <w:rsid w:val="00A91C27"/>
    <w:rsid w:val="00A9276B"/>
    <w:rsid w:val="00A92E0B"/>
    <w:rsid w:val="00A935BC"/>
    <w:rsid w:val="00A936C7"/>
    <w:rsid w:val="00A944F7"/>
    <w:rsid w:val="00A94A30"/>
    <w:rsid w:val="00A94DFD"/>
    <w:rsid w:val="00A9513E"/>
    <w:rsid w:val="00A95595"/>
    <w:rsid w:val="00A955A6"/>
    <w:rsid w:val="00A95D68"/>
    <w:rsid w:val="00A95D6A"/>
    <w:rsid w:val="00A96BE8"/>
    <w:rsid w:val="00A96C10"/>
    <w:rsid w:val="00A96EA8"/>
    <w:rsid w:val="00A9726F"/>
    <w:rsid w:val="00A972A1"/>
    <w:rsid w:val="00A97502"/>
    <w:rsid w:val="00A976F0"/>
    <w:rsid w:val="00A97980"/>
    <w:rsid w:val="00A97A49"/>
    <w:rsid w:val="00A97FBE"/>
    <w:rsid w:val="00AA0483"/>
    <w:rsid w:val="00AA0630"/>
    <w:rsid w:val="00AA069C"/>
    <w:rsid w:val="00AA0EB9"/>
    <w:rsid w:val="00AA1C77"/>
    <w:rsid w:val="00AA1D29"/>
    <w:rsid w:val="00AA2139"/>
    <w:rsid w:val="00AA242B"/>
    <w:rsid w:val="00AA2BDD"/>
    <w:rsid w:val="00AA2F53"/>
    <w:rsid w:val="00AA39D3"/>
    <w:rsid w:val="00AA3BE9"/>
    <w:rsid w:val="00AA4246"/>
    <w:rsid w:val="00AA4FAA"/>
    <w:rsid w:val="00AA55B0"/>
    <w:rsid w:val="00AA55CE"/>
    <w:rsid w:val="00AA66F1"/>
    <w:rsid w:val="00AA68CE"/>
    <w:rsid w:val="00AA729F"/>
    <w:rsid w:val="00AA7AB0"/>
    <w:rsid w:val="00AB03EC"/>
    <w:rsid w:val="00AB04AF"/>
    <w:rsid w:val="00AB04B2"/>
    <w:rsid w:val="00AB091F"/>
    <w:rsid w:val="00AB0B94"/>
    <w:rsid w:val="00AB0BCE"/>
    <w:rsid w:val="00AB11BE"/>
    <w:rsid w:val="00AB145E"/>
    <w:rsid w:val="00AB15C9"/>
    <w:rsid w:val="00AB1953"/>
    <w:rsid w:val="00AB457A"/>
    <w:rsid w:val="00AB4582"/>
    <w:rsid w:val="00AB4B2B"/>
    <w:rsid w:val="00AB4F62"/>
    <w:rsid w:val="00AB5996"/>
    <w:rsid w:val="00AB5A13"/>
    <w:rsid w:val="00AB6B0F"/>
    <w:rsid w:val="00AB6B3B"/>
    <w:rsid w:val="00AB77E7"/>
    <w:rsid w:val="00AB7ACF"/>
    <w:rsid w:val="00AB7C78"/>
    <w:rsid w:val="00AB7D6B"/>
    <w:rsid w:val="00AC00C0"/>
    <w:rsid w:val="00AC039B"/>
    <w:rsid w:val="00AC1533"/>
    <w:rsid w:val="00AC161C"/>
    <w:rsid w:val="00AC1622"/>
    <w:rsid w:val="00AC17EE"/>
    <w:rsid w:val="00AC19FA"/>
    <w:rsid w:val="00AC2147"/>
    <w:rsid w:val="00AC2C34"/>
    <w:rsid w:val="00AC36DC"/>
    <w:rsid w:val="00AC3C7A"/>
    <w:rsid w:val="00AC3E17"/>
    <w:rsid w:val="00AC4248"/>
    <w:rsid w:val="00AC4DC6"/>
    <w:rsid w:val="00AC5B2C"/>
    <w:rsid w:val="00AC5F3A"/>
    <w:rsid w:val="00AC6370"/>
    <w:rsid w:val="00AC64E6"/>
    <w:rsid w:val="00AC6780"/>
    <w:rsid w:val="00AC6A86"/>
    <w:rsid w:val="00AC7811"/>
    <w:rsid w:val="00AD0035"/>
    <w:rsid w:val="00AD0757"/>
    <w:rsid w:val="00AD1440"/>
    <w:rsid w:val="00AD2126"/>
    <w:rsid w:val="00AD31B0"/>
    <w:rsid w:val="00AD3411"/>
    <w:rsid w:val="00AD3517"/>
    <w:rsid w:val="00AD35C9"/>
    <w:rsid w:val="00AD383A"/>
    <w:rsid w:val="00AD4666"/>
    <w:rsid w:val="00AD4FFE"/>
    <w:rsid w:val="00AD5462"/>
    <w:rsid w:val="00AD55BD"/>
    <w:rsid w:val="00AD56D9"/>
    <w:rsid w:val="00AD5BA7"/>
    <w:rsid w:val="00AD6011"/>
    <w:rsid w:val="00AD6305"/>
    <w:rsid w:val="00AD7638"/>
    <w:rsid w:val="00AD7749"/>
    <w:rsid w:val="00AD7837"/>
    <w:rsid w:val="00AD7939"/>
    <w:rsid w:val="00AE02E4"/>
    <w:rsid w:val="00AE032F"/>
    <w:rsid w:val="00AE06C4"/>
    <w:rsid w:val="00AE0744"/>
    <w:rsid w:val="00AE33E6"/>
    <w:rsid w:val="00AE3415"/>
    <w:rsid w:val="00AE3C0D"/>
    <w:rsid w:val="00AE450C"/>
    <w:rsid w:val="00AE4BBA"/>
    <w:rsid w:val="00AE4BC2"/>
    <w:rsid w:val="00AE4CEC"/>
    <w:rsid w:val="00AE5488"/>
    <w:rsid w:val="00AE5907"/>
    <w:rsid w:val="00AE5E19"/>
    <w:rsid w:val="00AE5E2C"/>
    <w:rsid w:val="00AE6CF1"/>
    <w:rsid w:val="00AE72EA"/>
    <w:rsid w:val="00AE751B"/>
    <w:rsid w:val="00AE7759"/>
    <w:rsid w:val="00AE78A5"/>
    <w:rsid w:val="00AE78AD"/>
    <w:rsid w:val="00AF0DBE"/>
    <w:rsid w:val="00AF1305"/>
    <w:rsid w:val="00AF2220"/>
    <w:rsid w:val="00AF2537"/>
    <w:rsid w:val="00AF2718"/>
    <w:rsid w:val="00AF2A36"/>
    <w:rsid w:val="00AF2B5A"/>
    <w:rsid w:val="00AF2CFD"/>
    <w:rsid w:val="00AF30B3"/>
    <w:rsid w:val="00AF3310"/>
    <w:rsid w:val="00AF37E1"/>
    <w:rsid w:val="00AF4281"/>
    <w:rsid w:val="00AF46FC"/>
    <w:rsid w:val="00AF5226"/>
    <w:rsid w:val="00AF57EE"/>
    <w:rsid w:val="00AF5880"/>
    <w:rsid w:val="00B017F7"/>
    <w:rsid w:val="00B01C72"/>
    <w:rsid w:val="00B01D09"/>
    <w:rsid w:val="00B01ED7"/>
    <w:rsid w:val="00B031E0"/>
    <w:rsid w:val="00B035F1"/>
    <w:rsid w:val="00B03BBC"/>
    <w:rsid w:val="00B04682"/>
    <w:rsid w:val="00B04D0D"/>
    <w:rsid w:val="00B0504B"/>
    <w:rsid w:val="00B05238"/>
    <w:rsid w:val="00B05A55"/>
    <w:rsid w:val="00B05BCB"/>
    <w:rsid w:val="00B064A8"/>
    <w:rsid w:val="00B067AD"/>
    <w:rsid w:val="00B06CA4"/>
    <w:rsid w:val="00B075C8"/>
    <w:rsid w:val="00B078F5"/>
    <w:rsid w:val="00B07B49"/>
    <w:rsid w:val="00B07D89"/>
    <w:rsid w:val="00B1009B"/>
    <w:rsid w:val="00B10193"/>
    <w:rsid w:val="00B102C1"/>
    <w:rsid w:val="00B104FA"/>
    <w:rsid w:val="00B10FB6"/>
    <w:rsid w:val="00B1139D"/>
    <w:rsid w:val="00B119F5"/>
    <w:rsid w:val="00B11E7E"/>
    <w:rsid w:val="00B12914"/>
    <w:rsid w:val="00B12DD2"/>
    <w:rsid w:val="00B13BC3"/>
    <w:rsid w:val="00B13C2A"/>
    <w:rsid w:val="00B140C5"/>
    <w:rsid w:val="00B14EAC"/>
    <w:rsid w:val="00B15CBC"/>
    <w:rsid w:val="00B15DBF"/>
    <w:rsid w:val="00B16AA6"/>
    <w:rsid w:val="00B17317"/>
    <w:rsid w:val="00B17C34"/>
    <w:rsid w:val="00B20370"/>
    <w:rsid w:val="00B209E6"/>
    <w:rsid w:val="00B22533"/>
    <w:rsid w:val="00B22E58"/>
    <w:rsid w:val="00B22F97"/>
    <w:rsid w:val="00B2324A"/>
    <w:rsid w:val="00B236B3"/>
    <w:rsid w:val="00B24136"/>
    <w:rsid w:val="00B2471A"/>
    <w:rsid w:val="00B2478C"/>
    <w:rsid w:val="00B2598E"/>
    <w:rsid w:val="00B25C6F"/>
    <w:rsid w:val="00B25F93"/>
    <w:rsid w:val="00B26244"/>
    <w:rsid w:val="00B262D1"/>
    <w:rsid w:val="00B26B6C"/>
    <w:rsid w:val="00B30571"/>
    <w:rsid w:val="00B306BF"/>
    <w:rsid w:val="00B31E18"/>
    <w:rsid w:val="00B32DD0"/>
    <w:rsid w:val="00B32E3E"/>
    <w:rsid w:val="00B332F3"/>
    <w:rsid w:val="00B335E3"/>
    <w:rsid w:val="00B33AE0"/>
    <w:rsid w:val="00B3430D"/>
    <w:rsid w:val="00B34BEE"/>
    <w:rsid w:val="00B35253"/>
    <w:rsid w:val="00B35320"/>
    <w:rsid w:val="00B36297"/>
    <w:rsid w:val="00B366E3"/>
    <w:rsid w:val="00B3735B"/>
    <w:rsid w:val="00B37CF1"/>
    <w:rsid w:val="00B404F9"/>
    <w:rsid w:val="00B41225"/>
    <w:rsid w:val="00B4165E"/>
    <w:rsid w:val="00B4230A"/>
    <w:rsid w:val="00B42B34"/>
    <w:rsid w:val="00B42E86"/>
    <w:rsid w:val="00B442B7"/>
    <w:rsid w:val="00B4444B"/>
    <w:rsid w:val="00B44ACE"/>
    <w:rsid w:val="00B4561F"/>
    <w:rsid w:val="00B4570F"/>
    <w:rsid w:val="00B45A9A"/>
    <w:rsid w:val="00B45FC9"/>
    <w:rsid w:val="00B460DF"/>
    <w:rsid w:val="00B46307"/>
    <w:rsid w:val="00B463F3"/>
    <w:rsid w:val="00B4737C"/>
    <w:rsid w:val="00B47503"/>
    <w:rsid w:val="00B47A1F"/>
    <w:rsid w:val="00B47FE4"/>
    <w:rsid w:val="00B50616"/>
    <w:rsid w:val="00B50AF1"/>
    <w:rsid w:val="00B51531"/>
    <w:rsid w:val="00B51BAF"/>
    <w:rsid w:val="00B53105"/>
    <w:rsid w:val="00B53201"/>
    <w:rsid w:val="00B53392"/>
    <w:rsid w:val="00B53960"/>
    <w:rsid w:val="00B549B2"/>
    <w:rsid w:val="00B54AC3"/>
    <w:rsid w:val="00B550D5"/>
    <w:rsid w:val="00B55379"/>
    <w:rsid w:val="00B57254"/>
    <w:rsid w:val="00B60415"/>
    <w:rsid w:val="00B605AF"/>
    <w:rsid w:val="00B6089D"/>
    <w:rsid w:val="00B60D91"/>
    <w:rsid w:val="00B60FF0"/>
    <w:rsid w:val="00B61196"/>
    <w:rsid w:val="00B6138D"/>
    <w:rsid w:val="00B6237F"/>
    <w:rsid w:val="00B6273F"/>
    <w:rsid w:val="00B62934"/>
    <w:rsid w:val="00B62CC0"/>
    <w:rsid w:val="00B62F13"/>
    <w:rsid w:val="00B630B2"/>
    <w:rsid w:val="00B630FE"/>
    <w:rsid w:val="00B6358C"/>
    <w:rsid w:val="00B63A9B"/>
    <w:rsid w:val="00B63C50"/>
    <w:rsid w:val="00B642EF"/>
    <w:rsid w:val="00B64691"/>
    <w:rsid w:val="00B64F09"/>
    <w:rsid w:val="00B64F50"/>
    <w:rsid w:val="00B6556D"/>
    <w:rsid w:val="00B659D2"/>
    <w:rsid w:val="00B659D5"/>
    <w:rsid w:val="00B66D0C"/>
    <w:rsid w:val="00B66D62"/>
    <w:rsid w:val="00B66DCD"/>
    <w:rsid w:val="00B66F0C"/>
    <w:rsid w:val="00B671D2"/>
    <w:rsid w:val="00B6720F"/>
    <w:rsid w:val="00B6747C"/>
    <w:rsid w:val="00B70B0A"/>
    <w:rsid w:val="00B71237"/>
    <w:rsid w:val="00B71263"/>
    <w:rsid w:val="00B71862"/>
    <w:rsid w:val="00B72166"/>
    <w:rsid w:val="00B7319C"/>
    <w:rsid w:val="00B73D35"/>
    <w:rsid w:val="00B74529"/>
    <w:rsid w:val="00B75925"/>
    <w:rsid w:val="00B76848"/>
    <w:rsid w:val="00B76B39"/>
    <w:rsid w:val="00B76EFF"/>
    <w:rsid w:val="00B7717C"/>
    <w:rsid w:val="00B77264"/>
    <w:rsid w:val="00B7737E"/>
    <w:rsid w:val="00B774D2"/>
    <w:rsid w:val="00B775C3"/>
    <w:rsid w:val="00B77D17"/>
    <w:rsid w:val="00B77E32"/>
    <w:rsid w:val="00B803E4"/>
    <w:rsid w:val="00B806B4"/>
    <w:rsid w:val="00B8077C"/>
    <w:rsid w:val="00B81350"/>
    <w:rsid w:val="00B819A7"/>
    <w:rsid w:val="00B81E85"/>
    <w:rsid w:val="00B81FC5"/>
    <w:rsid w:val="00B8209F"/>
    <w:rsid w:val="00B822E3"/>
    <w:rsid w:val="00B82763"/>
    <w:rsid w:val="00B82BDE"/>
    <w:rsid w:val="00B83317"/>
    <w:rsid w:val="00B83D78"/>
    <w:rsid w:val="00B8407E"/>
    <w:rsid w:val="00B8579C"/>
    <w:rsid w:val="00B857AC"/>
    <w:rsid w:val="00B85863"/>
    <w:rsid w:val="00B86059"/>
    <w:rsid w:val="00B86C80"/>
    <w:rsid w:val="00B87977"/>
    <w:rsid w:val="00B87AB4"/>
    <w:rsid w:val="00B9007D"/>
    <w:rsid w:val="00B90834"/>
    <w:rsid w:val="00B90A4C"/>
    <w:rsid w:val="00B913AC"/>
    <w:rsid w:val="00B91930"/>
    <w:rsid w:val="00B91B5A"/>
    <w:rsid w:val="00B9221E"/>
    <w:rsid w:val="00B92B48"/>
    <w:rsid w:val="00B92D35"/>
    <w:rsid w:val="00B92D68"/>
    <w:rsid w:val="00B9317A"/>
    <w:rsid w:val="00B93AAA"/>
    <w:rsid w:val="00B94369"/>
    <w:rsid w:val="00B94C28"/>
    <w:rsid w:val="00B94E98"/>
    <w:rsid w:val="00B95B36"/>
    <w:rsid w:val="00B95B64"/>
    <w:rsid w:val="00B966D1"/>
    <w:rsid w:val="00B971D8"/>
    <w:rsid w:val="00B972C6"/>
    <w:rsid w:val="00B9749F"/>
    <w:rsid w:val="00B97C2E"/>
    <w:rsid w:val="00BA0557"/>
    <w:rsid w:val="00BA075B"/>
    <w:rsid w:val="00BA1747"/>
    <w:rsid w:val="00BA2104"/>
    <w:rsid w:val="00BA238E"/>
    <w:rsid w:val="00BA2EDE"/>
    <w:rsid w:val="00BA31C6"/>
    <w:rsid w:val="00BA3DA1"/>
    <w:rsid w:val="00BA411E"/>
    <w:rsid w:val="00BA417B"/>
    <w:rsid w:val="00BA4A34"/>
    <w:rsid w:val="00BA4DF1"/>
    <w:rsid w:val="00BA5408"/>
    <w:rsid w:val="00BA5C34"/>
    <w:rsid w:val="00BA5F68"/>
    <w:rsid w:val="00BA5FD4"/>
    <w:rsid w:val="00BA6586"/>
    <w:rsid w:val="00BA7B8A"/>
    <w:rsid w:val="00BA7DB7"/>
    <w:rsid w:val="00BB0487"/>
    <w:rsid w:val="00BB0D30"/>
    <w:rsid w:val="00BB0F3D"/>
    <w:rsid w:val="00BB1133"/>
    <w:rsid w:val="00BB142F"/>
    <w:rsid w:val="00BB1914"/>
    <w:rsid w:val="00BB1B37"/>
    <w:rsid w:val="00BB1BA9"/>
    <w:rsid w:val="00BB3276"/>
    <w:rsid w:val="00BB40C2"/>
    <w:rsid w:val="00BB4455"/>
    <w:rsid w:val="00BB4563"/>
    <w:rsid w:val="00BB4F93"/>
    <w:rsid w:val="00BB5099"/>
    <w:rsid w:val="00BB56AF"/>
    <w:rsid w:val="00BB5BC9"/>
    <w:rsid w:val="00BB609B"/>
    <w:rsid w:val="00BB60DF"/>
    <w:rsid w:val="00BB6607"/>
    <w:rsid w:val="00BB665B"/>
    <w:rsid w:val="00BB6B0F"/>
    <w:rsid w:val="00BB6BE2"/>
    <w:rsid w:val="00BB6EB1"/>
    <w:rsid w:val="00BB756C"/>
    <w:rsid w:val="00BC0811"/>
    <w:rsid w:val="00BC13BA"/>
    <w:rsid w:val="00BC2F6C"/>
    <w:rsid w:val="00BC30AD"/>
    <w:rsid w:val="00BC35F0"/>
    <w:rsid w:val="00BC383A"/>
    <w:rsid w:val="00BC4679"/>
    <w:rsid w:val="00BC4795"/>
    <w:rsid w:val="00BC52C1"/>
    <w:rsid w:val="00BC5551"/>
    <w:rsid w:val="00BC5593"/>
    <w:rsid w:val="00BC66BF"/>
    <w:rsid w:val="00BC6F18"/>
    <w:rsid w:val="00BC6F4D"/>
    <w:rsid w:val="00BD0053"/>
    <w:rsid w:val="00BD0AB8"/>
    <w:rsid w:val="00BD133A"/>
    <w:rsid w:val="00BD1E96"/>
    <w:rsid w:val="00BD23E3"/>
    <w:rsid w:val="00BD377B"/>
    <w:rsid w:val="00BD3E15"/>
    <w:rsid w:val="00BD4B04"/>
    <w:rsid w:val="00BD4B08"/>
    <w:rsid w:val="00BD50EB"/>
    <w:rsid w:val="00BD5394"/>
    <w:rsid w:val="00BD56A1"/>
    <w:rsid w:val="00BD5722"/>
    <w:rsid w:val="00BD6E93"/>
    <w:rsid w:val="00BD71E8"/>
    <w:rsid w:val="00BD762D"/>
    <w:rsid w:val="00BD76C8"/>
    <w:rsid w:val="00BD79F6"/>
    <w:rsid w:val="00BE00B3"/>
    <w:rsid w:val="00BE017C"/>
    <w:rsid w:val="00BE0389"/>
    <w:rsid w:val="00BE090A"/>
    <w:rsid w:val="00BE0B54"/>
    <w:rsid w:val="00BE0F61"/>
    <w:rsid w:val="00BE147B"/>
    <w:rsid w:val="00BE1785"/>
    <w:rsid w:val="00BE1C49"/>
    <w:rsid w:val="00BE1C5C"/>
    <w:rsid w:val="00BE2CD0"/>
    <w:rsid w:val="00BE3963"/>
    <w:rsid w:val="00BE4149"/>
    <w:rsid w:val="00BE430D"/>
    <w:rsid w:val="00BE4FF2"/>
    <w:rsid w:val="00BE5758"/>
    <w:rsid w:val="00BE5784"/>
    <w:rsid w:val="00BE59D3"/>
    <w:rsid w:val="00BE5C1D"/>
    <w:rsid w:val="00BE61F9"/>
    <w:rsid w:val="00BE632A"/>
    <w:rsid w:val="00BE70F0"/>
    <w:rsid w:val="00BE7A43"/>
    <w:rsid w:val="00BE7B37"/>
    <w:rsid w:val="00BE7DFB"/>
    <w:rsid w:val="00BF05F5"/>
    <w:rsid w:val="00BF0CCC"/>
    <w:rsid w:val="00BF0D6E"/>
    <w:rsid w:val="00BF2A3A"/>
    <w:rsid w:val="00BF2E6C"/>
    <w:rsid w:val="00BF392B"/>
    <w:rsid w:val="00BF4D1B"/>
    <w:rsid w:val="00BF60DE"/>
    <w:rsid w:val="00BF61D1"/>
    <w:rsid w:val="00BF63A9"/>
    <w:rsid w:val="00BF6413"/>
    <w:rsid w:val="00BF6431"/>
    <w:rsid w:val="00BF66AD"/>
    <w:rsid w:val="00BF6916"/>
    <w:rsid w:val="00BF7649"/>
    <w:rsid w:val="00BF77EE"/>
    <w:rsid w:val="00BF783A"/>
    <w:rsid w:val="00BF7993"/>
    <w:rsid w:val="00BF79C3"/>
    <w:rsid w:val="00BF7B10"/>
    <w:rsid w:val="00BF7C6E"/>
    <w:rsid w:val="00BF7D30"/>
    <w:rsid w:val="00C00019"/>
    <w:rsid w:val="00C00556"/>
    <w:rsid w:val="00C00A0E"/>
    <w:rsid w:val="00C00EAC"/>
    <w:rsid w:val="00C01A78"/>
    <w:rsid w:val="00C01BB0"/>
    <w:rsid w:val="00C01BFE"/>
    <w:rsid w:val="00C024B8"/>
    <w:rsid w:val="00C03CB2"/>
    <w:rsid w:val="00C03CB3"/>
    <w:rsid w:val="00C04043"/>
    <w:rsid w:val="00C049E3"/>
    <w:rsid w:val="00C04B21"/>
    <w:rsid w:val="00C04DDA"/>
    <w:rsid w:val="00C04E75"/>
    <w:rsid w:val="00C053E5"/>
    <w:rsid w:val="00C05797"/>
    <w:rsid w:val="00C059AE"/>
    <w:rsid w:val="00C059D8"/>
    <w:rsid w:val="00C06421"/>
    <w:rsid w:val="00C06731"/>
    <w:rsid w:val="00C06977"/>
    <w:rsid w:val="00C072CE"/>
    <w:rsid w:val="00C077F4"/>
    <w:rsid w:val="00C07EAA"/>
    <w:rsid w:val="00C1020E"/>
    <w:rsid w:val="00C10574"/>
    <w:rsid w:val="00C105A0"/>
    <w:rsid w:val="00C10F0B"/>
    <w:rsid w:val="00C1188A"/>
    <w:rsid w:val="00C12316"/>
    <w:rsid w:val="00C124AD"/>
    <w:rsid w:val="00C128AC"/>
    <w:rsid w:val="00C12DB3"/>
    <w:rsid w:val="00C13816"/>
    <w:rsid w:val="00C148F0"/>
    <w:rsid w:val="00C14AA4"/>
    <w:rsid w:val="00C14D0C"/>
    <w:rsid w:val="00C15181"/>
    <w:rsid w:val="00C151B6"/>
    <w:rsid w:val="00C1565A"/>
    <w:rsid w:val="00C15EAB"/>
    <w:rsid w:val="00C160A9"/>
    <w:rsid w:val="00C16403"/>
    <w:rsid w:val="00C16B91"/>
    <w:rsid w:val="00C170DF"/>
    <w:rsid w:val="00C177AB"/>
    <w:rsid w:val="00C179BC"/>
    <w:rsid w:val="00C17E86"/>
    <w:rsid w:val="00C17F81"/>
    <w:rsid w:val="00C200A2"/>
    <w:rsid w:val="00C2016D"/>
    <w:rsid w:val="00C204C7"/>
    <w:rsid w:val="00C20888"/>
    <w:rsid w:val="00C208C3"/>
    <w:rsid w:val="00C21820"/>
    <w:rsid w:val="00C228A1"/>
    <w:rsid w:val="00C22A92"/>
    <w:rsid w:val="00C2353A"/>
    <w:rsid w:val="00C236C3"/>
    <w:rsid w:val="00C23800"/>
    <w:rsid w:val="00C23E05"/>
    <w:rsid w:val="00C24474"/>
    <w:rsid w:val="00C24841"/>
    <w:rsid w:val="00C24B74"/>
    <w:rsid w:val="00C24BBC"/>
    <w:rsid w:val="00C24D62"/>
    <w:rsid w:val="00C24FA8"/>
    <w:rsid w:val="00C25418"/>
    <w:rsid w:val="00C257FF"/>
    <w:rsid w:val="00C25DB8"/>
    <w:rsid w:val="00C26339"/>
    <w:rsid w:val="00C26956"/>
    <w:rsid w:val="00C26F22"/>
    <w:rsid w:val="00C27163"/>
    <w:rsid w:val="00C273FE"/>
    <w:rsid w:val="00C27B0C"/>
    <w:rsid w:val="00C303A8"/>
    <w:rsid w:val="00C3087F"/>
    <w:rsid w:val="00C311AC"/>
    <w:rsid w:val="00C312D2"/>
    <w:rsid w:val="00C312E0"/>
    <w:rsid w:val="00C316BE"/>
    <w:rsid w:val="00C3272D"/>
    <w:rsid w:val="00C33318"/>
    <w:rsid w:val="00C33AED"/>
    <w:rsid w:val="00C33B6C"/>
    <w:rsid w:val="00C33BC1"/>
    <w:rsid w:val="00C33CFA"/>
    <w:rsid w:val="00C34124"/>
    <w:rsid w:val="00C34B29"/>
    <w:rsid w:val="00C34BD9"/>
    <w:rsid w:val="00C35211"/>
    <w:rsid w:val="00C35CDD"/>
    <w:rsid w:val="00C36AF8"/>
    <w:rsid w:val="00C36EC5"/>
    <w:rsid w:val="00C37B86"/>
    <w:rsid w:val="00C400FE"/>
    <w:rsid w:val="00C408E6"/>
    <w:rsid w:val="00C4101B"/>
    <w:rsid w:val="00C41080"/>
    <w:rsid w:val="00C421A5"/>
    <w:rsid w:val="00C42439"/>
    <w:rsid w:val="00C44201"/>
    <w:rsid w:val="00C44DED"/>
    <w:rsid w:val="00C458C5"/>
    <w:rsid w:val="00C46255"/>
    <w:rsid w:val="00C46465"/>
    <w:rsid w:val="00C46A46"/>
    <w:rsid w:val="00C46ACA"/>
    <w:rsid w:val="00C46BE6"/>
    <w:rsid w:val="00C46EFA"/>
    <w:rsid w:val="00C513B9"/>
    <w:rsid w:val="00C51C6E"/>
    <w:rsid w:val="00C52E5E"/>
    <w:rsid w:val="00C530C2"/>
    <w:rsid w:val="00C5312C"/>
    <w:rsid w:val="00C53331"/>
    <w:rsid w:val="00C53971"/>
    <w:rsid w:val="00C54051"/>
    <w:rsid w:val="00C540CF"/>
    <w:rsid w:val="00C5493A"/>
    <w:rsid w:val="00C54AFB"/>
    <w:rsid w:val="00C54F0A"/>
    <w:rsid w:val="00C55014"/>
    <w:rsid w:val="00C557AB"/>
    <w:rsid w:val="00C558AD"/>
    <w:rsid w:val="00C5689F"/>
    <w:rsid w:val="00C5693C"/>
    <w:rsid w:val="00C56EB1"/>
    <w:rsid w:val="00C5791E"/>
    <w:rsid w:val="00C57ABB"/>
    <w:rsid w:val="00C57E8E"/>
    <w:rsid w:val="00C605A5"/>
    <w:rsid w:val="00C609F0"/>
    <w:rsid w:val="00C617DB"/>
    <w:rsid w:val="00C624FF"/>
    <w:rsid w:val="00C631C2"/>
    <w:rsid w:val="00C64A74"/>
    <w:rsid w:val="00C64ABD"/>
    <w:rsid w:val="00C64AF2"/>
    <w:rsid w:val="00C64F3E"/>
    <w:rsid w:val="00C65239"/>
    <w:rsid w:val="00C65315"/>
    <w:rsid w:val="00C65E44"/>
    <w:rsid w:val="00C66137"/>
    <w:rsid w:val="00C66F95"/>
    <w:rsid w:val="00C70890"/>
    <w:rsid w:val="00C70C34"/>
    <w:rsid w:val="00C70CCD"/>
    <w:rsid w:val="00C7175E"/>
    <w:rsid w:val="00C72EBE"/>
    <w:rsid w:val="00C73057"/>
    <w:rsid w:val="00C7311D"/>
    <w:rsid w:val="00C735C8"/>
    <w:rsid w:val="00C73D5F"/>
    <w:rsid w:val="00C74038"/>
    <w:rsid w:val="00C74659"/>
    <w:rsid w:val="00C74689"/>
    <w:rsid w:val="00C748D1"/>
    <w:rsid w:val="00C74C19"/>
    <w:rsid w:val="00C74DE2"/>
    <w:rsid w:val="00C75111"/>
    <w:rsid w:val="00C756FD"/>
    <w:rsid w:val="00C75EC6"/>
    <w:rsid w:val="00C76E11"/>
    <w:rsid w:val="00C77032"/>
    <w:rsid w:val="00C80148"/>
    <w:rsid w:val="00C80186"/>
    <w:rsid w:val="00C809E0"/>
    <w:rsid w:val="00C8117B"/>
    <w:rsid w:val="00C8143C"/>
    <w:rsid w:val="00C81641"/>
    <w:rsid w:val="00C81673"/>
    <w:rsid w:val="00C81680"/>
    <w:rsid w:val="00C81F48"/>
    <w:rsid w:val="00C82961"/>
    <w:rsid w:val="00C82ABE"/>
    <w:rsid w:val="00C82CDF"/>
    <w:rsid w:val="00C83357"/>
    <w:rsid w:val="00C83632"/>
    <w:rsid w:val="00C83660"/>
    <w:rsid w:val="00C83D52"/>
    <w:rsid w:val="00C84663"/>
    <w:rsid w:val="00C8474D"/>
    <w:rsid w:val="00C85091"/>
    <w:rsid w:val="00C85400"/>
    <w:rsid w:val="00C859F3"/>
    <w:rsid w:val="00C85C87"/>
    <w:rsid w:val="00C85F54"/>
    <w:rsid w:val="00C8659A"/>
    <w:rsid w:val="00C87E9B"/>
    <w:rsid w:val="00C9179C"/>
    <w:rsid w:val="00C92040"/>
    <w:rsid w:val="00C92261"/>
    <w:rsid w:val="00C9284B"/>
    <w:rsid w:val="00C9379F"/>
    <w:rsid w:val="00C9415A"/>
    <w:rsid w:val="00C94413"/>
    <w:rsid w:val="00C94948"/>
    <w:rsid w:val="00C94C4C"/>
    <w:rsid w:val="00C94DC7"/>
    <w:rsid w:val="00C9512B"/>
    <w:rsid w:val="00C9567C"/>
    <w:rsid w:val="00C95684"/>
    <w:rsid w:val="00C961EC"/>
    <w:rsid w:val="00C9644A"/>
    <w:rsid w:val="00C96977"/>
    <w:rsid w:val="00C972B0"/>
    <w:rsid w:val="00C97E13"/>
    <w:rsid w:val="00C97EC2"/>
    <w:rsid w:val="00CA0503"/>
    <w:rsid w:val="00CA0C1B"/>
    <w:rsid w:val="00CA0C2D"/>
    <w:rsid w:val="00CA0C64"/>
    <w:rsid w:val="00CA165A"/>
    <w:rsid w:val="00CA17D0"/>
    <w:rsid w:val="00CA2565"/>
    <w:rsid w:val="00CA26B8"/>
    <w:rsid w:val="00CA26BE"/>
    <w:rsid w:val="00CA3CCB"/>
    <w:rsid w:val="00CA410D"/>
    <w:rsid w:val="00CA4F7B"/>
    <w:rsid w:val="00CA5231"/>
    <w:rsid w:val="00CA531D"/>
    <w:rsid w:val="00CA5987"/>
    <w:rsid w:val="00CA6267"/>
    <w:rsid w:val="00CA629F"/>
    <w:rsid w:val="00CA6D21"/>
    <w:rsid w:val="00CA701A"/>
    <w:rsid w:val="00CA71D9"/>
    <w:rsid w:val="00CA73C2"/>
    <w:rsid w:val="00CA7487"/>
    <w:rsid w:val="00CB000E"/>
    <w:rsid w:val="00CB0120"/>
    <w:rsid w:val="00CB0504"/>
    <w:rsid w:val="00CB19A2"/>
    <w:rsid w:val="00CB1E63"/>
    <w:rsid w:val="00CB1F3C"/>
    <w:rsid w:val="00CB2107"/>
    <w:rsid w:val="00CB2F60"/>
    <w:rsid w:val="00CB2FDC"/>
    <w:rsid w:val="00CB30AA"/>
    <w:rsid w:val="00CB3428"/>
    <w:rsid w:val="00CB34B6"/>
    <w:rsid w:val="00CB42C1"/>
    <w:rsid w:val="00CB437B"/>
    <w:rsid w:val="00CB4CA1"/>
    <w:rsid w:val="00CB6901"/>
    <w:rsid w:val="00CB6AB7"/>
    <w:rsid w:val="00CB7E4F"/>
    <w:rsid w:val="00CC031C"/>
    <w:rsid w:val="00CC070B"/>
    <w:rsid w:val="00CC0ACF"/>
    <w:rsid w:val="00CC0F5A"/>
    <w:rsid w:val="00CC0FE3"/>
    <w:rsid w:val="00CC1528"/>
    <w:rsid w:val="00CC19CC"/>
    <w:rsid w:val="00CC1A6E"/>
    <w:rsid w:val="00CC21AB"/>
    <w:rsid w:val="00CC21B4"/>
    <w:rsid w:val="00CC29D7"/>
    <w:rsid w:val="00CC2EE1"/>
    <w:rsid w:val="00CC3157"/>
    <w:rsid w:val="00CC450F"/>
    <w:rsid w:val="00CC4E4E"/>
    <w:rsid w:val="00CC4F8A"/>
    <w:rsid w:val="00CC5478"/>
    <w:rsid w:val="00CC5875"/>
    <w:rsid w:val="00CC5903"/>
    <w:rsid w:val="00CC5DA9"/>
    <w:rsid w:val="00CC6753"/>
    <w:rsid w:val="00CC6A6A"/>
    <w:rsid w:val="00CC6A9E"/>
    <w:rsid w:val="00CC6FAC"/>
    <w:rsid w:val="00CC75BC"/>
    <w:rsid w:val="00CC7D5E"/>
    <w:rsid w:val="00CD00FE"/>
    <w:rsid w:val="00CD025D"/>
    <w:rsid w:val="00CD0AE9"/>
    <w:rsid w:val="00CD13E2"/>
    <w:rsid w:val="00CD185D"/>
    <w:rsid w:val="00CD18B1"/>
    <w:rsid w:val="00CD1934"/>
    <w:rsid w:val="00CD29E4"/>
    <w:rsid w:val="00CD2F45"/>
    <w:rsid w:val="00CD3272"/>
    <w:rsid w:val="00CD32FA"/>
    <w:rsid w:val="00CD3551"/>
    <w:rsid w:val="00CD3CAB"/>
    <w:rsid w:val="00CD3D91"/>
    <w:rsid w:val="00CD430B"/>
    <w:rsid w:val="00CD506D"/>
    <w:rsid w:val="00CD55AA"/>
    <w:rsid w:val="00CD5602"/>
    <w:rsid w:val="00CD6DF5"/>
    <w:rsid w:val="00CD74A5"/>
    <w:rsid w:val="00CD797F"/>
    <w:rsid w:val="00CD79CB"/>
    <w:rsid w:val="00CD7A65"/>
    <w:rsid w:val="00CD7A9C"/>
    <w:rsid w:val="00CD7BE5"/>
    <w:rsid w:val="00CD7CF5"/>
    <w:rsid w:val="00CE0AF1"/>
    <w:rsid w:val="00CE1261"/>
    <w:rsid w:val="00CE1355"/>
    <w:rsid w:val="00CE13C9"/>
    <w:rsid w:val="00CE1BFD"/>
    <w:rsid w:val="00CE1DF5"/>
    <w:rsid w:val="00CE233E"/>
    <w:rsid w:val="00CE2A83"/>
    <w:rsid w:val="00CE2B7B"/>
    <w:rsid w:val="00CE2D90"/>
    <w:rsid w:val="00CE2FA5"/>
    <w:rsid w:val="00CE3BE8"/>
    <w:rsid w:val="00CE3C53"/>
    <w:rsid w:val="00CE5A7A"/>
    <w:rsid w:val="00CE5B29"/>
    <w:rsid w:val="00CE6102"/>
    <w:rsid w:val="00CE684C"/>
    <w:rsid w:val="00CE703B"/>
    <w:rsid w:val="00CE71CE"/>
    <w:rsid w:val="00CE7895"/>
    <w:rsid w:val="00CF0747"/>
    <w:rsid w:val="00CF091D"/>
    <w:rsid w:val="00CF13BB"/>
    <w:rsid w:val="00CF1B17"/>
    <w:rsid w:val="00CF1E02"/>
    <w:rsid w:val="00CF1EC3"/>
    <w:rsid w:val="00CF1ED7"/>
    <w:rsid w:val="00CF1F2E"/>
    <w:rsid w:val="00CF2FC4"/>
    <w:rsid w:val="00CF315B"/>
    <w:rsid w:val="00CF3B3F"/>
    <w:rsid w:val="00CF3F7A"/>
    <w:rsid w:val="00CF531A"/>
    <w:rsid w:val="00CF532B"/>
    <w:rsid w:val="00CF54FF"/>
    <w:rsid w:val="00CF5580"/>
    <w:rsid w:val="00CF56A6"/>
    <w:rsid w:val="00CF59E0"/>
    <w:rsid w:val="00CF5B1E"/>
    <w:rsid w:val="00CF6403"/>
    <w:rsid w:val="00CF6E09"/>
    <w:rsid w:val="00CF76BC"/>
    <w:rsid w:val="00CF7F20"/>
    <w:rsid w:val="00D00110"/>
    <w:rsid w:val="00D00259"/>
    <w:rsid w:val="00D008AA"/>
    <w:rsid w:val="00D009F2"/>
    <w:rsid w:val="00D01028"/>
    <w:rsid w:val="00D012BC"/>
    <w:rsid w:val="00D0161B"/>
    <w:rsid w:val="00D01AFE"/>
    <w:rsid w:val="00D027C5"/>
    <w:rsid w:val="00D0290C"/>
    <w:rsid w:val="00D03CF4"/>
    <w:rsid w:val="00D04283"/>
    <w:rsid w:val="00D0443B"/>
    <w:rsid w:val="00D04721"/>
    <w:rsid w:val="00D0546B"/>
    <w:rsid w:val="00D05632"/>
    <w:rsid w:val="00D0590E"/>
    <w:rsid w:val="00D05F98"/>
    <w:rsid w:val="00D0689A"/>
    <w:rsid w:val="00D068B6"/>
    <w:rsid w:val="00D06C82"/>
    <w:rsid w:val="00D06CB0"/>
    <w:rsid w:val="00D06F37"/>
    <w:rsid w:val="00D072E3"/>
    <w:rsid w:val="00D07653"/>
    <w:rsid w:val="00D07C89"/>
    <w:rsid w:val="00D1023C"/>
    <w:rsid w:val="00D1051F"/>
    <w:rsid w:val="00D11BAE"/>
    <w:rsid w:val="00D123BB"/>
    <w:rsid w:val="00D1366A"/>
    <w:rsid w:val="00D13E5E"/>
    <w:rsid w:val="00D1423D"/>
    <w:rsid w:val="00D144A6"/>
    <w:rsid w:val="00D149DE"/>
    <w:rsid w:val="00D158F6"/>
    <w:rsid w:val="00D15CC9"/>
    <w:rsid w:val="00D16F52"/>
    <w:rsid w:val="00D1705F"/>
    <w:rsid w:val="00D1795B"/>
    <w:rsid w:val="00D17C71"/>
    <w:rsid w:val="00D218D4"/>
    <w:rsid w:val="00D22C2A"/>
    <w:rsid w:val="00D22E3D"/>
    <w:rsid w:val="00D22E4E"/>
    <w:rsid w:val="00D2322C"/>
    <w:rsid w:val="00D2324F"/>
    <w:rsid w:val="00D235A1"/>
    <w:rsid w:val="00D23CEF"/>
    <w:rsid w:val="00D247BC"/>
    <w:rsid w:val="00D25096"/>
    <w:rsid w:val="00D25480"/>
    <w:rsid w:val="00D25901"/>
    <w:rsid w:val="00D25CA1"/>
    <w:rsid w:val="00D261BF"/>
    <w:rsid w:val="00D267F2"/>
    <w:rsid w:val="00D26937"/>
    <w:rsid w:val="00D2798B"/>
    <w:rsid w:val="00D27ABB"/>
    <w:rsid w:val="00D30531"/>
    <w:rsid w:val="00D306FB"/>
    <w:rsid w:val="00D30A30"/>
    <w:rsid w:val="00D30C4C"/>
    <w:rsid w:val="00D314AC"/>
    <w:rsid w:val="00D31A0E"/>
    <w:rsid w:val="00D32E1D"/>
    <w:rsid w:val="00D338BD"/>
    <w:rsid w:val="00D33904"/>
    <w:rsid w:val="00D33D75"/>
    <w:rsid w:val="00D33FA7"/>
    <w:rsid w:val="00D3476E"/>
    <w:rsid w:val="00D3497A"/>
    <w:rsid w:val="00D36CB1"/>
    <w:rsid w:val="00D370A8"/>
    <w:rsid w:val="00D3729F"/>
    <w:rsid w:val="00D3736F"/>
    <w:rsid w:val="00D3759F"/>
    <w:rsid w:val="00D40531"/>
    <w:rsid w:val="00D40D60"/>
    <w:rsid w:val="00D40FE6"/>
    <w:rsid w:val="00D41500"/>
    <w:rsid w:val="00D41A58"/>
    <w:rsid w:val="00D4240C"/>
    <w:rsid w:val="00D43E9F"/>
    <w:rsid w:val="00D44400"/>
    <w:rsid w:val="00D44A80"/>
    <w:rsid w:val="00D46B0A"/>
    <w:rsid w:val="00D46BD9"/>
    <w:rsid w:val="00D46C47"/>
    <w:rsid w:val="00D46CAA"/>
    <w:rsid w:val="00D47831"/>
    <w:rsid w:val="00D507E7"/>
    <w:rsid w:val="00D50BCE"/>
    <w:rsid w:val="00D50E63"/>
    <w:rsid w:val="00D5102C"/>
    <w:rsid w:val="00D510BA"/>
    <w:rsid w:val="00D514C1"/>
    <w:rsid w:val="00D51852"/>
    <w:rsid w:val="00D51E6B"/>
    <w:rsid w:val="00D52D3D"/>
    <w:rsid w:val="00D52DAE"/>
    <w:rsid w:val="00D53291"/>
    <w:rsid w:val="00D53C40"/>
    <w:rsid w:val="00D547BD"/>
    <w:rsid w:val="00D557B7"/>
    <w:rsid w:val="00D56260"/>
    <w:rsid w:val="00D56A22"/>
    <w:rsid w:val="00D56EB5"/>
    <w:rsid w:val="00D573EB"/>
    <w:rsid w:val="00D57614"/>
    <w:rsid w:val="00D57941"/>
    <w:rsid w:val="00D57D6E"/>
    <w:rsid w:val="00D57F47"/>
    <w:rsid w:val="00D60387"/>
    <w:rsid w:val="00D606F4"/>
    <w:rsid w:val="00D607FF"/>
    <w:rsid w:val="00D60A30"/>
    <w:rsid w:val="00D613B8"/>
    <w:rsid w:val="00D622DD"/>
    <w:rsid w:val="00D62716"/>
    <w:rsid w:val="00D62B28"/>
    <w:rsid w:val="00D6351A"/>
    <w:rsid w:val="00D6471C"/>
    <w:rsid w:val="00D647B6"/>
    <w:rsid w:val="00D647D9"/>
    <w:rsid w:val="00D64BF9"/>
    <w:rsid w:val="00D64E9C"/>
    <w:rsid w:val="00D65270"/>
    <w:rsid w:val="00D666CE"/>
    <w:rsid w:val="00D66A90"/>
    <w:rsid w:val="00D66F68"/>
    <w:rsid w:val="00D6712E"/>
    <w:rsid w:val="00D67A5A"/>
    <w:rsid w:val="00D67B22"/>
    <w:rsid w:val="00D67E07"/>
    <w:rsid w:val="00D70C63"/>
    <w:rsid w:val="00D71A8B"/>
    <w:rsid w:val="00D71BD1"/>
    <w:rsid w:val="00D72087"/>
    <w:rsid w:val="00D72465"/>
    <w:rsid w:val="00D72745"/>
    <w:rsid w:val="00D72AE7"/>
    <w:rsid w:val="00D730F5"/>
    <w:rsid w:val="00D73C0B"/>
    <w:rsid w:val="00D73F03"/>
    <w:rsid w:val="00D7400B"/>
    <w:rsid w:val="00D743FD"/>
    <w:rsid w:val="00D7456B"/>
    <w:rsid w:val="00D748E7"/>
    <w:rsid w:val="00D74A13"/>
    <w:rsid w:val="00D74AFF"/>
    <w:rsid w:val="00D75425"/>
    <w:rsid w:val="00D755C8"/>
    <w:rsid w:val="00D756F1"/>
    <w:rsid w:val="00D75DE6"/>
    <w:rsid w:val="00D76061"/>
    <w:rsid w:val="00D760DF"/>
    <w:rsid w:val="00D76660"/>
    <w:rsid w:val="00D76A36"/>
    <w:rsid w:val="00D76B8A"/>
    <w:rsid w:val="00D76C9A"/>
    <w:rsid w:val="00D7724A"/>
    <w:rsid w:val="00D77F41"/>
    <w:rsid w:val="00D80094"/>
    <w:rsid w:val="00D806C0"/>
    <w:rsid w:val="00D80A37"/>
    <w:rsid w:val="00D80FEF"/>
    <w:rsid w:val="00D8122D"/>
    <w:rsid w:val="00D81B0A"/>
    <w:rsid w:val="00D81EC3"/>
    <w:rsid w:val="00D8280C"/>
    <w:rsid w:val="00D828F3"/>
    <w:rsid w:val="00D82A1B"/>
    <w:rsid w:val="00D82CAA"/>
    <w:rsid w:val="00D82EB9"/>
    <w:rsid w:val="00D82F19"/>
    <w:rsid w:val="00D83394"/>
    <w:rsid w:val="00D834B2"/>
    <w:rsid w:val="00D83876"/>
    <w:rsid w:val="00D83B5B"/>
    <w:rsid w:val="00D84559"/>
    <w:rsid w:val="00D84A58"/>
    <w:rsid w:val="00D86366"/>
    <w:rsid w:val="00D865CD"/>
    <w:rsid w:val="00D86A29"/>
    <w:rsid w:val="00D86ED5"/>
    <w:rsid w:val="00D87072"/>
    <w:rsid w:val="00D87628"/>
    <w:rsid w:val="00D877AF"/>
    <w:rsid w:val="00D87F4F"/>
    <w:rsid w:val="00D914AC"/>
    <w:rsid w:val="00D91623"/>
    <w:rsid w:val="00D916D3"/>
    <w:rsid w:val="00D91734"/>
    <w:rsid w:val="00D9199F"/>
    <w:rsid w:val="00D919E5"/>
    <w:rsid w:val="00D91CAC"/>
    <w:rsid w:val="00D91DCB"/>
    <w:rsid w:val="00D936BC"/>
    <w:rsid w:val="00D944C2"/>
    <w:rsid w:val="00D948FA"/>
    <w:rsid w:val="00D94D0B"/>
    <w:rsid w:val="00D94F6A"/>
    <w:rsid w:val="00D9587D"/>
    <w:rsid w:val="00D9651C"/>
    <w:rsid w:val="00D96B87"/>
    <w:rsid w:val="00D97428"/>
    <w:rsid w:val="00D97524"/>
    <w:rsid w:val="00D97BB8"/>
    <w:rsid w:val="00D97CD0"/>
    <w:rsid w:val="00D97E8F"/>
    <w:rsid w:val="00D97F65"/>
    <w:rsid w:val="00DA05F7"/>
    <w:rsid w:val="00DA1609"/>
    <w:rsid w:val="00DA1977"/>
    <w:rsid w:val="00DA1E56"/>
    <w:rsid w:val="00DA243E"/>
    <w:rsid w:val="00DA3A66"/>
    <w:rsid w:val="00DA42AD"/>
    <w:rsid w:val="00DA4485"/>
    <w:rsid w:val="00DA457B"/>
    <w:rsid w:val="00DA4968"/>
    <w:rsid w:val="00DA4E57"/>
    <w:rsid w:val="00DA5A3D"/>
    <w:rsid w:val="00DA67D4"/>
    <w:rsid w:val="00DA74F3"/>
    <w:rsid w:val="00DA7DEE"/>
    <w:rsid w:val="00DA7E29"/>
    <w:rsid w:val="00DB012E"/>
    <w:rsid w:val="00DB0553"/>
    <w:rsid w:val="00DB07B3"/>
    <w:rsid w:val="00DB156F"/>
    <w:rsid w:val="00DB1D20"/>
    <w:rsid w:val="00DB212A"/>
    <w:rsid w:val="00DB3039"/>
    <w:rsid w:val="00DB363E"/>
    <w:rsid w:val="00DB3E1F"/>
    <w:rsid w:val="00DB44E4"/>
    <w:rsid w:val="00DB5067"/>
    <w:rsid w:val="00DB5994"/>
    <w:rsid w:val="00DB5C5E"/>
    <w:rsid w:val="00DB5E14"/>
    <w:rsid w:val="00DB62C7"/>
    <w:rsid w:val="00DC01C7"/>
    <w:rsid w:val="00DC03FE"/>
    <w:rsid w:val="00DC0579"/>
    <w:rsid w:val="00DC0AB2"/>
    <w:rsid w:val="00DC1601"/>
    <w:rsid w:val="00DC166A"/>
    <w:rsid w:val="00DC179A"/>
    <w:rsid w:val="00DC185B"/>
    <w:rsid w:val="00DC1A0B"/>
    <w:rsid w:val="00DC20E0"/>
    <w:rsid w:val="00DC2DED"/>
    <w:rsid w:val="00DC30A6"/>
    <w:rsid w:val="00DC3526"/>
    <w:rsid w:val="00DC3D95"/>
    <w:rsid w:val="00DC3D9B"/>
    <w:rsid w:val="00DC412D"/>
    <w:rsid w:val="00DC42AC"/>
    <w:rsid w:val="00DC4740"/>
    <w:rsid w:val="00DC4938"/>
    <w:rsid w:val="00DC54CA"/>
    <w:rsid w:val="00DC5C57"/>
    <w:rsid w:val="00DC5CEA"/>
    <w:rsid w:val="00DC64EE"/>
    <w:rsid w:val="00DC6BFA"/>
    <w:rsid w:val="00DC6E35"/>
    <w:rsid w:val="00DC6F02"/>
    <w:rsid w:val="00DC7046"/>
    <w:rsid w:val="00DC734E"/>
    <w:rsid w:val="00DC7A03"/>
    <w:rsid w:val="00DC7AC5"/>
    <w:rsid w:val="00DC7AFA"/>
    <w:rsid w:val="00DC7B18"/>
    <w:rsid w:val="00DD0431"/>
    <w:rsid w:val="00DD0495"/>
    <w:rsid w:val="00DD0670"/>
    <w:rsid w:val="00DD0777"/>
    <w:rsid w:val="00DD0A40"/>
    <w:rsid w:val="00DD11D7"/>
    <w:rsid w:val="00DD19A5"/>
    <w:rsid w:val="00DD1E82"/>
    <w:rsid w:val="00DD271D"/>
    <w:rsid w:val="00DD3259"/>
    <w:rsid w:val="00DD3267"/>
    <w:rsid w:val="00DD352F"/>
    <w:rsid w:val="00DD3AB7"/>
    <w:rsid w:val="00DD3C76"/>
    <w:rsid w:val="00DD3F2D"/>
    <w:rsid w:val="00DD4624"/>
    <w:rsid w:val="00DD4906"/>
    <w:rsid w:val="00DD4A36"/>
    <w:rsid w:val="00DD4A56"/>
    <w:rsid w:val="00DD4ACC"/>
    <w:rsid w:val="00DD4C56"/>
    <w:rsid w:val="00DD51E5"/>
    <w:rsid w:val="00DD52BD"/>
    <w:rsid w:val="00DD54CB"/>
    <w:rsid w:val="00DD55D2"/>
    <w:rsid w:val="00DD5928"/>
    <w:rsid w:val="00DD6462"/>
    <w:rsid w:val="00DD6573"/>
    <w:rsid w:val="00DD7126"/>
    <w:rsid w:val="00DD7387"/>
    <w:rsid w:val="00DD7A20"/>
    <w:rsid w:val="00DD7B7D"/>
    <w:rsid w:val="00DE018A"/>
    <w:rsid w:val="00DE0B94"/>
    <w:rsid w:val="00DE1F38"/>
    <w:rsid w:val="00DE20EA"/>
    <w:rsid w:val="00DE2481"/>
    <w:rsid w:val="00DE266B"/>
    <w:rsid w:val="00DE3227"/>
    <w:rsid w:val="00DE324A"/>
    <w:rsid w:val="00DE38F8"/>
    <w:rsid w:val="00DE47E0"/>
    <w:rsid w:val="00DE5593"/>
    <w:rsid w:val="00DE57F0"/>
    <w:rsid w:val="00DE59C6"/>
    <w:rsid w:val="00DE60D8"/>
    <w:rsid w:val="00DE61AD"/>
    <w:rsid w:val="00DE6BAF"/>
    <w:rsid w:val="00DE7934"/>
    <w:rsid w:val="00DE79CB"/>
    <w:rsid w:val="00DE7AF0"/>
    <w:rsid w:val="00DF02A4"/>
    <w:rsid w:val="00DF0674"/>
    <w:rsid w:val="00DF097F"/>
    <w:rsid w:val="00DF0AA1"/>
    <w:rsid w:val="00DF1B8C"/>
    <w:rsid w:val="00DF2766"/>
    <w:rsid w:val="00DF36F9"/>
    <w:rsid w:val="00DF446F"/>
    <w:rsid w:val="00DF476A"/>
    <w:rsid w:val="00DF4804"/>
    <w:rsid w:val="00DF4E78"/>
    <w:rsid w:val="00DF63EE"/>
    <w:rsid w:val="00DF67A0"/>
    <w:rsid w:val="00DF6A61"/>
    <w:rsid w:val="00DF6B48"/>
    <w:rsid w:val="00DF74C5"/>
    <w:rsid w:val="00DF768F"/>
    <w:rsid w:val="00DF7DEE"/>
    <w:rsid w:val="00E00076"/>
    <w:rsid w:val="00E000A5"/>
    <w:rsid w:val="00E000AA"/>
    <w:rsid w:val="00E0010E"/>
    <w:rsid w:val="00E00A9B"/>
    <w:rsid w:val="00E013B1"/>
    <w:rsid w:val="00E02E87"/>
    <w:rsid w:val="00E0345B"/>
    <w:rsid w:val="00E035BB"/>
    <w:rsid w:val="00E036C3"/>
    <w:rsid w:val="00E03BBC"/>
    <w:rsid w:val="00E0462C"/>
    <w:rsid w:val="00E04AB1"/>
    <w:rsid w:val="00E04B35"/>
    <w:rsid w:val="00E05548"/>
    <w:rsid w:val="00E05D97"/>
    <w:rsid w:val="00E071A2"/>
    <w:rsid w:val="00E074AB"/>
    <w:rsid w:val="00E07E4C"/>
    <w:rsid w:val="00E101BD"/>
    <w:rsid w:val="00E10854"/>
    <w:rsid w:val="00E10921"/>
    <w:rsid w:val="00E10C64"/>
    <w:rsid w:val="00E1198E"/>
    <w:rsid w:val="00E119FB"/>
    <w:rsid w:val="00E122F4"/>
    <w:rsid w:val="00E1288A"/>
    <w:rsid w:val="00E12F43"/>
    <w:rsid w:val="00E12FC6"/>
    <w:rsid w:val="00E135A9"/>
    <w:rsid w:val="00E1373D"/>
    <w:rsid w:val="00E137A3"/>
    <w:rsid w:val="00E14133"/>
    <w:rsid w:val="00E14180"/>
    <w:rsid w:val="00E143A2"/>
    <w:rsid w:val="00E14C6C"/>
    <w:rsid w:val="00E15026"/>
    <w:rsid w:val="00E1509E"/>
    <w:rsid w:val="00E15ABE"/>
    <w:rsid w:val="00E160CA"/>
    <w:rsid w:val="00E1632C"/>
    <w:rsid w:val="00E16451"/>
    <w:rsid w:val="00E16BC5"/>
    <w:rsid w:val="00E16DA9"/>
    <w:rsid w:val="00E17260"/>
    <w:rsid w:val="00E174A2"/>
    <w:rsid w:val="00E17E9F"/>
    <w:rsid w:val="00E208E7"/>
    <w:rsid w:val="00E208F0"/>
    <w:rsid w:val="00E20929"/>
    <w:rsid w:val="00E20981"/>
    <w:rsid w:val="00E20B3A"/>
    <w:rsid w:val="00E216AB"/>
    <w:rsid w:val="00E217F4"/>
    <w:rsid w:val="00E218E6"/>
    <w:rsid w:val="00E2199D"/>
    <w:rsid w:val="00E22705"/>
    <w:rsid w:val="00E234DF"/>
    <w:rsid w:val="00E23571"/>
    <w:rsid w:val="00E246D2"/>
    <w:rsid w:val="00E24737"/>
    <w:rsid w:val="00E25672"/>
    <w:rsid w:val="00E25DDE"/>
    <w:rsid w:val="00E25FB1"/>
    <w:rsid w:val="00E26FCA"/>
    <w:rsid w:val="00E2765B"/>
    <w:rsid w:val="00E3039E"/>
    <w:rsid w:val="00E30D9B"/>
    <w:rsid w:val="00E3195C"/>
    <w:rsid w:val="00E319BD"/>
    <w:rsid w:val="00E31BBF"/>
    <w:rsid w:val="00E32275"/>
    <w:rsid w:val="00E32BE6"/>
    <w:rsid w:val="00E32EDB"/>
    <w:rsid w:val="00E33D8C"/>
    <w:rsid w:val="00E341AF"/>
    <w:rsid w:val="00E34B59"/>
    <w:rsid w:val="00E35420"/>
    <w:rsid w:val="00E35892"/>
    <w:rsid w:val="00E35DB4"/>
    <w:rsid w:val="00E362E5"/>
    <w:rsid w:val="00E3663C"/>
    <w:rsid w:val="00E36CB0"/>
    <w:rsid w:val="00E36DC6"/>
    <w:rsid w:val="00E375DE"/>
    <w:rsid w:val="00E37671"/>
    <w:rsid w:val="00E37A2E"/>
    <w:rsid w:val="00E37ADF"/>
    <w:rsid w:val="00E37B5A"/>
    <w:rsid w:val="00E40118"/>
    <w:rsid w:val="00E401B4"/>
    <w:rsid w:val="00E403C7"/>
    <w:rsid w:val="00E4049B"/>
    <w:rsid w:val="00E411A5"/>
    <w:rsid w:val="00E41708"/>
    <w:rsid w:val="00E4190F"/>
    <w:rsid w:val="00E423E0"/>
    <w:rsid w:val="00E42798"/>
    <w:rsid w:val="00E42BDE"/>
    <w:rsid w:val="00E430E9"/>
    <w:rsid w:val="00E4314C"/>
    <w:rsid w:val="00E43F2B"/>
    <w:rsid w:val="00E444C9"/>
    <w:rsid w:val="00E45B2B"/>
    <w:rsid w:val="00E45BB7"/>
    <w:rsid w:val="00E45E6B"/>
    <w:rsid w:val="00E462AE"/>
    <w:rsid w:val="00E5037E"/>
    <w:rsid w:val="00E50401"/>
    <w:rsid w:val="00E50580"/>
    <w:rsid w:val="00E506E6"/>
    <w:rsid w:val="00E53E05"/>
    <w:rsid w:val="00E54423"/>
    <w:rsid w:val="00E54821"/>
    <w:rsid w:val="00E5509A"/>
    <w:rsid w:val="00E5522D"/>
    <w:rsid w:val="00E55319"/>
    <w:rsid w:val="00E55AE7"/>
    <w:rsid w:val="00E55D6A"/>
    <w:rsid w:val="00E5614D"/>
    <w:rsid w:val="00E567EE"/>
    <w:rsid w:val="00E56DFC"/>
    <w:rsid w:val="00E57687"/>
    <w:rsid w:val="00E602A2"/>
    <w:rsid w:val="00E6041A"/>
    <w:rsid w:val="00E6083E"/>
    <w:rsid w:val="00E61D38"/>
    <w:rsid w:val="00E61DF1"/>
    <w:rsid w:val="00E62216"/>
    <w:rsid w:val="00E62B8C"/>
    <w:rsid w:val="00E62F1C"/>
    <w:rsid w:val="00E634E0"/>
    <w:rsid w:val="00E6367E"/>
    <w:rsid w:val="00E63761"/>
    <w:rsid w:val="00E63EB0"/>
    <w:rsid w:val="00E63F4E"/>
    <w:rsid w:val="00E640CD"/>
    <w:rsid w:val="00E652CC"/>
    <w:rsid w:val="00E66450"/>
    <w:rsid w:val="00E66E8B"/>
    <w:rsid w:val="00E67571"/>
    <w:rsid w:val="00E6766A"/>
    <w:rsid w:val="00E67980"/>
    <w:rsid w:val="00E7054C"/>
    <w:rsid w:val="00E7077C"/>
    <w:rsid w:val="00E70A6C"/>
    <w:rsid w:val="00E70ED5"/>
    <w:rsid w:val="00E721FE"/>
    <w:rsid w:val="00E72A21"/>
    <w:rsid w:val="00E72D0C"/>
    <w:rsid w:val="00E73B70"/>
    <w:rsid w:val="00E73BB5"/>
    <w:rsid w:val="00E73C55"/>
    <w:rsid w:val="00E7403F"/>
    <w:rsid w:val="00E74417"/>
    <w:rsid w:val="00E7463E"/>
    <w:rsid w:val="00E74A50"/>
    <w:rsid w:val="00E74F53"/>
    <w:rsid w:val="00E75436"/>
    <w:rsid w:val="00E757AA"/>
    <w:rsid w:val="00E7590A"/>
    <w:rsid w:val="00E75B5D"/>
    <w:rsid w:val="00E7631E"/>
    <w:rsid w:val="00E77405"/>
    <w:rsid w:val="00E775C9"/>
    <w:rsid w:val="00E803C0"/>
    <w:rsid w:val="00E80C84"/>
    <w:rsid w:val="00E80CA6"/>
    <w:rsid w:val="00E80FC7"/>
    <w:rsid w:val="00E8153B"/>
    <w:rsid w:val="00E815BE"/>
    <w:rsid w:val="00E817FB"/>
    <w:rsid w:val="00E81FC4"/>
    <w:rsid w:val="00E82378"/>
    <w:rsid w:val="00E826E7"/>
    <w:rsid w:val="00E829B5"/>
    <w:rsid w:val="00E830C7"/>
    <w:rsid w:val="00E83462"/>
    <w:rsid w:val="00E8359B"/>
    <w:rsid w:val="00E8359E"/>
    <w:rsid w:val="00E83A32"/>
    <w:rsid w:val="00E84533"/>
    <w:rsid w:val="00E849D2"/>
    <w:rsid w:val="00E84A1A"/>
    <w:rsid w:val="00E84C11"/>
    <w:rsid w:val="00E84F76"/>
    <w:rsid w:val="00E851AE"/>
    <w:rsid w:val="00E854A3"/>
    <w:rsid w:val="00E85646"/>
    <w:rsid w:val="00E85A68"/>
    <w:rsid w:val="00E85AB9"/>
    <w:rsid w:val="00E85FD3"/>
    <w:rsid w:val="00E8638B"/>
    <w:rsid w:val="00E8671B"/>
    <w:rsid w:val="00E86744"/>
    <w:rsid w:val="00E86A06"/>
    <w:rsid w:val="00E8768A"/>
    <w:rsid w:val="00E87C1B"/>
    <w:rsid w:val="00E9020F"/>
    <w:rsid w:val="00E91375"/>
    <w:rsid w:val="00E917A6"/>
    <w:rsid w:val="00E91942"/>
    <w:rsid w:val="00E92CB0"/>
    <w:rsid w:val="00E92DA0"/>
    <w:rsid w:val="00E92E84"/>
    <w:rsid w:val="00E939B1"/>
    <w:rsid w:val="00E9418D"/>
    <w:rsid w:val="00E94C8F"/>
    <w:rsid w:val="00E94E09"/>
    <w:rsid w:val="00E95556"/>
    <w:rsid w:val="00E95908"/>
    <w:rsid w:val="00E95E8C"/>
    <w:rsid w:val="00E96538"/>
    <w:rsid w:val="00E96F4F"/>
    <w:rsid w:val="00E970A6"/>
    <w:rsid w:val="00E97815"/>
    <w:rsid w:val="00E97D28"/>
    <w:rsid w:val="00EA00C9"/>
    <w:rsid w:val="00EA09AE"/>
    <w:rsid w:val="00EA1248"/>
    <w:rsid w:val="00EA183C"/>
    <w:rsid w:val="00EA22D3"/>
    <w:rsid w:val="00EA2BCC"/>
    <w:rsid w:val="00EA2DA2"/>
    <w:rsid w:val="00EA2DC2"/>
    <w:rsid w:val="00EA351A"/>
    <w:rsid w:val="00EA355F"/>
    <w:rsid w:val="00EA40F1"/>
    <w:rsid w:val="00EA41C4"/>
    <w:rsid w:val="00EA4731"/>
    <w:rsid w:val="00EA4AC4"/>
    <w:rsid w:val="00EA4CE5"/>
    <w:rsid w:val="00EA5264"/>
    <w:rsid w:val="00EA5980"/>
    <w:rsid w:val="00EA6069"/>
    <w:rsid w:val="00EA64EC"/>
    <w:rsid w:val="00EA6B19"/>
    <w:rsid w:val="00EA7004"/>
    <w:rsid w:val="00EB0767"/>
    <w:rsid w:val="00EB0A15"/>
    <w:rsid w:val="00EB0ACB"/>
    <w:rsid w:val="00EB0F93"/>
    <w:rsid w:val="00EB1A5F"/>
    <w:rsid w:val="00EB1C35"/>
    <w:rsid w:val="00EB1C57"/>
    <w:rsid w:val="00EB248D"/>
    <w:rsid w:val="00EB269A"/>
    <w:rsid w:val="00EB3915"/>
    <w:rsid w:val="00EB3D5A"/>
    <w:rsid w:val="00EB45F1"/>
    <w:rsid w:val="00EB4877"/>
    <w:rsid w:val="00EB4EA4"/>
    <w:rsid w:val="00EB51FD"/>
    <w:rsid w:val="00EB62B0"/>
    <w:rsid w:val="00EB65F7"/>
    <w:rsid w:val="00EB6F20"/>
    <w:rsid w:val="00EB7530"/>
    <w:rsid w:val="00EB791F"/>
    <w:rsid w:val="00EC0A39"/>
    <w:rsid w:val="00EC2175"/>
    <w:rsid w:val="00EC2376"/>
    <w:rsid w:val="00EC26CF"/>
    <w:rsid w:val="00EC349B"/>
    <w:rsid w:val="00EC44E7"/>
    <w:rsid w:val="00EC4757"/>
    <w:rsid w:val="00EC4B96"/>
    <w:rsid w:val="00EC5E4C"/>
    <w:rsid w:val="00EC6E4A"/>
    <w:rsid w:val="00EC6F78"/>
    <w:rsid w:val="00EC70DF"/>
    <w:rsid w:val="00EC7457"/>
    <w:rsid w:val="00EC769A"/>
    <w:rsid w:val="00EC7D17"/>
    <w:rsid w:val="00EC7F2B"/>
    <w:rsid w:val="00ED0858"/>
    <w:rsid w:val="00ED0C55"/>
    <w:rsid w:val="00ED0CAF"/>
    <w:rsid w:val="00ED13F6"/>
    <w:rsid w:val="00ED1442"/>
    <w:rsid w:val="00ED1A32"/>
    <w:rsid w:val="00ED1FF9"/>
    <w:rsid w:val="00ED23E1"/>
    <w:rsid w:val="00ED2DE3"/>
    <w:rsid w:val="00ED33A0"/>
    <w:rsid w:val="00ED4752"/>
    <w:rsid w:val="00ED47A1"/>
    <w:rsid w:val="00ED4A34"/>
    <w:rsid w:val="00ED4A89"/>
    <w:rsid w:val="00ED557E"/>
    <w:rsid w:val="00ED6462"/>
    <w:rsid w:val="00ED6D72"/>
    <w:rsid w:val="00ED6F18"/>
    <w:rsid w:val="00ED7B97"/>
    <w:rsid w:val="00EE00AE"/>
    <w:rsid w:val="00EE051D"/>
    <w:rsid w:val="00EE057A"/>
    <w:rsid w:val="00EE0A46"/>
    <w:rsid w:val="00EE133F"/>
    <w:rsid w:val="00EE1469"/>
    <w:rsid w:val="00EE358B"/>
    <w:rsid w:val="00EE39D0"/>
    <w:rsid w:val="00EE3D2B"/>
    <w:rsid w:val="00EE4030"/>
    <w:rsid w:val="00EE434D"/>
    <w:rsid w:val="00EE457B"/>
    <w:rsid w:val="00EE4670"/>
    <w:rsid w:val="00EE4905"/>
    <w:rsid w:val="00EE4BA3"/>
    <w:rsid w:val="00EE5194"/>
    <w:rsid w:val="00EE5524"/>
    <w:rsid w:val="00EE57F4"/>
    <w:rsid w:val="00EE5C9B"/>
    <w:rsid w:val="00EE5F09"/>
    <w:rsid w:val="00EE605F"/>
    <w:rsid w:val="00EE6184"/>
    <w:rsid w:val="00EE635B"/>
    <w:rsid w:val="00EE6B48"/>
    <w:rsid w:val="00EE6DBE"/>
    <w:rsid w:val="00EE70AC"/>
    <w:rsid w:val="00EF0211"/>
    <w:rsid w:val="00EF03BE"/>
    <w:rsid w:val="00EF0C93"/>
    <w:rsid w:val="00EF1A71"/>
    <w:rsid w:val="00EF1EA5"/>
    <w:rsid w:val="00EF2429"/>
    <w:rsid w:val="00EF25D5"/>
    <w:rsid w:val="00EF3073"/>
    <w:rsid w:val="00EF406A"/>
    <w:rsid w:val="00EF468D"/>
    <w:rsid w:val="00EF4B42"/>
    <w:rsid w:val="00EF56A4"/>
    <w:rsid w:val="00EF5DB6"/>
    <w:rsid w:val="00EF5F33"/>
    <w:rsid w:val="00EF6687"/>
    <w:rsid w:val="00EF718A"/>
    <w:rsid w:val="00EF7E3F"/>
    <w:rsid w:val="00F019EE"/>
    <w:rsid w:val="00F01C47"/>
    <w:rsid w:val="00F021D2"/>
    <w:rsid w:val="00F02277"/>
    <w:rsid w:val="00F031DD"/>
    <w:rsid w:val="00F0350B"/>
    <w:rsid w:val="00F03770"/>
    <w:rsid w:val="00F03DEF"/>
    <w:rsid w:val="00F04A4B"/>
    <w:rsid w:val="00F04C54"/>
    <w:rsid w:val="00F0524E"/>
    <w:rsid w:val="00F052D9"/>
    <w:rsid w:val="00F054B3"/>
    <w:rsid w:val="00F05E95"/>
    <w:rsid w:val="00F062D6"/>
    <w:rsid w:val="00F067CC"/>
    <w:rsid w:val="00F0755F"/>
    <w:rsid w:val="00F079FE"/>
    <w:rsid w:val="00F07E61"/>
    <w:rsid w:val="00F10316"/>
    <w:rsid w:val="00F10C5E"/>
    <w:rsid w:val="00F10EE1"/>
    <w:rsid w:val="00F11248"/>
    <w:rsid w:val="00F11386"/>
    <w:rsid w:val="00F11A5A"/>
    <w:rsid w:val="00F11EA0"/>
    <w:rsid w:val="00F122AF"/>
    <w:rsid w:val="00F12513"/>
    <w:rsid w:val="00F127F7"/>
    <w:rsid w:val="00F1322C"/>
    <w:rsid w:val="00F13633"/>
    <w:rsid w:val="00F138F3"/>
    <w:rsid w:val="00F1393B"/>
    <w:rsid w:val="00F1450B"/>
    <w:rsid w:val="00F1471E"/>
    <w:rsid w:val="00F14A12"/>
    <w:rsid w:val="00F14CCC"/>
    <w:rsid w:val="00F14F53"/>
    <w:rsid w:val="00F15008"/>
    <w:rsid w:val="00F15A68"/>
    <w:rsid w:val="00F15FD3"/>
    <w:rsid w:val="00F16A48"/>
    <w:rsid w:val="00F16CB2"/>
    <w:rsid w:val="00F175FF"/>
    <w:rsid w:val="00F176C0"/>
    <w:rsid w:val="00F17A55"/>
    <w:rsid w:val="00F2036B"/>
    <w:rsid w:val="00F20549"/>
    <w:rsid w:val="00F20CE4"/>
    <w:rsid w:val="00F2113E"/>
    <w:rsid w:val="00F2146D"/>
    <w:rsid w:val="00F21877"/>
    <w:rsid w:val="00F220C1"/>
    <w:rsid w:val="00F22807"/>
    <w:rsid w:val="00F23358"/>
    <w:rsid w:val="00F23636"/>
    <w:rsid w:val="00F23AD8"/>
    <w:rsid w:val="00F23DCB"/>
    <w:rsid w:val="00F23F48"/>
    <w:rsid w:val="00F24191"/>
    <w:rsid w:val="00F247B9"/>
    <w:rsid w:val="00F2496B"/>
    <w:rsid w:val="00F24B03"/>
    <w:rsid w:val="00F24C6F"/>
    <w:rsid w:val="00F24E59"/>
    <w:rsid w:val="00F2530C"/>
    <w:rsid w:val="00F257DE"/>
    <w:rsid w:val="00F259AC"/>
    <w:rsid w:val="00F25AC3"/>
    <w:rsid w:val="00F25E52"/>
    <w:rsid w:val="00F26940"/>
    <w:rsid w:val="00F27060"/>
    <w:rsid w:val="00F27690"/>
    <w:rsid w:val="00F27747"/>
    <w:rsid w:val="00F2796E"/>
    <w:rsid w:val="00F27AB3"/>
    <w:rsid w:val="00F307C0"/>
    <w:rsid w:val="00F308A8"/>
    <w:rsid w:val="00F30F9C"/>
    <w:rsid w:val="00F3137A"/>
    <w:rsid w:val="00F316AF"/>
    <w:rsid w:val="00F31895"/>
    <w:rsid w:val="00F31AD8"/>
    <w:rsid w:val="00F322D7"/>
    <w:rsid w:val="00F324D6"/>
    <w:rsid w:val="00F3388B"/>
    <w:rsid w:val="00F33EEF"/>
    <w:rsid w:val="00F34501"/>
    <w:rsid w:val="00F34E9A"/>
    <w:rsid w:val="00F365B0"/>
    <w:rsid w:val="00F37423"/>
    <w:rsid w:val="00F37461"/>
    <w:rsid w:val="00F3774A"/>
    <w:rsid w:val="00F377B8"/>
    <w:rsid w:val="00F37953"/>
    <w:rsid w:val="00F37AFA"/>
    <w:rsid w:val="00F37BA8"/>
    <w:rsid w:val="00F37E78"/>
    <w:rsid w:val="00F4050F"/>
    <w:rsid w:val="00F408CC"/>
    <w:rsid w:val="00F40DAC"/>
    <w:rsid w:val="00F41C3A"/>
    <w:rsid w:val="00F41F66"/>
    <w:rsid w:val="00F428D5"/>
    <w:rsid w:val="00F42ED6"/>
    <w:rsid w:val="00F42F39"/>
    <w:rsid w:val="00F43008"/>
    <w:rsid w:val="00F43102"/>
    <w:rsid w:val="00F43641"/>
    <w:rsid w:val="00F43F3F"/>
    <w:rsid w:val="00F44010"/>
    <w:rsid w:val="00F444A3"/>
    <w:rsid w:val="00F44705"/>
    <w:rsid w:val="00F449B6"/>
    <w:rsid w:val="00F44F69"/>
    <w:rsid w:val="00F464BE"/>
    <w:rsid w:val="00F466C0"/>
    <w:rsid w:val="00F46AE5"/>
    <w:rsid w:val="00F46C8C"/>
    <w:rsid w:val="00F46D14"/>
    <w:rsid w:val="00F47468"/>
    <w:rsid w:val="00F50123"/>
    <w:rsid w:val="00F5033E"/>
    <w:rsid w:val="00F51239"/>
    <w:rsid w:val="00F5182F"/>
    <w:rsid w:val="00F518F3"/>
    <w:rsid w:val="00F51D6D"/>
    <w:rsid w:val="00F52C54"/>
    <w:rsid w:val="00F52CBD"/>
    <w:rsid w:val="00F52E4C"/>
    <w:rsid w:val="00F53006"/>
    <w:rsid w:val="00F5393B"/>
    <w:rsid w:val="00F5427F"/>
    <w:rsid w:val="00F54F84"/>
    <w:rsid w:val="00F5510C"/>
    <w:rsid w:val="00F5516C"/>
    <w:rsid w:val="00F55902"/>
    <w:rsid w:val="00F55D7F"/>
    <w:rsid w:val="00F56DF6"/>
    <w:rsid w:val="00F57230"/>
    <w:rsid w:val="00F57453"/>
    <w:rsid w:val="00F574E2"/>
    <w:rsid w:val="00F57FE8"/>
    <w:rsid w:val="00F60105"/>
    <w:rsid w:val="00F60692"/>
    <w:rsid w:val="00F60CBB"/>
    <w:rsid w:val="00F60DE9"/>
    <w:rsid w:val="00F60E85"/>
    <w:rsid w:val="00F618AC"/>
    <w:rsid w:val="00F61A74"/>
    <w:rsid w:val="00F62A66"/>
    <w:rsid w:val="00F63018"/>
    <w:rsid w:val="00F6343F"/>
    <w:rsid w:val="00F63D69"/>
    <w:rsid w:val="00F646A0"/>
    <w:rsid w:val="00F66877"/>
    <w:rsid w:val="00F66C69"/>
    <w:rsid w:val="00F66D6F"/>
    <w:rsid w:val="00F676AA"/>
    <w:rsid w:val="00F67C36"/>
    <w:rsid w:val="00F67D8F"/>
    <w:rsid w:val="00F70022"/>
    <w:rsid w:val="00F70B45"/>
    <w:rsid w:val="00F70C49"/>
    <w:rsid w:val="00F70EC2"/>
    <w:rsid w:val="00F71176"/>
    <w:rsid w:val="00F712F6"/>
    <w:rsid w:val="00F71A8C"/>
    <w:rsid w:val="00F71AA7"/>
    <w:rsid w:val="00F72097"/>
    <w:rsid w:val="00F7218E"/>
    <w:rsid w:val="00F72E20"/>
    <w:rsid w:val="00F73482"/>
    <w:rsid w:val="00F735A6"/>
    <w:rsid w:val="00F740FB"/>
    <w:rsid w:val="00F748CE"/>
    <w:rsid w:val="00F74DAF"/>
    <w:rsid w:val="00F75384"/>
    <w:rsid w:val="00F754CE"/>
    <w:rsid w:val="00F756CD"/>
    <w:rsid w:val="00F75CDA"/>
    <w:rsid w:val="00F76B67"/>
    <w:rsid w:val="00F7704B"/>
    <w:rsid w:val="00F774EF"/>
    <w:rsid w:val="00F7750F"/>
    <w:rsid w:val="00F77541"/>
    <w:rsid w:val="00F77548"/>
    <w:rsid w:val="00F775BA"/>
    <w:rsid w:val="00F77E1D"/>
    <w:rsid w:val="00F77F9C"/>
    <w:rsid w:val="00F801C6"/>
    <w:rsid w:val="00F804E9"/>
    <w:rsid w:val="00F806D4"/>
    <w:rsid w:val="00F814D3"/>
    <w:rsid w:val="00F814F5"/>
    <w:rsid w:val="00F8178C"/>
    <w:rsid w:val="00F817A1"/>
    <w:rsid w:val="00F81859"/>
    <w:rsid w:val="00F81E36"/>
    <w:rsid w:val="00F81E43"/>
    <w:rsid w:val="00F82243"/>
    <w:rsid w:val="00F82544"/>
    <w:rsid w:val="00F83D57"/>
    <w:rsid w:val="00F84086"/>
    <w:rsid w:val="00F8544E"/>
    <w:rsid w:val="00F85AE1"/>
    <w:rsid w:val="00F85E1E"/>
    <w:rsid w:val="00F86555"/>
    <w:rsid w:val="00F86AF6"/>
    <w:rsid w:val="00F871BD"/>
    <w:rsid w:val="00F873B4"/>
    <w:rsid w:val="00F87566"/>
    <w:rsid w:val="00F91540"/>
    <w:rsid w:val="00F917AA"/>
    <w:rsid w:val="00F919B2"/>
    <w:rsid w:val="00F91D94"/>
    <w:rsid w:val="00F91F30"/>
    <w:rsid w:val="00F924E2"/>
    <w:rsid w:val="00F9272B"/>
    <w:rsid w:val="00F92C85"/>
    <w:rsid w:val="00F92F18"/>
    <w:rsid w:val="00F939F7"/>
    <w:rsid w:val="00F93D0C"/>
    <w:rsid w:val="00F94864"/>
    <w:rsid w:val="00F953EC"/>
    <w:rsid w:val="00F95AC8"/>
    <w:rsid w:val="00F95B7A"/>
    <w:rsid w:val="00F960BE"/>
    <w:rsid w:val="00FA00D0"/>
    <w:rsid w:val="00FA08CC"/>
    <w:rsid w:val="00FA1010"/>
    <w:rsid w:val="00FA10C4"/>
    <w:rsid w:val="00FA1474"/>
    <w:rsid w:val="00FA159D"/>
    <w:rsid w:val="00FA1EAA"/>
    <w:rsid w:val="00FA1F00"/>
    <w:rsid w:val="00FA22FF"/>
    <w:rsid w:val="00FA2CEC"/>
    <w:rsid w:val="00FA2EE8"/>
    <w:rsid w:val="00FA301A"/>
    <w:rsid w:val="00FA31BB"/>
    <w:rsid w:val="00FA34B4"/>
    <w:rsid w:val="00FA3836"/>
    <w:rsid w:val="00FA464C"/>
    <w:rsid w:val="00FA4E8E"/>
    <w:rsid w:val="00FA508A"/>
    <w:rsid w:val="00FA5644"/>
    <w:rsid w:val="00FA652D"/>
    <w:rsid w:val="00FA694B"/>
    <w:rsid w:val="00FA6A41"/>
    <w:rsid w:val="00FA736F"/>
    <w:rsid w:val="00FA745E"/>
    <w:rsid w:val="00FA7DF0"/>
    <w:rsid w:val="00FA7FD2"/>
    <w:rsid w:val="00FB0336"/>
    <w:rsid w:val="00FB04BB"/>
    <w:rsid w:val="00FB05CA"/>
    <w:rsid w:val="00FB0882"/>
    <w:rsid w:val="00FB0D49"/>
    <w:rsid w:val="00FB1E83"/>
    <w:rsid w:val="00FB1FBD"/>
    <w:rsid w:val="00FB2509"/>
    <w:rsid w:val="00FB2BCE"/>
    <w:rsid w:val="00FB2DA7"/>
    <w:rsid w:val="00FB3B01"/>
    <w:rsid w:val="00FB464E"/>
    <w:rsid w:val="00FB46AD"/>
    <w:rsid w:val="00FB4D70"/>
    <w:rsid w:val="00FB4E81"/>
    <w:rsid w:val="00FB506D"/>
    <w:rsid w:val="00FB5397"/>
    <w:rsid w:val="00FB53E2"/>
    <w:rsid w:val="00FB681E"/>
    <w:rsid w:val="00FB6A8A"/>
    <w:rsid w:val="00FB704D"/>
    <w:rsid w:val="00FB72E9"/>
    <w:rsid w:val="00FB734C"/>
    <w:rsid w:val="00FC084A"/>
    <w:rsid w:val="00FC0FB6"/>
    <w:rsid w:val="00FC2C30"/>
    <w:rsid w:val="00FC3351"/>
    <w:rsid w:val="00FC33F8"/>
    <w:rsid w:val="00FC3523"/>
    <w:rsid w:val="00FC3BF4"/>
    <w:rsid w:val="00FC3D8C"/>
    <w:rsid w:val="00FC3DE1"/>
    <w:rsid w:val="00FC3F5A"/>
    <w:rsid w:val="00FC45F9"/>
    <w:rsid w:val="00FC4ABB"/>
    <w:rsid w:val="00FC5787"/>
    <w:rsid w:val="00FC58E8"/>
    <w:rsid w:val="00FC59AF"/>
    <w:rsid w:val="00FC5CC1"/>
    <w:rsid w:val="00FC5DEF"/>
    <w:rsid w:val="00FC628B"/>
    <w:rsid w:val="00FC6C64"/>
    <w:rsid w:val="00FC6FC6"/>
    <w:rsid w:val="00FC7212"/>
    <w:rsid w:val="00FC7290"/>
    <w:rsid w:val="00FC7552"/>
    <w:rsid w:val="00FC768D"/>
    <w:rsid w:val="00FD0A49"/>
    <w:rsid w:val="00FD0B58"/>
    <w:rsid w:val="00FD0BDD"/>
    <w:rsid w:val="00FD11B6"/>
    <w:rsid w:val="00FD1555"/>
    <w:rsid w:val="00FD163F"/>
    <w:rsid w:val="00FD16EE"/>
    <w:rsid w:val="00FD1FB0"/>
    <w:rsid w:val="00FD2308"/>
    <w:rsid w:val="00FD2F68"/>
    <w:rsid w:val="00FD4649"/>
    <w:rsid w:val="00FD4C30"/>
    <w:rsid w:val="00FD6DA4"/>
    <w:rsid w:val="00FD7017"/>
    <w:rsid w:val="00FD7393"/>
    <w:rsid w:val="00FD7784"/>
    <w:rsid w:val="00FE060B"/>
    <w:rsid w:val="00FE0780"/>
    <w:rsid w:val="00FE1946"/>
    <w:rsid w:val="00FE1A98"/>
    <w:rsid w:val="00FE1E2B"/>
    <w:rsid w:val="00FE206B"/>
    <w:rsid w:val="00FE24FA"/>
    <w:rsid w:val="00FE2C8B"/>
    <w:rsid w:val="00FE3083"/>
    <w:rsid w:val="00FE35AF"/>
    <w:rsid w:val="00FE375C"/>
    <w:rsid w:val="00FE3DF4"/>
    <w:rsid w:val="00FE5CB0"/>
    <w:rsid w:val="00FE5D4A"/>
    <w:rsid w:val="00FF03AF"/>
    <w:rsid w:val="00FF0759"/>
    <w:rsid w:val="00FF1262"/>
    <w:rsid w:val="00FF147A"/>
    <w:rsid w:val="00FF16B5"/>
    <w:rsid w:val="00FF1C5A"/>
    <w:rsid w:val="00FF1C9B"/>
    <w:rsid w:val="00FF1ECF"/>
    <w:rsid w:val="00FF1F74"/>
    <w:rsid w:val="00FF209D"/>
    <w:rsid w:val="00FF214B"/>
    <w:rsid w:val="00FF22FC"/>
    <w:rsid w:val="00FF2543"/>
    <w:rsid w:val="00FF3503"/>
    <w:rsid w:val="00FF3CD6"/>
    <w:rsid w:val="00FF46AA"/>
    <w:rsid w:val="00FF49B1"/>
    <w:rsid w:val="00FF6094"/>
    <w:rsid w:val="00FF65CC"/>
    <w:rsid w:val="00FF6ABD"/>
    <w:rsid w:val="00FF6C15"/>
    <w:rsid w:val="00FF6CA0"/>
    <w:rsid w:val="00FF6E9F"/>
    <w:rsid w:val="00FF719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D0DF1"/>
    <w:rPr>
      <w:sz w:val="24"/>
      <w:szCs w:val="24"/>
    </w:rPr>
  </w:style>
  <w:style w:type="paragraph" w:styleId="Heading1">
    <w:name w:val="heading 1"/>
    <w:basedOn w:val="Normal"/>
    <w:next w:val="Normal"/>
    <w:link w:val="Heading1Char"/>
    <w:qFormat/>
    <w:rsid w:val="00CE3BE8"/>
    <w:pPr>
      <w:keepNext/>
      <w:overflowPunct w:val="0"/>
      <w:autoSpaceDE w:val="0"/>
      <w:autoSpaceDN w:val="0"/>
      <w:adjustRightInd w:val="0"/>
      <w:jc w:val="both"/>
      <w:textAlignment w:val="baseline"/>
      <w:outlineLvl w:val="0"/>
    </w:pPr>
    <w:rPr>
      <w:b/>
      <w:sz w:val="20"/>
      <w:szCs w:val="20"/>
    </w:rPr>
  </w:style>
  <w:style w:type="paragraph" w:styleId="Heading2">
    <w:name w:val="heading 2"/>
    <w:basedOn w:val="Normal"/>
    <w:next w:val="Normal"/>
    <w:qFormat/>
    <w:rsid w:val="00CE3BE8"/>
    <w:pPr>
      <w:keepNext/>
      <w:tabs>
        <w:tab w:val="left" w:pos="709"/>
      </w:tabs>
      <w:overflowPunct w:val="0"/>
      <w:autoSpaceDE w:val="0"/>
      <w:autoSpaceDN w:val="0"/>
      <w:adjustRightInd w:val="0"/>
      <w:ind w:left="709" w:hanging="709"/>
      <w:textAlignment w:val="baseline"/>
      <w:outlineLvl w:val="1"/>
    </w:pPr>
    <w:rPr>
      <w:b/>
      <w:caps/>
      <w:sz w:val="20"/>
      <w:szCs w:val="20"/>
      <w:lang w:val="de-DE"/>
    </w:rPr>
  </w:style>
  <w:style w:type="paragraph" w:styleId="Heading30">
    <w:name w:val="heading 3"/>
    <w:basedOn w:val="Normal"/>
    <w:next w:val="Normal"/>
    <w:qFormat/>
    <w:rsid w:val="00CE3BE8"/>
    <w:pPr>
      <w:keepNext/>
      <w:tabs>
        <w:tab w:val="left" w:pos="709"/>
      </w:tabs>
      <w:overflowPunct w:val="0"/>
      <w:autoSpaceDE w:val="0"/>
      <w:autoSpaceDN w:val="0"/>
      <w:adjustRightInd w:val="0"/>
      <w:ind w:left="709" w:hanging="709"/>
      <w:textAlignment w:val="baseline"/>
      <w:outlineLvl w:val="2"/>
    </w:pPr>
    <w:rPr>
      <w:b/>
      <w:sz w:val="20"/>
      <w:szCs w:val="20"/>
    </w:rPr>
  </w:style>
  <w:style w:type="paragraph" w:styleId="Heading4">
    <w:name w:val="heading 4"/>
    <w:basedOn w:val="Normal"/>
    <w:next w:val="Normal"/>
    <w:qFormat/>
    <w:rsid w:val="00CE3BE8"/>
    <w:pPr>
      <w:keepNext/>
      <w:overflowPunct w:val="0"/>
      <w:autoSpaceDE w:val="0"/>
      <w:autoSpaceDN w:val="0"/>
      <w:adjustRightInd w:val="0"/>
      <w:jc w:val="right"/>
      <w:textAlignment w:val="baseline"/>
      <w:outlineLvl w:val="3"/>
    </w:pPr>
    <w:rPr>
      <w:i/>
      <w:sz w:val="20"/>
      <w:szCs w:val="20"/>
    </w:rPr>
  </w:style>
  <w:style w:type="paragraph" w:styleId="Heading5">
    <w:name w:val="heading 5"/>
    <w:basedOn w:val="Normal"/>
    <w:next w:val="Normal"/>
    <w:qFormat/>
    <w:rsid w:val="00CE3BE8"/>
    <w:pPr>
      <w:keepNext/>
      <w:overflowPunct w:val="0"/>
      <w:autoSpaceDE w:val="0"/>
      <w:autoSpaceDN w:val="0"/>
      <w:adjustRightInd w:val="0"/>
      <w:ind w:right="-385"/>
      <w:jc w:val="right"/>
      <w:textAlignment w:val="baseline"/>
      <w:outlineLvl w:val="4"/>
    </w:pPr>
    <w:rPr>
      <w:i/>
      <w:sz w:val="22"/>
      <w:szCs w:val="20"/>
    </w:rPr>
  </w:style>
  <w:style w:type="paragraph" w:styleId="Heading6">
    <w:name w:val="heading 6"/>
    <w:basedOn w:val="Normal"/>
    <w:next w:val="Normal"/>
    <w:qFormat/>
    <w:rsid w:val="00CE3BE8"/>
    <w:pPr>
      <w:keepNext/>
      <w:overflowPunct w:val="0"/>
      <w:autoSpaceDE w:val="0"/>
      <w:autoSpaceDN w:val="0"/>
      <w:adjustRightInd w:val="0"/>
      <w:ind w:left="720"/>
      <w:jc w:val="both"/>
      <w:textAlignment w:val="baseline"/>
      <w:outlineLvl w:val="5"/>
    </w:pPr>
    <w:rPr>
      <w:b/>
      <w:i/>
      <w:sz w:val="22"/>
      <w:szCs w:val="20"/>
    </w:rPr>
  </w:style>
  <w:style w:type="paragraph" w:styleId="Heading7">
    <w:name w:val="heading 7"/>
    <w:basedOn w:val="Normal"/>
    <w:next w:val="Normal"/>
    <w:qFormat/>
    <w:rsid w:val="00CE3BE8"/>
    <w:pPr>
      <w:keepNext/>
      <w:overflowPunct w:val="0"/>
      <w:autoSpaceDE w:val="0"/>
      <w:autoSpaceDN w:val="0"/>
      <w:adjustRightInd w:val="0"/>
      <w:spacing w:before="120"/>
      <w:ind w:left="346" w:hanging="346"/>
      <w:textAlignment w:val="baseline"/>
      <w:outlineLvl w:val="6"/>
    </w:pPr>
    <w:rPr>
      <w:i/>
      <w:sz w:val="22"/>
      <w:szCs w:val="20"/>
    </w:rPr>
  </w:style>
  <w:style w:type="paragraph" w:styleId="Heading8">
    <w:name w:val="heading 8"/>
    <w:basedOn w:val="Normal"/>
    <w:next w:val="Normal"/>
    <w:qFormat/>
    <w:rsid w:val="00CE3BE8"/>
    <w:pPr>
      <w:keepNext/>
      <w:overflowPunct w:val="0"/>
      <w:autoSpaceDE w:val="0"/>
      <w:autoSpaceDN w:val="0"/>
      <w:adjustRightInd w:val="0"/>
      <w:ind w:right="-54"/>
      <w:jc w:val="right"/>
      <w:textAlignment w:val="baseline"/>
      <w:outlineLvl w:val="7"/>
    </w:pPr>
    <w:rPr>
      <w:i/>
      <w:sz w:val="22"/>
      <w:szCs w:val="20"/>
    </w:rPr>
  </w:style>
  <w:style w:type="paragraph" w:styleId="Heading9">
    <w:name w:val="heading 9"/>
    <w:basedOn w:val="Normal"/>
    <w:next w:val="Normal"/>
    <w:qFormat/>
    <w:rsid w:val="00CE3BE8"/>
    <w:pPr>
      <w:keepNext/>
      <w:overflowPunct w:val="0"/>
      <w:autoSpaceDE w:val="0"/>
      <w:autoSpaceDN w:val="0"/>
      <w:adjustRightInd w:val="0"/>
      <w:ind w:left="432" w:hanging="360"/>
      <w:jc w:val="both"/>
      <w:textAlignment w:val="baseline"/>
      <w:outlineLvl w:val="8"/>
    </w:pPr>
    <w:rPr>
      <w:b/>
      <w:bCs/>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CE3BE8"/>
    <w:rPr>
      <w:b/>
      <w:lang w:val="en-US" w:eastAsia="en-US" w:bidi="ar-SA"/>
    </w:rPr>
  </w:style>
  <w:style w:type="paragraph" w:styleId="Header">
    <w:name w:val="header"/>
    <w:basedOn w:val="Normal"/>
    <w:rsid w:val="00CE3BE8"/>
    <w:pPr>
      <w:overflowPunct w:val="0"/>
      <w:autoSpaceDE w:val="0"/>
      <w:autoSpaceDN w:val="0"/>
      <w:adjustRightInd w:val="0"/>
      <w:spacing w:after="300"/>
      <w:textAlignment w:val="baseline"/>
    </w:pPr>
    <w:rPr>
      <w:sz w:val="30"/>
      <w:szCs w:val="20"/>
    </w:rPr>
  </w:style>
  <w:style w:type="paragraph" w:styleId="Footer">
    <w:name w:val="footer"/>
    <w:basedOn w:val="Normal"/>
    <w:link w:val="FooterChar"/>
    <w:uiPriority w:val="99"/>
    <w:rsid w:val="00CE3BE8"/>
    <w:pPr>
      <w:tabs>
        <w:tab w:val="center" w:pos="4320"/>
        <w:tab w:val="right" w:pos="8640"/>
      </w:tabs>
      <w:overflowPunct w:val="0"/>
      <w:autoSpaceDE w:val="0"/>
      <w:autoSpaceDN w:val="0"/>
      <w:adjustRightInd w:val="0"/>
      <w:textAlignment w:val="baseline"/>
    </w:pPr>
    <w:rPr>
      <w:sz w:val="20"/>
      <w:szCs w:val="20"/>
      <w:lang w:val="en-GB"/>
    </w:rPr>
  </w:style>
  <w:style w:type="character" w:styleId="PageNumber">
    <w:name w:val="page number"/>
    <w:basedOn w:val="DefaultParagraphFont"/>
    <w:rsid w:val="00CE3BE8"/>
    <w:rPr>
      <w:rFonts w:cs="Times New Roman"/>
    </w:rPr>
  </w:style>
  <w:style w:type="paragraph" w:customStyle="1" w:styleId="title-2">
    <w:name w:val="title-2"/>
    <w:basedOn w:val="Normal"/>
    <w:rsid w:val="00CE3BE8"/>
    <w:pPr>
      <w:keepNext/>
      <w:overflowPunct w:val="0"/>
      <w:autoSpaceDE w:val="0"/>
      <w:autoSpaceDN w:val="0"/>
      <w:adjustRightInd w:val="0"/>
      <w:spacing w:before="240" w:after="60"/>
      <w:ind w:left="720"/>
      <w:jc w:val="both"/>
      <w:textAlignment w:val="baseline"/>
    </w:pPr>
    <w:rPr>
      <w:i/>
      <w:szCs w:val="20"/>
      <w:u w:val="single"/>
    </w:rPr>
  </w:style>
  <w:style w:type="paragraph" w:customStyle="1" w:styleId="par-1">
    <w:name w:val="par-1"/>
    <w:basedOn w:val="Normal"/>
    <w:rsid w:val="00CE3BE8"/>
    <w:pPr>
      <w:overflowPunct w:val="0"/>
      <w:autoSpaceDE w:val="0"/>
      <w:autoSpaceDN w:val="0"/>
      <w:adjustRightInd w:val="0"/>
      <w:spacing w:before="240" w:after="60"/>
      <w:ind w:left="720"/>
      <w:jc w:val="both"/>
      <w:textAlignment w:val="baseline"/>
    </w:pPr>
    <w:rPr>
      <w:szCs w:val="20"/>
    </w:rPr>
  </w:style>
  <w:style w:type="paragraph" w:styleId="BodyText">
    <w:name w:val="Body Text"/>
    <w:basedOn w:val="Normal"/>
    <w:link w:val="BodyTextChar"/>
    <w:rsid w:val="00CE3BE8"/>
    <w:pPr>
      <w:overflowPunct w:val="0"/>
      <w:autoSpaceDE w:val="0"/>
      <w:autoSpaceDN w:val="0"/>
      <w:adjustRightInd w:val="0"/>
      <w:jc w:val="both"/>
      <w:textAlignment w:val="baseline"/>
    </w:pPr>
    <w:rPr>
      <w:sz w:val="20"/>
      <w:szCs w:val="20"/>
    </w:rPr>
  </w:style>
  <w:style w:type="paragraph" w:styleId="BlockText">
    <w:name w:val="Block Text"/>
    <w:basedOn w:val="Normal"/>
    <w:rsid w:val="00CE3BE8"/>
    <w:pPr>
      <w:overflowPunct w:val="0"/>
      <w:autoSpaceDE w:val="0"/>
      <w:autoSpaceDN w:val="0"/>
      <w:adjustRightInd w:val="0"/>
      <w:spacing w:before="120"/>
      <w:ind w:left="720" w:right="375"/>
      <w:jc w:val="both"/>
      <w:textAlignment w:val="baseline"/>
    </w:pPr>
    <w:rPr>
      <w:sz w:val="22"/>
      <w:szCs w:val="20"/>
    </w:rPr>
  </w:style>
  <w:style w:type="paragraph" w:styleId="BodyTextIndent">
    <w:name w:val="Body Text Indent"/>
    <w:basedOn w:val="Normal"/>
    <w:link w:val="BodyTextIndentChar"/>
    <w:rsid w:val="00CE3BE8"/>
    <w:pPr>
      <w:overflowPunct w:val="0"/>
      <w:autoSpaceDE w:val="0"/>
      <w:autoSpaceDN w:val="0"/>
      <w:adjustRightInd w:val="0"/>
      <w:ind w:left="709"/>
      <w:jc w:val="both"/>
      <w:textAlignment w:val="baseline"/>
    </w:pPr>
    <w:rPr>
      <w:sz w:val="20"/>
      <w:szCs w:val="20"/>
    </w:rPr>
  </w:style>
  <w:style w:type="paragraph" w:styleId="BodyText2">
    <w:name w:val="Body Text 2"/>
    <w:basedOn w:val="Normal"/>
    <w:rsid w:val="00CE3BE8"/>
    <w:pPr>
      <w:overflowPunct w:val="0"/>
      <w:autoSpaceDE w:val="0"/>
      <w:autoSpaceDN w:val="0"/>
      <w:adjustRightInd w:val="0"/>
      <w:jc w:val="center"/>
      <w:textAlignment w:val="baseline"/>
    </w:pPr>
    <w:rPr>
      <w:sz w:val="16"/>
      <w:szCs w:val="20"/>
    </w:rPr>
  </w:style>
  <w:style w:type="paragraph" w:customStyle="1" w:styleId="Style1">
    <w:name w:val="Style1"/>
    <w:basedOn w:val="ListBullet"/>
    <w:rsid w:val="00CE3BE8"/>
    <w:pPr>
      <w:tabs>
        <w:tab w:val="clear" w:pos="284"/>
      </w:tabs>
      <w:spacing w:after="120"/>
      <w:ind w:left="709"/>
    </w:pPr>
    <w:rPr>
      <w:b/>
      <w:i/>
      <w:color w:val="auto"/>
    </w:rPr>
  </w:style>
  <w:style w:type="paragraph" w:styleId="ListBullet">
    <w:name w:val="List Bullet"/>
    <w:basedOn w:val="Normal"/>
    <w:autoRedefine/>
    <w:rsid w:val="00CE3BE8"/>
    <w:pPr>
      <w:tabs>
        <w:tab w:val="left" w:pos="284"/>
      </w:tabs>
      <w:overflowPunct w:val="0"/>
      <w:autoSpaceDE w:val="0"/>
      <w:autoSpaceDN w:val="0"/>
      <w:adjustRightInd w:val="0"/>
      <w:jc w:val="both"/>
      <w:textAlignment w:val="baseline"/>
    </w:pPr>
    <w:rPr>
      <w:color w:val="3366FF"/>
      <w:sz w:val="20"/>
      <w:szCs w:val="20"/>
    </w:rPr>
  </w:style>
  <w:style w:type="paragraph" w:customStyle="1" w:styleId="Bullet">
    <w:name w:val="Bullet"/>
    <w:basedOn w:val="ListBullet2"/>
    <w:rsid w:val="00CE3BE8"/>
    <w:pPr>
      <w:numPr>
        <w:ilvl w:val="1"/>
        <w:numId w:val="3"/>
      </w:numPr>
      <w:tabs>
        <w:tab w:val="clear" w:pos="360"/>
        <w:tab w:val="left" w:pos="284"/>
      </w:tabs>
      <w:ind w:left="993"/>
      <w:jc w:val="both"/>
    </w:pPr>
    <w:rPr>
      <w:sz w:val="22"/>
    </w:rPr>
  </w:style>
  <w:style w:type="paragraph" w:styleId="ListBullet2">
    <w:name w:val="List Bullet 2"/>
    <w:basedOn w:val="Normal"/>
    <w:autoRedefine/>
    <w:rsid w:val="00CE3BE8"/>
    <w:pPr>
      <w:numPr>
        <w:numId w:val="2"/>
      </w:numPr>
      <w:overflowPunct w:val="0"/>
      <w:autoSpaceDE w:val="0"/>
      <w:autoSpaceDN w:val="0"/>
      <w:adjustRightInd w:val="0"/>
      <w:textAlignment w:val="baseline"/>
    </w:pPr>
    <w:rPr>
      <w:sz w:val="20"/>
      <w:szCs w:val="20"/>
    </w:rPr>
  </w:style>
  <w:style w:type="paragraph" w:customStyle="1" w:styleId="listbulletindent">
    <w:name w:val="list bullet indent"/>
    <w:basedOn w:val="BodyTextIndent"/>
    <w:rsid w:val="00CE3BE8"/>
    <w:pPr>
      <w:numPr>
        <w:numId w:val="4"/>
      </w:numPr>
      <w:tabs>
        <w:tab w:val="left" w:pos="992"/>
      </w:tabs>
    </w:pPr>
  </w:style>
  <w:style w:type="paragraph" w:styleId="BodyText3">
    <w:name w:val="Body Text 3"/>
    <w:basedOn w:val="Normal"/>
    <w:rsid w:val="00CE3BE8"/>
    <w:pPr>
      <w:overflowPunct w:val="0"/>
      <w:autoSpaceDE w:val="0"/>
      <w:autoSpaceDN w:val="0"/>
      <w:adjustRightInd w:val="0"/>
      <w:jc w:val="center"/>
      <w:textAlignment w:val="baseline"/>
    </w:pPr>
    <w:rPr>
      <w:b/>
      <w:bCs/>
      <w:position w:val="-6"/>
      <w:sz w:val="14"/>
      <w:szCs w:val="20"/>
    </w:rPr>
  </w:style>
  <w:style w:type="paragraph" w:styleId="BodyTextIndent2">
    <w:name w:val="Body Text Indent 2"/>
    <w:basedOn w:val="Normal"/>
    <w:rsid w:val="00CE3BE8"/>
    <w:pPr>
      <w:overflowPunct w:val="0"/>
      <w:autoSpaceDE w:val="0"/>
      <w:autoSpaceDN w:val="0"/>
      <w:adjustRightInd w:val="0"/>
      <w:ind w:left="720"/>
      <w:jc w:val="both"/>
      <w:textAlignment w:val="baseline"/>
    </w:pPr>
    <w:rPr>
      <w:sz w:val="22"/>
      <w:szCs w:val="20"/>
    </w:rPr>
  </w:style>
  <w:style w:type="paragraph" w:styleId="BodyTextIndent3">
    <w:name w:val="Body Text Indent 3"/>
    <w:basedOn w:val="Normal"/>
    <w:rsid w:val="00CE3BE8"/>
    <w:pPr>
      <w:overflowPunct w:val="0"/>
      <w:autoSpaceDE w:val="0"/>
      <w:autoSpaceDN w:val="0"/>
      <w:adjustRightInd w:val="0"/>
      <w:ind w:left="709"/>
      <w:jc w:val="both"/>
      <w:textAlignment w:val="baseline"/>
    </w:pPr>
    <w:rPr>
      <w:sz w:val="22"/>
      <w:szCs w:val="20"/>
    </w:rPr>
  </w:style>
  <w:style w:type="paragraph" w:customStyle="1" w:styleId="Style2">
    <w:name w:val="Style2"/>
    <w:basedOn w:val="Style1"/>
    <w:rsid w:val="00CE3BE8"/>
    <w:rPr>
      <w:b w:val="0"/>
    </w:rPr>
  </w:style>
  <w:style w:type="paragraph" w:customStyle="1" w:styleId="Toptabletext">
    <w:name w:val="Top table text"/>
    <w:basedOn w:val="Normal"/>
    <w:rsid w:val="00CE3BE8"/>
    <w:pPr>
      <w:overflowPunct w:val="0"/>
      <w:autoSpaceDE w:val="0"/>
      <w:autoSpaceDN w:val="0"/>
      <w:adjustRightInd w:val="0"/>
      <w:jc w:val="right"/>
      <w:textAlignment w:val="baseline"/>
    </w:pPr>
    <w:rPr>
      <w:i/>
      <w:sz w:val="20"/>
      <w:szCs w:val="20"/>
    </w:rPr>
  </w:style>
  <w:style w:type="paragraph" w:customStyle="1" w:styleId="ListBullet1">
    <w:name w:val="List Bullet1"/>
    <w:basedOn w:val="Normal"/>
    <w:rsid w:val="00CE3BE8"/>
    <w:pPr>
      <w:numPr>
        <w:numId w:val="5"/>
      </w:numPr>
      <w:overflowPunct w:val="0"/>
      <w:autoSpaceDE w:val="0"/>
      <w:autoSpaceDN w:val="0"/>
      <w:adjustRightInd w:val="0"/>
      <w:ind w:left="284" w:hanging="284"/>
      <w:jc w:val="both"/>
      <w:textAlignment w:val="baseline"/>
    </w:pPr>
    <w:rPr>
      <w:sz w:val="20"/>
      <w:szCs w:val="20"/>
      <w:lang w:val="en-GB"/>
    </w:rPr>
  </w:style>
  <w:style w:type="paragraph" w:customStyle="1" w:styleId="Listbulletindent0">
    <w:name w:val="List bullet indent"/>
    <w:basedOn w:val="ListBullet1"/>
    <w:rsid w:val="00CE3BE8"/>
    <w:pPr>
      <w:ind w:left="992" w:hanging="283"/>
    </w:pPr>
  </w:style>
  <w:style w:type="table" w:styleId="TableGrid">
    <w:name w:val="Table Grid"/>
    <w:basedOn w:val="TableNormal"/>
    <w:rsid w:val="00CE3BE8"/>
    <w:pPr>
      <w:overflowPunct w:val="0"/>
      <w:autoSpaceDE w:val="0"/>
      <w:autoSpaceDN w:val="0"/>
      <w:adjustRightInd w:val="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nd">
    <w:name w:val="end"/>
    <w:basedOn w:val="Normal"/>
    <w:rsid w:val="00CE3BE8"/>
    <w:pPr>
      <w:overflowPunct w:val="0"/>
      <w:autoSpaceDE w:val="0"/>
      <w:autoSpaceDN w:val="0"/>
      <w:adjustRightInd w:val="0"/>
      <w:ind w:left="720"/>
      <w:jc w:val="both"/>
      <w:textAlignment w:val="baseline"/>
    </w:pPr>
    <w:rPr>
      <w:sz w:val="20"/>
      <w:szCs w:val="20"/>
      <w:lang w:val="en-GB"/>
    </w:rPr>
  </w:style>
  <w:style w:type="paragraph" w:customStyle="1" w:styleId="response">
    <w:name w:val="response"/>
    <w:basedOn w:val="Normal"/>
    <w:rsid w:val="00CE3BE8"/>
    <w:pPr>
      <w:spacing w:before="120" w:after="120"/>
    </w:pPr>
    <w:rPr>
      <w:sz w:val="20"/>
      <w:szCs w:val="20"/>
    </w:rPr>
  </w:style>
  <w:style w:type="character" w:styleId="CommentReference">
    <w:name w:val="annotation reference"/>
    <w:basedOn w:val="DefaultParagraphFont"/>
    <w:rsid w:val="00CE3BE8"/>
    <w:rPr>
      <w:rFonts w:cs="Times New Roman"/>
      <w:sz w:val="16"/>
      <w:szCs w:val="16"/>
    </w:rPr>
  </w:style>
  <w:style w:type="paragraph" w:styleId="CommentText">
    <w:name w:val="annotation text"/>
    <w:basedOn w:val="Normal"/>
    <w:link w:val="CommentTextChar"/>
    <w:rsid w:val="00CE3BE8"/>
    <w:pPr>
      <w:overflowPunct w:val="0"/>
      <w:autoSpaceDE w:val="0"/>
      <w:autoSpaceDN w:val="0"/>
      <w:adjustRightInd w:val="0"/>
      <w:textAlignment w:val="baseline"/>
    </w:pPr>
    <w:rPr>
      <w:sz w:val="20"/>
      <w:szCs w:val="20"/>
    </w:rPr>
  </w:style>
  <w:style w:type="paragraph" w:customStyle="1" w:styleId="SingleSpacing">
    <w:name w:val="Single Spacing"/>
    <w:aliases w:val="ss,Single spacing"/>
    <w:basedOn w:val="Normal"/>
    <w:rsid w:val="00CE3BE8"/>
    <w:pPr>
      <w:overflowPunct w:val="0"/>
      <w:autoSpaceDE w:val="0"/>
      <w:autoSpaceDN w:val="0"/>
      <w:adjustRightInd w:val="0"/>
      <w:spacing w:line="280" w:lineRule="atLeast"/>
      <w:jc w:val="both"/>
      <w:textAlignment w:val="baseline"/>
    </w:pPr>
    <w:rPr>
      <w:szCs w:val="20"/>
    </w:rPr>
  </w:style>
  <w:style w:type="character" w:styleId="Strong">
    <w:name w:val="Strong"/>
    <w:basedOn w:val="DefaultParagraphFont"/>
    <w:qFormat/>
    <w:rsid w:val="00CE3BE8"/>
    <w:rPr>
      <w:rFonts w:cs="Times New Roman"/>
      <w:b/>
      <w:bCs/>
    </w:rPr>
  </w:style>
  <w:style w:type="character" w:customStyle="1" w:styleId="spelle">
    <w:name w:val="spelle"/>
    <w:basedOn w:val="DefaultParagraphFont"/>
    <w:rsid w:val="00CE3BE8"/>
    <w:rPr>
      <w:rFonts w:cs="Times New Roman"/>
    </w:rPr>
  </w:style>
  <w:style w:type="paragraph" w:customStyle="1" w:styleId="normaltext">
    <w:name w:val="normal text"/>
    <w:basedOn w:val="Normal"/>
    <w:rsid w:val="00CE3BE8"/>
    <w:pPr>
      <w:overflowPunct w:val="0"/>
      <w:autoSpaceDE w:val="0"/>
      <w:autoSpaceDN w:val="0"/>
      <w:adjustRightInd w:val="0"/>
      <w:textAlignment w:val="baseline"/>
    </w:pPr>
    <w:rPr>
      <w:color w:val="000000"/>
      <w:sz w:val="18"/>
      <w:szCs w:val="20"/>
    </w:rPr>
  </w:style>
  <w:style w:type="paragraph" w:customStyle="1" w:styleId="Bulletindent">
    <w:name w:val="Bullet indent"/>
    <w:basedOn w:val="Normal"/>
    <w:rsid w:val="00CE3BE8"/>
    <w:pPr>
      <w:widowControl w:val="0"/>
      <w:numPr>
        <w:numId w:val="6"/>
      </w:numPr>
      <w:overflowPunct w:val="0"/>
      <w:autoSpaceDE w:val="0"/>
      <w:autoSpaceDN w:val="0"/>
      <w:adjustRightInd w:val="0"/>
      <w:spacing w:line="280" w:lineRule="exact"/>
      <w:jc w:val="both"/>
      <w:textAlignment w:val="baseline"/>
    </w:pPr>
    <w:rPr>
      <w:sz w:val="22"/>
      <w:szCs w:val="20"/>
    </w:rPr>
  </w:style>
  <w:style w:type="paragraph" w:styleId="CommentSubject">
    <w:name w:val="annotation subject"/>
    <w:basedOn w:val="CommentText"/>
    <w:next w:val="CommentText"/>
    <w:semiHidden/>
    <w:rsid w:val="00021FF4"/>
    <w:pPr>
      <w:overflowPunct/>
      <w:autoSpaceDE/>
      <w:autoSpaceDN/>
      <w:adjustRightInd/>
      <w:textAlignment w:val="auto"/>
    </w:pPr>
    <w:rPr>
      <w:b/>
      <w:bCs/>
    </w:rPr>
  </w:style>
  <w:style w:type="paragraph" w:styleId="BalloonText">
    <w:name w:val="Balloon Text"/>
    <w:basedOn w:val="Normal"/>
    <w:semiHidden/>
    <w:rsid w:val="00021FF4"/>
    <w:rPr>
      <w:rFonts w:ascii="Tahoma" w:hAnsi="Tahoma" w:cs="Tahoma"/>
      <w:sz w:val="16"/>
      <w:szCs w:val="16"/>
    </w:rPr>
  </w:style>
  <w:style w:type="paragraph" w:customStyle="1" w:styleId="Heading3">
    <w:name w:val="Heading  3"/>
    <w:basedOn w:val="Normal"/>
    <w:rsid w:val="00313812"/>
    <w:pPr>
      <w:keepNext/>
      <w:numPr>
        <w:numId w:val="8"/>
      </w:numPr>
      <w:spacing w:before="40" w:after="40" w:line="280" w:lineRule="exact"/>
      <w:outlineLvl w:val="3"/>
    </w:pPr>
    <w:rPr>
      <w:rFonts w:ascii="Shruti" w:hAnsi="Shruti"/>
      <w:b/>
      <w:bCs/>
      <w:i/>
      <w:iCs/>
      <w:sz w:val="22"/>
      <w:szCs w:val="22"/>
      <w:lang w:val="it-IT"/>
    </w:rPr>
  </w:style>
  <w:style w:type="paragraph" w:customStyle="1" w:styleId="lead">
    <w:name w:val="lead"/>
    <w:basedOn w:val="Normal"/>
    <w:rsid w:val="00465275"/>
    <w:pPr>
      <w:spacing w:before="100" w:beforeAutospacing="1" w:after="100" w:afterAutospacing="1"/>
      <w:jc w:val="both"/>
    </w:pPr>
    <w:rPr>
      <w:rFonts w:ascii="Arial" w:hAnsi="Arial" w:cs="Arial"/>
      <w:b/>
      <w:bCs/>
      <w:color w:val="000000"/>
      <w:sz w:val="20"/>
      <w:szCs w:val="20"/>
    </w:rPr>
  </w:style>
  <w:style w:type="paragraph" w:customStyle="1" w:styleId="CM3">
    <w:name w:val="CM3"/>
    <w:basedOn w:val="Normal"/>
    <w:next w:val="Normal"/>
    <w:rsid w:val="00D51852"/>
    <w:pPr>
      <w:widowControl w:val="0"/>
      <w:autoSpaceDE w:val="0"/>
      <w:autoSpaceDN w:val="0"/>
      <w:adjustRightInd w:val="0"/>
    </w:pPr>
    <w:rPr>
      <w:rFonts w:ascii="EY Interstate" w:hAnsi="EY Interstate"/>
    </w:rPr>
  </w:style>
  <w:style w:type="paragraph" w:styleId="Revision">
    <w:name w:val="Revision"/>
    <w:hidden/>
    <w:uiPriority w:val="99"/>
    <w:semiHidden/>
    <w:rsid w:val="002F7400"/>
    <w:rPr>
      <w:sz w:val="24"/>
      <w:szCs w:val="24"/>
    </w:rPr>
  </w:style>
  <w:style w:type="character" w:customStyle="1" w:styleId="FooterChar">
    <w:name w:val="Footer Char"/>
    <w:basedOn w:val="DefaultParagraphFont"/>
    <w:link w:val="Footer"/>
    <w:uiPriority w:val="99"/>
    <w:rsid w:val="008C4805"/>
    <w:rPr>
      <w:lang w:val="en-GB"/>
    </w:rPr>
  </w:style>
  <w:style w:type="paragraph" w:styleId="ListParagraph">
    <w:name w:val="List Paragraph"/>
    <w:basedOn w:val="Normal"/>
    <w:uiPriority w:val="34"/>
    <w:qFormat/>
    <w:rsid w:val="00D46C47"/>
    <w:pPr>
      <w:ind w:left="720"/>
      <w:contextualSpacing/>
    </w:pPr>
  </w:style>
  <w:style w:type="paragraph" w:styleId="NoSpacing">
    <w:name w:val="No Spacing"/>
    <w:uiPriority w:val="1"/>
    <w:qFormat/>
    <w:rsid w:val="00622F20"/>
    <w:rPr>
      <w:rFonts w:ascii="Calibri" w:eastAsia="Calibri" w:hAnsi="Calibri"/>
      <w:sz w:val="22"/>
      <w:szCs w:val="22"/>
    </w:rPr>
  </w:style>
  <w:style w:type="character" w:customStyle="1" w:styleId="BodyTextIndentChar">
    <w:name w:val="Body Text Indent Char"/>
    <w:basedOn w:val="DefaultParagraphFont"/>
    <w:link w:val="BodyTextIndent"/>
    <w:rsid w:val="0094440A"/>
  </w:style>
  <w:style w:type="character" w:customStyle="1" w:styleId="BodyTextChar">
    <w:name w:val="Body Text Char"/>
    <w:basedOn w:val="DefaultParagraphFont"/>
    <w:link w:val="BodyText"/>
    <w:rsid w:val="00AB0B94"/>
  </w:style>
  <w:style w:type="paragraph" w:styleId="EndnoteText">
    <w:name w:val="endnote text"/>
    <w:basedOn w:val="Normal"/>
    <w:link w:val="EndnoteTextChar"/>
    <w:rsid w:val="00362600"/>
    <w:pPr>
      <w:overflowPunct w:val="0"/>
      <w:autoSpaceDE w:val="0"/>
      <w:autoSpaceDN w:val="0"/>
      <w:adjustRightInd w:val="0"/>
      <w:textAlignment w:val="baseline"/>
    </w:pPr>
    <w:rPr>
      <w:sz w:val="20"/>
      <w:szCs w:val="20"/>
    </w:rPr>
  </w:style>
  <w:style w:type="character" w:customStyle="1" w:styleId="EndnoteTextChar">
    <w:name w:val="Endnote Text Char"/>
    <w:basedOn w:val="DefaultParagraphFont"/>
    <w:link w:val="EndnoteText"/>
    <w:rsid w:val="00362600"/>
  </w:style>
  <w:style w:type="character" w:customStyle="1" w:styleId="CommentTextChar">
    <w:name w:val="Comment Text Char"/>
    <w:basedOn w:val="DefaultParagraphFont"/>
    <w:link w:val="CommentText"/>
    <w:rsid w:val="00741536"/>
  </w:style>
  <w:style w:type="character" w:styleId="EndnoteReference">
    <w:name w:val="endnote reference"/>
    <w:basedOn w:val="DefaultParagraphFont"/>
    <w:rsid w:val="00D97CD0"/>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D0DF1"/>
    <w:rPr>
      <w:sz w:val="24"/>
      <w:szCs w:val="24"/>
    </w:rPr>
  </w:style>
  <w:style w:type="paragraph" w:styleId="Heading1">
    <w:name w:val="heading 1"/>
    <w:basedOn w:val="Normal"/>
    <w:next w:val="Normal"/>
    <w:link w:val="Heading1Char"/>
    <w:qFormat/>
    <w:rsid w:val="00CE3BE8"/>
    <w:pPr>
      <w:keepNext/>
      <w:overflowPunct w:val="0"/>
      <w:autoSpaceDE w:val="0"/>
      <w:autoSpaceDN w:val="0"/>
      <w:adjustRightInd w:val="0"/>
      <w:jc w:val="both"/>
      <w:textAlignment w:val="baseline"/>
      <w:outlineLvl w:val="0"/>
    </w:pPr>
    <w:rPr>
      <w:b/>
      <w:sz w:val="20"/>
      <w:szCs w:val="20"/>
    </w:rPr>
  </w:style>
  <w:style w:type="paragraph" w:styleId="Heading2">
    <w:name w:val="heading 2"/>
    <w:basedOn w:val="Normal"/>
    <w:next w:val="Normal"/>
    <w:qFormat/>
    <w:rsid w:val="00CE3BE8"/>
    <w:pPr>
      <w:keepNext/>
      <w:tabs>
        <w:tab w:val="left" w:pos="709"/>
      </w:tabs>
      <w:overflowPunct w:val="0"/>
      <w:autoSpaceDE w:val="0"/>
      <w:autoSpaceDN w:val="0"/>
      <w:adjustRightInd w:val="0"/>
      <w:ind w:left="709" w:hanging="709"/>
      <w:textAlignment w:val="baseline"/>
      <w:outlineLvl w:val="1"/>
    </w:pPr>
    <w:rPr>
      <w:b/>
      <w:caps/>
      <w:sz w:val="20"/>
      <w:szCs w:val="20"/>
      <w:lang w:val="de-DE"/>
    </w:rPr>
  </w:style>
  <w:style w:type="paragraph" w:styleId="Heading30">
    <w:name w:val="heading 3"/>
    <w:basedOn w:val="Normal"/>
    <w:next w:val="Normal"/>
    <w:qFormat/>
    <w:rsid w:val="00CE3BE8"/>
    <w:pPr>
      <w:keepNext/>
      <w:tabs>
        <w:tab w:val="left" w:pos="709"/>
      </w:tabs>
      <w:overflowPunct w:val="0"/>
      <w:autoSpaceDE w:val="0"/>
      <w:autoSpaceDN w:val="0"/>
      <w:adjustRightInd w:val="0"/>
      <w:ind w:left="709" w:hanging="709"/>
      <w:textAlignment w:val="baseline"/>
      <w:outlineLvl w:val="2"/>
    </w:pPr>
    <w:rPr>
      <w:b/>
      <w:sz w:val="20"/>
      <w:szCs w:val="20"/>
    </w:rPr>
  </w:style>
  <w:style w:type="paragraph" w:styleId="Heading4">
    <w:name w:val="heading 4"/>
    <w:basedOn w:val="Normal"/>
    <w:next w:val="Normal"/>
    <w:qFormat/>
    <w:rsid w:val="00CE3BE8"/>
    <w:pPr>
      <w:keepNext/>
      <w:overflowPunct w:val="0"/>
      <w:autoSpaceDE w:val="0"/>
      <w:autoSpaceDN w:val="0"/>
      <w:adjustRightInd w:val="0"/>
      <w:jc w:val="right"/>
      <w:textAlignment w:val="baseline"/>
      <w:outlineLvl w:val="3"/>
    </w:pPr>
    <w:rPr>
      <w:i/>
      <w:sz w:val="20"/>
      <w:szCs w:val="20"/>
    </w:rPr>
  </w:style>
  <w:style w:type="paragraph" w:styleId="Heading5">
    <w:name w:val="heading 5"/>
    <w:basedOn w:val="Normal"/>
    <w:next w:val="Normal"/>
    <w:qFormat/>
    <w:rsid w:val="00CE3BE8"/>
    <w:pPr>
      <w:keepNext/>
      <w:overflowPunct w:val="0"/>
      <w:autoSpaceDE w:val="0"/>
      <w:autoSpaceDN w:val="0"/>
      <w:adjustRightInd w:val="0"/>
      <w:ind w:right="-385"/>
      <w:jc w:val="right"/>
      <w:textAlignment w:val="baseline"/>
      <w:outlineLvl w:val="4"/>
    </w:pPr>
    <w:rPr>
      <w:i/>
      <w:sz w:val="22"/>
      <w:szCs w:val="20"/>
    </w:rPr>
  </w:style>
  <w:style w:type="paragraph" w:styleId="Heading6">
    <w:name w:val="heading 6"/>
    <w:basedOn w:val="Normal"/>
    <w:next w:val="Normal"/>
    <w:qFormat/>
    <w:rsid w:val="00CE3BE8"/>
    <w:pPr>
      <w:keepNext/>
      <w:overflowPunct w:val="0"/>
      <w:autoSpaceDE w:val="0"/>
      <w:autoSpaceDN w:val="0"/>
      <w:adjustRightInd w:val="0"/>
      <w:ind w:left="720"/>
      <w:jc w:val="both"/>
      <w:textAlignment w:val="baseline"/>
      <w:outlineLvl w:val="5"/>
    </w:pPr>
    <w:rPr>
      <w:b/>
      <w:i/>
      <w:sz w:val="22"/>
      <w:szCs w:val="20"/>
    </w:rPr>
  </w:style>
  <w:style w:type="paragraph" w:styleId="Heading7">
    <w:name w:val="heading 7"/>
    <w:basedOn w:val="Normal"/>
    <w:next w:val="Normal"/>
    <w:qFormat/>
    <w:rsid w:val="00CE3BE8"/>
    <w:pPr>
      <w:keepNext/>
      <w:overflowPunct w:val="0"/>
      <w:autoSpaceDE w:val="0"/>
      <w:autoSpaceDN w:val="0"/>
      <w:adjustRightInd w:val="0"/>
      <w:spacing w:before="120"/>
      <w:ind w:left="346" w:hanging="346"/>
      <w:textAlignment w:val="baseline"/>
      <w:outlineLvl w:val="6"/>
    </w:pPr>
    <w:rPr>
      <w:i/>
      <w:sz w:val="22"/>
      <w:szCs w:val="20"/>
    </w:rPr>
  </w:style>
  <w:style w:type="paragraph" w:styleId="Heading8">
    <w:name w:val="heading 8"/>
    <w:basedOn w:val="Normal"/>
    <w:next w:val="Normal"/>
    <w:qFormat/>
    <w:rsid w:val="00CE3BE8"/>
    <w:pPr>
      <w:keepNext/>
      <w:overflowPunct w:val="0"/>
      <w:autoSpaceDE w:val="0"/>
      <w:autoSpaceDN w:val="0"/>
      <w:adjustRightInd w:val="0"/>
      <w:ind w:right="-54"/>
      <w:jc w:val="right"/>
      <w:textAlignment w:val="baseline"/>
      <w:outlineLvl w:val="7"/>
    </w:pPr>
    <w:rPr>
      <w:i/>
      <w:sz w:val="22"/>
      <w:szCs w:val="20"/>
    </w:rPr>
  </w:style>
  <w:style w:type="paragraph" w:styleId="Heading9">
    <w:name w:val="heading 9"/>
    <w:basedOn w:val="Normal"/>
    <w:next w:val="Normal"/>
    <w:qFormat/>
    <w:rsid w:val="00CE3BE8"/>
    <w:pPr>
      <w:keepNext/>
      <w:overflowPunct w:val="0"/>
      <w:autoSpaceDE w:val="0"/>
      <w:autoSpaceDN w:val="0"/>
      <w:adjustRightInd w:val="0"/>
      <w:ind w:left="432" w:hanging="360"/>
      <w:jc w:val="both"/>
      <w:textAlignment w:val="baseline"/>
      <w:outlineLvl w:val="8"/>
    </w:pPr>
    <w:rPr>
      <w:b/>
      <w:bCs/>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CE3BE8"/>
    <w:rPr>
      <w:b/>
      <w:lang w:val="en-US" w:eastAsia="en-US" w:bidi="ar-SA"/>
    </w:rPr>
  </w:style>
  <w:style w:type="paragraph" w:styleId="Header">
    <w:name w:val="header"/>
    <w:basedOn w:val="Normal"/>
    <w:rsid w:val="00CE3BE8"/>
    <w:pPr>
      <w:overflowPunct w:val="0"/>
      <w:autoSpaceDE w:val="0"/>
      <w:autoSpaceDN w:val="0"/>
      <w:adjustRightInd w:val="0"/>
      <w:spacing w:after="300"/>
      <w:textAlignment w:val="baseline"/>
    </w:pPr>
    <w:rPr>
      <w:sz w:val="30"/>
      <w:szCs w:val="20"/>
    </w:rPr>
  </w:style>
  <w:style w:type="paragraph" w:styleId="Footer">
    <w:name w:val="footer"/>
    <w:basedOn w:val="Normal"/>
    <w:link w:val="FooterChar"/>
    <w:uiPriority w:val="99"/>
    <w:rsid w:val="00CE3BE8"/>
    <w:pPr>
      <w:tabs>
        <w:tab w:val="center" w:pos="4320"/>
        <w:tab w:val="right" w:pos="8640"/>
      </w:tabs>
      <w:overflowPunct w:val="0"/>
      <w:autoSpaceDE w:val="0"/>
      <w:autoSpaceDN w:val="0"/>
      <w:adjustRightInd w:val="0"/>
      <w:textAlignment w:val="baseline"/>
    </w:pPr>
    <w:rPr>
      <w:sz w:val="20"/>
      <w:szCs w:val="20"/>
      <w:lang w:val="en-GB"/>
    </w:rPr>
  </w:style>
  <w:style w:type="character" w:styleId="PageNumber">
    <w:name w:val="page number"/>
    <w:basedOn w:val="DefaultParagraphFont"/>
    <w:rsid w:val="00CE3BE8"/>
    <w:rPr>
      <w:rFonts w:cs="Times New Roman"/>
    </w:rPr>
  </w:style>
  <w:style w:type="paragraph" w:customStyle="1" w:styleId="title-2">
    <w:name w:val="title-2"/>
    <w:basedOn w:val="Normal"/>
    <w:rsid w:val="00CE3BE8"/>
    <w:pPr>
      <w:keepNext/>
      <w:overflowPunct w:val="0"/>
      <w:autoSpaceDE w:val="0"/>
      <w:autoSpaceDN w:val="0"/>
      <w:adjustRightInd w:val="0"/>
      <w:spacing w:before="240" w:after="60"/>
      <w:ind w:left="720"/>
      <w:jc w:val="both"/>
      <w:textAlignment w:val="baseline"/>
    </w:pPr>
    <w:rPr>
      <w:i/>
      <w:szCs w:val="20"/>
      <w:u w:val="single"/>
    </w:rPr>
  </w:style>
  <w:style w:type="paragraph" w:customStyle="1" w:styleId="par-1">
    <w:name w:val="par-1"/>
    <w:basedOn w:val="Normal"/>
    <w:rsid w:val="00CE3BE8"/>
    <w:pPr>
      <w:overflowPunct w:val="0"/>
      <w:autoSpaceDE w:val="0"/>
      <w:autoSpaceDN w:val="0"/>
      <w:adjustRightInd w:val="0"/>
      <w:spacing w:before="240" w:after="60"/>
      <w:ind w:left="720"/>
      <w:jc w:val="both"/>
      <w:textAlignment w:val="baseline"/>
    </w:pPr>
    <w:rPr>
      <w:szCs w:val="20"/>
    </w:rPr>
  </w:style>
  <w:style w:type="paragraph" w:styleId="BodyText">
    <w:name w:val="Body Text"/>
    <w:basedOn w:val="Normal"/>
    <w:link w:val="BodyTextChar"/>
    <w:rsid w:val="00CE3BE8"/>
    <w:pPr>
      <w:overflowPunct w:val="0"/>
      <w:autoSpaceDE w:val="0"/>
      <w:autoSpaceDN w:val="0"/>
      <w:adjustRightInd w:val="0"/>
      <w:jc w:val="both"/>
      <w:textAlignment w:val="baseline"/>
    </w:pPr>
    <w:rPr>
      <w:sz w:val="20"/>
      <w:szCs w:val="20"/>
    </w:rPr>
  </w:style>
  <w:style w:type="paragraph" w:styleId="BlockText">
    <w:name w:val="Block Text"/>
    <w:basedOn w:val="Normal"/>
    <w:rsid w:val="00CE3BE8"/>
    <w:pPr>
      <w:overflowPunct w:val="0"/>
      <w:autoSpaceDE w:val="0"/>
      <w:autoSpaceDN w:val="0"/>
      <w:adjustRightInd w:val="0"/>
      <w:spacing w:before="120"/>
      <w:ind w:left="720" w:right="375"/>
      <w:jc w:val="both"/>
      <w:textAlignment w:val="baseline"/>
    </w:pPr>
    <w:rPr>
      <w:sz w:val="22"/>
      <w:szCs w:val="20"/>
    </w:rPr>
  </w:style>
  <w:style w:type="paragraph" w:styleId="BodyTextIndent">
    <w:name w:val="Body Text Indent"/>
    <w:basedOn w:val="Normal"/>
    <w:link w:val="BodyTextIndentChar"/>
    <w:rsid w:val="00CE3BE8"/>
    <w:pPr>
      <w:overflowPunct w:val="0"/>
      <w:autoSpaceDE w:val="0"/>
      <w:autoSpaceDN w:val="0"/>
      <w:adjustRightInd w:val="0"/>
      <w:ind w:left="709"/>
      <w:jc w:val="both"/>
      <w:textAlignment w:val="baseline"/>
    </w:pPr>
    <w:rPr>
      <w:sz w:val="20"/>
      <w:szCs w:val="20"/>
    </w:rPr>
  </w:style>
  <w:style w:type="paragraph" w:styleId="BodyText2">
    <w:name w:val="Body Text 2"/>
    <w:basedOn w:val="Normal"/>
    <w:rsid w:val="00CE3BE8"/>
    <w:pPr>
      <w:overflowPunct w:val="0"/>
      <w:autoSpaceDE w:val="0"/>
      <w:autoSpaceDN w:val="0"/>
      <w:adjustRightInd w:val="0"/>
      <w:jc w:val="center"/>
      <w:textAlignment w:val="baseline"/>
    </w:pPr>
    <w:rPr>
      <w:sz w:val="16"/>
      <w:szCs w:val="20"/>
    </w:rPr>
  </w:style>
  <w:style w:type="paragraph" w:customStyle="1" w:styleId="Style1">
    <w:name w:val="Style1"/>
    <w:basedOn w:val="ListBullet"/>
    <w:rsid w:val="00CE3BE8"/>
    <w:pPr>
      <w:tabs>
        <w:tab w:val="clear" w:pos="284"/>
      </w:tabs>
      <w:spacing w:after="120"/>
      <w:ind w:left="709"/>
    </w:pPr>
    <w:rPr>
      <w:b/>
      <w:i/>
      <w:color w:val="auto"/>
    </w:rPr>
  </w:style>
  <w:style w:type="paragraph" w:styleId="ListBullet">
    <w:name w:val="List Bullet"/>
    <w:basedOn w:val="Normal"/>
    <w:autoRedefine/>
    <w:rsid w:val="00CE3BE8"/>
    <w:pPr>
      <w:tabs>
        <w:tab w:val="left" w:pos="284"/>
      </w:tabs>
      <w:overflowPunct w:val="0"/>
      <w:autoSpaceDE w:val="0"/>
      <w:autoSpaceDN w:val="0"/>
      <w:adjustRightInd w:val="0"/>
      <w:jc w:val="both"/>
      <w:textAlignment w:val="baseline"/>
    </w:pPr>
    <w:rPr>
      <w:color w:val="3366FF"/>
      <w:sz w:val="20"/>
      <w:szCs w:val="20"/>
    </w:rPr>
  </w:style>
  <w:style w:type="paragraph" w:customStyle="1" w:styleId="Bullet">
    <w:name w:val="Bullet"/>
    <w:basedOn w:val="ListBullet2"/>
    <w:rsid w:val="00CE3BE8"/>
    <w:pPr>
      <w:numPr>
        <w:ilvl w:val="1"/>
        <w:numId w:val="3"/>
      </w:numPr>
      <w:tabs>
        <w:tab w:val="clear" w:pos="360"/>
        <w:tab w:val="left" w:pos="284"/>
      </w:tabs>
      <w:ind w:left="993"/>
      <w:jc w:val="both"/>
    </w:pPr>
    <w:rPr>
      <w:sz w:val="22"/>
    </w:rPr>
  </w:style>
  <w:style w:type="paragraph" w:styleId="ListBullet2">
    <w:name w:val="List Bullet 2"/>
    <w:basedOn w:val="Normal"/>
    <w:autoRedefine/>
    <w:rsid w:val="00CE3BE8"/>
    <w:pPr>
      <w:numPr>
        <w:numId w:val="2"/>
      </w:numPr>
      <w:overflowPunct w:val="0"/>
      <w:autoSpaceDE w:val="0"/>
      <w:autoSpaceDN w:val="0"/>
      <w:adjustRightInd w:val="0"/>
      <w:textAlignment w:val="baseline"/>
    </w:pPr>
    <w:rPr>
      <w:sz w:val="20"/>
      <w:szCs w:val="20"/>
    </w:rPr>
  </w:style>
  <w:style w:type="paragraph" w:customStyle="1" w:styleId="listbulletindent">
    <w:name w:val="list bullet indent"/>
    <w:basedOn w:val="BodyTextIndent"/>
    <w:rsid w:val="00CE3BE8"/>
    <w:pPr>
      <w:numPr>
        <w:numId w:val="4"/>
      </w:numPr>
      <w:tabs>
        <w:tab w:val="left" w:pos="992"/>
      </w:tabs>
    </w:pPr>
  </w:style>
  <w:style w:type="paragraph" w:styleId="BodyText3">
    <w:name w:val="Body Text 3"/>
    <w:basedOn w:val="Normal"/>
    <w:rsid w:val="00CE3BE8"/>
    <w:pPr>
      <w:overflowPunct w:val="0"/>
      <w:autoSpaceDE w:val="0"/>
      <w:autoSpaceDN w:val="0"/>
      <w:adjustRightInd w:val="0"/>
      <w:jc w:val="center"/>
      <w:textAlignment w:val="baseline"/>
    </w:pPr>
    <w:rPr>
      <w:b/>
      <w:bCs/>
      <w:position w:val="-6"/>
      <w:sz w:val="14"/>
      <w:szCs w:val="20"/>
    </w:rPr>
  </w:style>
  <w:style w:type="paragraph" w:styleId="BodyTextIndent2">
    <w:name w:val="Body Text Indent 2"/>
    <w:basedOn w:val="Normal"/>
    <w:rsid w:val="00CE3BE8"/>
    <w:pPr>
      <w:overflowPunct w:val="0"/>
      <w:autoSpaceDE w:val="0"/>
      <w:autoSpaceDN w:val="0"/>
      <w:adjustRightInd w:val="0"/>
      <w:ind w:left="720"/>
      <w:jc w:val="both"/>
      <w:textAlignment w:val="baseline"/>
    </w:pPr>
    <w:rPr>
      <w:sz w:val="22"/>
      <w:szCs w:val="20"/>
    </w:rPr>
  </w:style>
  <w:style w:type="paragraph" w:styleId="BodyTextIndent3">
    <w:name w:val="Body Text Indent 3"/>
    <w:basedOn w:val="Normal"/>
    <w:rsid w:val="00CE3BE8"/>
    <w:pPr>
      <w:overflowPunct w:val="0"/>
      <w:autoSpaceDE w:val="0"/>
      <w:autoSpaceDN w:val="0"/>
      <w:adjustRightInd w:val="0"/>
      <w:ind w:left="709"/>
      <w:jc w:val="both"/>
      <w:textAlignment w:val="baseline"/>
    </w:pPr>
    <w:rPr>
      <w:sz w:val="22"/>
      <w:szCs w:val="20"/>
    </w:rPr>
  </w:style>
  <w:style w:type="paragraph" w:customStyle="1" w:styleId="Style2">
    <w:name w:val="Style2"/>
    <w:basedOn w:val="Style1"/>
    <w:rsid w:val="00CE3BE8"/>
    <w:rPr>
      <w:b w:val="0"/>
    </w:rPr>
  </w:style>
  <w:style w:type="paragraph" w:customStyle="1" w:styleId="Toptabletext">
    <w:name w:val="Top table text"/>
    <w:basedOn w:val="Normal"/>
    <w:rsid w:val="00CE3BE8"/>
    <w:pPr>
      <w:overflowPunct w:val="0"/>
      <w:autoSpaceDE w:val="0"/>
      <w:autoSpaceDN w:val="0"/>
      <w:adjustRightInd w:val="0"/>
      <w:jc w:val="right"/>
      <w:textAlignment w:val="baseline"/>
    </w:pPr>
    <w:rPr>
      <w:i/>
      <w:sz w:val="20"/>
      <w:szCs w:val="20"/>
    </w:rPr>
  </w:style>
  <w:style w:type="paragraph" w:customStyle="1" w:styleId="ListBullet1">
    <w:name w:val="List Bullet1"/>
    <w:basedOn w:val="Normal"/>
    <w:rsid w:val="00CE3BE8"/>
    <w:pPr>
      <w:numPr>
        <w:numId w:val="5"/>
      </w:numPr>
      <w:overflowPunct w:val="0"/>
      <w:autoSpaceDE w:val="0"/>
      <w:autoSpaceDN w:val="0"/>
      <w:adjustRightInd w:val="0"/>
      <w:ind w:left="284" w:hanging="284"/>
      <w:jc w:val="both"/>
      <w:textAlignment w:val="baseline"/>
    </w:pPr>
    <w:rPr>
      <w:sz w:val="20"/>
      <w:szCs w:val="20"/>
      <w:lang w:val="en-GB"/>
    </w:rPr>
  </w:style>
  <w:style w:type="paragraph" w:customStyle="1" w:styleId="Listbulletindent0">
    <w:name w:val="List bullet indent"/>
    <w:basedOn w:val="ListBullet1"/>
    <w:rsid w:val="00CE3BE8"/>
    <w:pPr>
      <w:ind w:left="992" w:hanging="283"/>
    </w:pPr>
  </w:style>
  <w:style w:type="table" w:styleId="TableGrid">
    <w:name w:val="Table Grid"/>
    <w:basedOn w:val="TableNormal"/>
    <w:rsid w:val="00CE3BE8"/>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
    <w:name w:val="end"/>
    <w:basedOn w:val="Normal"/>
    <w:rsid w:val="00CE3BE8"/>
    <w:pPr>
      <w:overflowPunct w:val="0"/>
      <w:autoSpaceDE w:val="0"/>
      <w:autoSpaceDN w:val="0"/>
      <w:adjustRightInd w:val="0"/>
      <w:ind w:left="720"/>
      <w:jc w:val="both"/>
      <w:textAlignment w:val="baseline"/>
    </w:pPr>
    <w:rPr>
      <w:sz w:val="20"/>
      <w:szCs w:val="20"/>
      <w:lang w:val="en-GB"/>
    </w:rPr>
  </w:style>
  <w:style w:type="paragraph" w:customStyle="1" w:styleId="response">
    <w:name w:val="response"/>
    <w:basedOn w:val="Normal"/>
    <w:rsid w:val="00CE3BE8"/>
    <w:pPr>
      <w:spacing w:before="120" w:after="120"/>
    </w:pPr>
    <w:rPr>
      <w:sz w:val="20"/>
      <w:szCs w:val="20"/>
    </w:rPr>
  </w:style>
  <w:style w:type="character" w:styleId="CommentReference">
    <w:name w:val="annotation reference"/>
    <w:basedOn w:val="DefaultParagraphFont"/>
    <w:rsid w:val="00CE3BE8"/>
    <w:rPr>
      <w:rFonts w:cs="Times New Roman"/>
      <w:sz w:val="16"/>
      <w:szCs w:val="16"/>
    </w:rPr>
  </w:style>
  <w:style w:type="paragraph" w:styleId="CommentText">
    <w:name w:val="annotation text"/>
    <w:basedOn w:val="Normal"/>
    <w:link w:val="CommentTextChar"/>
    <w:rsid w:val="00CE3BE8"/>
    <w:pPr>
      <w:overflowPunct w:val="0"/>
      <w:autoSpaceDE w:val="0"/>
      <w:autoSpaceDN w:val="0"/>
      <w:adjustRightInd w:val="0"/>
      <w:textAlignment w:val="baseline"/>
    </w:pPr>
    <w:rPr>
      <w:sz w:val="20"/>
      <w:szCs w:val="20"/>
    </w:rPr>
  </w:style>
  <w:style w:type="paragraph" w:customStyle="1" w:styleId="SingleSpacing">
    <w:name w:val="Single Spacing"/>
    <w:aliases w:val="ss,Single spacing"/>
    <w:basedOn w:val="Normal"/>
    <w:rsid w:val="00CE3BE8"/>
    <w:pPr>
      <w:overflowPunct w:val="0"/>
      <w:autoSpaceDE w:val="0"/>
      <w:autoSpaceDN w:val="0"/>
      <w:adjustRightInd w:val="0"/>
      <w:spacing w:line="280" w:lineRule="atLeast"/>
      <w:jc w:val="both"/>
      <w:textAlignment w:val="baseline"/>
    </w:pPr>
    <w:rPr>
      <w:szCs w:val="20"/>
    </w:rPr>
  </w:style>
  <w:style w:type="character" w:styleId="Strong">
    <w:name w:val="Strong"/>
    <w:basedOn w:val="DefaultParagraphFont"/>
    <w:qFormat/>
    <w:rsid w:val="00CE3BE8"/>
    <w:rPr>
      <w:rFonts w:cs="Times New Roman"/>
      <w:b/>
      <w:bCs/>
    </w:rPr>
  </w:style>
  <w:style w:type="character" w:customStyle="1" w:styleId="spelle">
    <w:name w:val="spelle"/>
    <w:basedOn w:val="DefaultParagraphFont"/>
    <w:rsid w:val="00CE3BE8"/>
    <w:rPr>
      <w:rFonts w:cs="Times New Roman"/>
    </w:rPr>
  </w:style>
  <w:style w:type="paragraph" w:customStyle="1" w:styleId="normaltext">
    <w:name w:val="normal text"/>
    <w:basedOn w:val="Normal"/>
    <w:rsid w:val="00CE3BE8"/>
    <w:pPr>
      <w:overflowPunct w:val="0"/>
      <w:autoSpaceDE w:val="0"/>
      <w:autoSpaceDN w:val="0"/>
      <w:adjustRightInd w:val="0"/>
      <w:textAlignment w:val="baseline"/>
    </w:pPr>
    <w:rPr>
      <w:color w:val="000000"/>
      <w:sz w:val="18"/>
      <w:szCs w:val="20"/>
    </w:rPr>
  </w:style>
  <w:style w:type="paragraph" w:customStyle="1" w:styleId="Bulletindent">
    <w:name w:val="Bullet indent"/>
    <w:basedOn w:val="Normal"/>
    <w:rsid w:val="00CE3BE8"/>
    <w:pPr>
      <w:widowControl w:val="0"/>
      <w:numPr>
        <w:numId w:val="6"/>
      </w:numPr>
      <w:overflowPunct w:val="0"/>
      <w:autoSpaceDE w:val="0"/>
      <w:autoSpaceDN w:val="0"/>
      <w:adjustRightInd w:val="0"/>
      <w:spacing w:line="280" w:lineRule="exact"/>
      <w:jc w:val="both"/>
      <w:textAlignment w:val="baseline"/>
    </w:pPr>
    <w:rPr>
      <w:sz w:val="22"/>
      <w:szCs w:val="20"/>
    </w:rPr>
  </w:style>
  <w:style w:type="paragraph" w:styleId="CommentSubject">
    <w:name w:val="annotation subject"/>
    <w:basedOn w:val="CommentText"/>
    <w:next w:val="CommentText"/>
    <w:semiHidden/>
    <w:rsid w:val="00021FF4"/>
    <w:pPr>
      <w:overflowPunct/>
      <w:autoSpaceDE/>
      <w:autoSpaceDN/>
      <w:adjustRightInd/>
      <w:textAlignment w:val="auto"/>
    </w:pPr>
    <w:rPr>
      <w:b/>
      <w:bCs/>
    </w:rPr>
  </w:style>
  <w:style w:type="paragraph" w:styleId="BalloonText">
    <w:name w:val="Balloon Text"/>
    <w:basedOn w:val="Normal"/>
    <w:semiHidden/>
    <w:rsid w:val="00021FF4"/>
    <w:rPr>
      <w:rFonts w:ascii="Tahoma" w:hAnsi="Tahoma" w:cs="Tahoma"/>
      <w:sz w:val="16"/>
      <w:szCs w:val="16"/>
    </w:rPr>
  </w:style>
  <w:style w:type="paragraph" w:customStyle="1" w:styleId="Heading3">
    <w:name w:val="Heading  3"/>
    <w:basedOn w:val="Normal"/>
    <w:rsid w:val="00313812"/>
    <w:pPr>
      <w:keepNext/>
      <w:numPr>
        <w:numId w:val="8"/>
      </w:numPr>
      <w:spacing w:before="40" w:after="40" w:line="280" w:lineRule="exact"/>
      <w:outlineLvl w:val="3"/>
    </w:pPr>
    <w:rPr>
      <w:rFonts w:ascii="Shruti" w:hAnsi="Shruti"/>
      <w:b/>
      <w:bCs/>
      <w:i/>
      <w:iCs/>
      <w:sz w:val="22"/>
      <w:szCs w:val="22"/>
      <w:lang w:val="it-IT"/>
    </w:rPr>
  </w:style>
  <w:style w:type="paragraph" w:customStyle="1" w:styleId="lead">
    <w:name w:val="lead"/>
    <w:basedOn w:val="Normal"/>
    <w:rsid w:val="00465275"/>
    <w:pPr>
      <w:spacing w:before="100" w:beforeAutospacing="1" w:after="100" w:afterAutospacing="1"/>
      <w:jc w:val="both"/>
    </w:pPr>
    <w:rPr>
      <w:rFonts w:ascii="Arial" w:hAnsi="Arial" w:cs="Arial"/>
      <w:b/>
      <w:bCs/>
      <w:color w:val="000000"/>
      <w:sz w:val="20"/>
      <w:szCs w:val="20"/>
    </w:rPr>
  </w:style>
  <w:style w:type="paragraph" w:customStyle="1" w:styleId="CM3">
    <w:name w:val="CM3"/>
    <w:basedOn w:val="Normal"/>
    <w:next w:val="Normal"/>
    <w:rsid w:val="00D51852"/>
    <w:pPr>
      <w:widowControl w:val="0"/>
      <w:autoSpaceDE w:val="0"/>
      <w:autoSpaceDN w:val="0"/>
      <w:adjustRightInd w:val="0"/>
    </w:pPr>
    <w:rPr>
      <w:rFonts w:ascii="EY Interstate" w:hAnsi="EY Interstate"/>
    </w:rPr>
  </w:style>
  <w:style w:type="paragraph" w:styleId="Revision">
    <w:name w:val="Revision"/>
    <w:hidden/>
    <w:uiPriority w:val="99"/>
    <w:semiHidden/>
    <w:rsid w:val="002F7400"/>
    <w:rPr>
      <w:sz w:val="24"/>
      <w:szCs w:val="24"/>
    </w:rPr>
  </w:style>
  <w:style w:type="character" w:customStyle="1" w:styleId="FooterChar">
    <w:name w:val="Footer Char"/>
    <w:basedOn w:val="DefaultParagraphFont"/>
    <w:link w:val="Footer"/>
    <w:uiPriority w:val="99"/>
    <w:rsid w:val="008C4805"/>
    <w:rPr>
      <w:lang w:val="en-GB"/>
    </w:rPr>
  </w:style>
  <w:style w:type="paragraph" w:styleId="ListParagraph">
    <w:name w:val="List Paragraph"/>
    <w:basedOn w:val="Normal"/>
    <w:uiPriority w:val="34"/>
    <w:qFormat/>
    <w:rsid w:val="00D46C47"/>
    <w:pPr>
      <w:ind w:left="720"/>
      <w:contextualSpacing/>
    </w:pPr>
  </w:style>
  <w:style w:type="paragraph" w:styleId="NoSpacing">
    <w:name w:val="No Spacing"/>
    <w:uiPriority w:val="1"/>
    <w:qFormat/>
    <w:rsid w:val="00622F20"/>
    <w:rPr>
      <w:rFonts w:ascii="Calibri" w:eastAsia="Calibri" w:hAnsi="Calibri"/>
      <w:sz w:val="22"/>
      <w:szCs w:val="22"/>
    </w:rPr>
  </w:style>
  <w:style w:type="character" w:customStyle="1" w:styleId="BodyTextIndentChar">
    <w:name w:val="Body Text Indent Char"/>
    <w:basedOn w:val="DefaultParagraphFont"/>
    <w:link w:val="BodyTextIndent"/>
    <w:rsid w:val="0094440A"/>
  </w:style>
  <w:style w:type="character" w:customStyle="1" w:styleId="BodyTextChar">
    <w:name w:val="Body Text Char"/>
    <w:basedOn w:val="DefaultParagraphFont"/>
    <w:link w:val="BodyText"/>
    <w:rsid w:val="00AB0B94"/>
  </w:style>
  <w:style w:type="paragraph" w:styleId="EndnoteText">
    <w:name w:val="endnote text"/>
    <w:basedOn w:val="Normal"/>
    <w:link w:val="EndnoteTextChar"/>
    <w:rsid w:val="00362600"/>
    <w:pPr>
      <w:overflowPunct w:val="0"/>
      <w:autoSpaceDE w:val="0"/>
      <w:autoSpaceDN w:val="0"/>
      <w:adjustRightInd w:val="0"/>
      <w:textAlignment w:val="baseline"/>
    </w:pPr>
    <w:rPr>
      <w:sz w:val="20"/>
      <w:szCs w:val="20"/>
    </w:rPr>
  </w:style>
  <w:style w:type="character" w:customStyle="1" w:styleId="EndnoteTextChar">
    <w:name w:val="Endnote Text Char"/>
    <w:basedOn w:val="DefaultParagraphFont"/>
    <w:link w:val="EndnoteText"/>
    <w:rsid w:val="00362600"/>
  </w:style>
  <w:style w:type="character" w:customStyle="1" w:styleId="CommentTextChar">
    <w:name w:val="Comment Text Char"/>
    <w:basedOn w:val="DefaultParagraphFont"/>
    <w:link w:val="CommentText"/>
    <w:rsid w:val="00741536"/>
  </w:style>
  <w:style w:type="character" w:styleId="EndnoteReference">
    <w:name w:val="endnote reference"/>
    <w:basedOn w:val="DefaultParagraphFont"/>
    <w:rsid w:val="00D97CD0"/>
    <w:rPr>
      <w:vertAlign w:val="superscript"/>
    </w:rPr>
  </w:style>
</w:styles>
</file>

<file path=word/webSettings.xml><?xml version="1.0" encoding="utf-8"?>
<w:webSettings xmlns:r="http://schemas.openxmlformats.org/officeDocument/2006/relationships" xmlns:w="http://schemas.openxmlformats.org/wordprocessingml/2006/main">
  <w:divs>
    <w:div w:id="18051984">
      <w:bodyDiv w:val="1"/>
      <w:marLeft w:val="0"/>
      <w:marRight w:val="0"/>
      <w:marTop w:val="0"/>
      <w:marBottom w:val="0"/>
      <w:divBdr>
        <w:top w:val="none" w:sz="0" w:space="0" w:color="auto"/>
        <w:left w:val="none" w:sz="0" w:space="0" w:color="auto"/>
        <w:bottom w:val="none" w:sz="0" w:space="0" w:color="auto"/>
        <w:right w:val="none" w:sz="0" w:space="0" w:color="auto"/>
      </w:divBdr>
    </w:div>
    <w:div w:id="25252713">
      <w:bodyDiv w:val="1"/>
      <w:marLeft w:val="0"/>
      <w:marRight w:val="0"/>
      <w:marTop w:val="0"/>
      <w:marBottom w:val="0"/>
      <w:divBdr>
        <w:top w:val="none" w:sz="0" w:space="0" w:color="auto"/>
        <w:left w:val="none" w:sz="0" w:space="0" w:color="auto"/>
        <w:bottom w:val="none" w:sz="0" w:space="0" w:color="auto"/>
        <w:right w:val="none" w:sz="0" w:space="0" w:color="auto"/>
      </w:divBdr>
    </w:div>
    <w:div w:id="77600552">
      <w:bodyDiv w:val="1"/>
      <w:marLeft w:val="0"/>
      <w:marRight w:val="0"/>
      <w:marTop w:val="0"/>
      <w:marBottom w:val="0"/>
      <w:divBdr>
        <w:top w:val="none" w:sz="0" w:space="0" w:color="auto"/>
        <w:left w:val="none" w:sz="0" w:space="0" w:color="auto"/>
        <w:bottom w:val="none" w:sz="0" w:space="0" w:color="auto"/>
        <w:right w:val="none" w:sz="0" w:space="0" w:color="auto"/>
      </w:divBdr>
    </w:div>
    <w:div w:id="82187879">
      <w:bodyDiv w:val="1"/>
      <w:marLeft w:val="0"/>
      <w:marRight w:val="0"/>
      <w:marTop w:val="0"/>
      <w:marBottom w:val="0"/>
      <w:divBdr>
        <w:top w:val="none" w:sz="0" w:space="0" w:color="auto"/>
        <w:left w:val="none" w:sz="0" w:space="0" w:color="auto"/>
        <w:bottom w:val="none" w:sz="0" w:space="0" w:color="auto"/>
        <w:right w:val="none" w:sz="0" w:space="0" w:color="auto"/>
      </w:divBdr>
    </w:div>
    <w:div w:id="96827239">
      <w:bodyDiv w:val="1"/>
      <w:marLeft w:val="0"/>
      <w:marRight w:val="0"/>
      <w:marTop w:val="0"/>
      <w:marBottom w:val="0"/>
      <w:divBdr>
        <w:top w:val="none" w:sz="0" w:space="0" w:color="auto"/>
        <w:left w:val="none" w:sz="0" w:space="0" w:color="auto"/>
        <w:bottom w:val="none" w:sz="0" w:space="0" w:color="auto"/>
        <w:right w:val="none" w:sz="0" w:space="0" w:color="auto"/>
      </w:divBdr>
    </w:div>
    <w:div w:id="106046786">
      <w:bodyDiv w:val="1"/>
      <w:marLeft w:val="0"/>
      <w:marRight w:val="0"/>
      <w:marTop w:val="0"/>
      <w:marBottom w:val="0"/>
      <w:divBdr>
        <w:top w:val="none" w:sz="0" w:space="0" w:color="auto"/>
        <w:left w:val="none" w:sz="0" w:space="0" w:color="auto"/>
        <w:bottom w:val="none" w:sz="0" w:space="0" w:color="auto"/>
        <w:right w:val="none" w:sz="0" w:space="0" w:color="auto"/>
      </w:divBdr>
    </w:div>
    <w:div w:id="115102927">
      <w:bodyDiv w:val="1"/>
      <w:marLeft w:val="0"/>
      <w:marRight w:val="0"/>
      <w:marTop w:val="0"/>
      <w:marBottom w:val="0"/>
      <w:divBdr>
        <w:top w:val="none" w:sz="0" w:space="0" w:color="auto"/>
        <w:left w:val="none" w:sz="0" w:space="0" w:color="auto"/>
        <w:bottom w:val="none" w:sz="0" w:space="0" w:color="auto"/>
        <w:right w:val="none" w:sz="0" w:space="0" w:color="auto"/>
      </w:divBdr>
    </w:div>
    <w:div w:id="117380825">
      <w:bodyDiv w:val="1"/>
      <w:marLeft w:val="0"/>
      <w:marRight w:val="0"/>
      <w:marTop w:val="0"/>
      <w:marBottom w:val="0"/>
      <w:divBdr>
        <w:top w:val="none" w:sz="0" w:space="0" w:color="auto"/>
        <w:left w:val="none" w:sz="0" w:space="0" w:color="auto"/>
        <w:bottom w:val="none" w:sz="0" w:space="0" w:color="auto"/>
        <w:right w:val="none" w:sz="0" w:space="0" w:color="auto"/>
      </w:divBdr>
    </w:div>
    <w:div w:id="144393196">
      <w:bodyDiv w:val="1"/>
      <w:marLeft w:val="0"/>
      <w:marRight w:val="0"/>
      <w:marTop w:val="0"/>
      <w:marBottom w:val="0"/>
      <w:divBdr>
        <w:top w:val="none" w:sz="0" w:space="0" w:color="auto"/>
        <w:left w:val="none" w:sz="0" w:space="0" w:color="auto"/>
        <w:bottom w:val="none" w:sz="0" w:space="0" w:color="auto"/>
        <w:right w:val="none" w:sz="0" w:space="0" w:color="auto"/>
      </w:divBdr>
    </w:div>
    <w:div w:id="149563193">
      <w:bodyDiv w:val="1"/>
      <w:marLeft w:val="0"/>
      <w:marRight w:val="0"/>
      <w:marTop w:val="0"/>
      <w:marBottom w:val="0"/>
      <w:divBdr>
        <w:top w:val="none" w:sz="0" w:space="0" w:color="auto"/>
        <w:left w:val="none" w:sz="0" w:space="0" w:color="auto"/>
        <w:bottom w:val="none" w:sz="0" w:space="0" w:color="auto"/>
        <w:right w:val="none" w:sz="0" w:space="0" w:color="auto"/>
      </w:divBdr>
    </w:div>
    <w:div w:id="192811127">
      <w:bodyDiv w:val="1"/>
      <w:marLeft w:val="0"/>
      <w:marRight w:val="0"/>
      <w:marTop w:val="0"/>
      <w:marBottom w:val="0"/>
      <w:divBdr>
        <w:top w:val="none" w:sz="0" w:space="0" w:color="auto"/>
        <w:left w:val="none" w:sz="0" w:space="0" w:color="auto"/>
        <w:bottom w:val="none" w:sz="0" w:space="0" w:color="auto"/>
        <w:right w:val="none" w:sz="0" w:space="0" w:color="auto"/>
      </w:divBdr>
    </w:div>
    <w:div w:id="215434152">
      <w:bodyDiv w:val="1"/>
      <w:marLeft w:val="0"/>
      <w:marRight w:val="0"/>
      <w:marTop w:val="0"/>
      <w:marBottom w:val="0"/>
      <w:divBdr>
        <w:top w:val="none" w:sz="0" w:space="0" w:color="auto"/>
        <w:left w:val="none" w:sz="0" w:space="0" w:color="auto"/>
        <w:bottom w:val="none" w:sz="0" w:space="0" w:color="auto"/>
        <w:right w:val="none" w:sz="0" w:space="0" w:color="auto"/>
      </w:divBdr>
    </w:div>
    <w:div w:id="235286739">
      <w:bodyDiv w:val="1"/>
      <w:marLeft w:val="0"/>
      <w:marRight w:val="0"/>
      <w:marTop w:val="0"/>
      <w:marBottom w:val="0"/>
      <w:divBdr>
        <w:top w:val="none" w:sz="0" w:space="0" w:color="auto"/>
        <w:left w:val="none" w:sz="0" w:space="0" w:color="auto"/>
        <w:bottom w:val="none" w:sz="0" w:space="0" w:color="auto"/>
        <w:right w:val="none" w:sz="0" w:space="0" w:color="auto"/>
      </w:divBdr>
    </w:div>
    <w:div w:id="257520628">
      <w:bodyDiv w:val="1"/>
      <w:marLeft w:val="0"/>
      <w:marRight w:val="0"/>
      <w:marTop w:val="0"/>
      <w:marBottom w:val="0"/>
      <w:divBdr>
        <w:top w:val="none" w:sz="0" w:space="0" w:color="auto"/>
        <w:left w:val="none" w:sz="0" w:space="0" w:color="auto"/>
        <w:bottom w:val="none" w:sz="0" w:space="0" w:color="auto"/>
        <w:right w:val="none" w:sz="0" w:space="0" w:color="auto"/>
      </w:divBdr>
    </w:div>
    <w:div w:id="257711759">
      <w:bodyDiv w:val="1"/>
      <w:marLeft w:val="0"/>
      <w:marRight w:val="0"/>
      <w:marTop w:val="0"/>
      <w:marBottom w:val="0"/>
      <w:divBdr>
        <w:top w:val="none" w:sz="0" w:space="0" w:color="auto"/>
        <w:left w:val="none" w:sz="0" w:space="0" w:color="auto"/>
        <w:bottom w:val="none" w:sz="0" w:space="0" w:color="auto"/>
        <w:right w:val="none" w:sz="0" w:space="0" w:color="auto"/>
      </w:divBdr>
    </w:div>
    <w:div w:id="267198141">
      <w:bodyDiv w:val="1"/>
      <w:marLeft w:val="0"/>
      <w:marRight w:val="0"/>
      <w:marTop w:val="0"/>
      <w:marBottom w:val="0"/>
      <w:divBdr>
        <w:top w:val="none" w:sz="0" w:space="0" w:color="auto"/>
        <w:left w:val="none" w:sz="0" w:space="0" w:color="auto"/>
        <w:bottom w:val="none" w:sz="0" w:space="0" w:color="auto"/>
        <w:right w:val="none" w:sz="0" w:space="0" w:color="auto"/>
      </w:divBdr>
    </w:div>
    <w:div w:id="287861665">
      <w:bodyDiv w:val="1"/>
      <w:marLeft w:val="0"/>
      <w:marRight w:val="0"/>
      <w:marTop w:val="0"/>
      <w:marBottom w:val="0"/>
      <w:divBdr>
        <w:top w:val="none" w:sz="0" w:space="0" w:color="auto"/>
        <w:left w:val="none" w:sz="0" w:space="0" w:color="auto"/>
        <w:bottom w:val="none" w:sz="0" w:space="0" w:color="auto"/>
        <w:right w:val="none" w:sz="0" w:space="0" w:color="auto"/>
      </w:divBdr>
    </w:div>
    <w:div w:id="294143216">
      <w:bodyDiv w:val="1"/>
      <w:marLeft w:val="0"/>
      <w:marRight w:val="0"/>
      <w:marTop w:val="0"/>
      <w:marBottom w:val="0"/>
      <w:divBdr>
        <w:top w:val="none" w:sz="0" w:space="0" w:color="auto"/>
        <w:left w:val="none" w:sz="0" w:space="0" w:color="auto"/>
        <w:bottom w:val="none" w:sz="0" w:space="0" w:color="auto"/>
        <w:right w:val="none" w:sz="0" w:space="0" w:color="auto"/>
      </w:divBdr>
    </w:div>
    <w:div w:id="296033607">
      <w:bodyDiv w:val="1"/>
      <w:marLeft w:val="0"/>
      <w:marRight w:val="0"/>
      <w:marTop w:val="0"/>
      <w:marBottom w:val="0"/>
      <w:divBdr>
        <w:top w:val="none" w:sz="0" w:space="0" w:color="auto"/>
        <w:left w:val="none" w:sz="0" w:space="0" w:color="auto"/>
        <w:bottom w:val="none" w:sz="0" w:space="0" w:color="auto"/>
        <w:right w:val="none" w:sz="0" w:space="0" w:color="auto"/>
      </w:divBdr>
    </w:div>
    <w:div w:id="304942565">
      <w:bodyDiv w:val="1"/>
      <w:marLeft w:val="0"/>
      <w:marRight w:val="0"/>
      <w:marTop w:val="0"/>
      <w:marBottom w:val="0"/>
      <w:divBdr>
        <w:top w:val="none" w:sz="0" w:space="0" w:color="auto"/>
        <w:left w:val="none" w:sz="0" w:space="0" w:color="auto"/>
        <w:bottom w:val="none" w:sz="0" w:space="0" w:color="auto"/>
        <w:right w:val="none" w:sz="0" w:space="0" w:color="auto"/>
      </w:divBdr>
    </w:div>
    <w:div w:id="305747912">
      <w:bodyDiv w:val="1"/>
      <w:marLeft w:val="0"/>
      <w:marRight w:val="0"/>
      <w:marTop w:val="0"/>
      <w:marBottom w:val="0"/>
      <w:divBdr>
        <w:top w:val="none" w:sz="0" w:space="0" w:color="auto"/>
        <w:left w:val="none" w:sz="0" w:space="0" w:color="auto"/>
        <w:bottom w:val="none" w:sz="0" w:space="0" w:color="auto"/>
        <w:right w:val="none" w:sz="0" w:space="0" w:color="auto"/>
      </w:divBdr>
    </w:div>
    <w:div w:id="309556305">
      <w:bodyDiv w:val="1"/>
      <w:marLeft w:val="0"/>
      <w:marRight w:val="0"/>
      <w:marTop w:val="0"/>
      <w:marBottom w:val="0"/>
      <w:divBdr>
        <w:top w:val="none" w:sz="0" w:space="0" w:color="auto"/>
        <w:left w:val="none" w:sz="0" w:space="0" w:color="auto"/>
        <w:bottom w:val="none" w:sz="0" w:space="0" w:color="auto"/>
        <w:right w:val="none" w:sz="0" w:space="0" w:color="auto"/>
      </w:divBdr>
    </w:div>
    <w:div w:id="314457947">
      <w:bodyDiv w:val="1"/>
      <w:marLeft w:val="0"/>
      <w:marRight w:val="0"/>
      <w:marTop w:val="0"/>
      <w:marBottom w:val="0"/>
      <w:divBdr>
        <w:top w:val="none" w:sz="0" w:space="0" w:color="auto"/>
        <w:left w:val="none" w:sz="0" w:space="0" w:color="auto"/>
        <w:bottom w:val="none" w:sz="0" w:space="0" w:color="auto"/>
        <w:right w:val="none" w:sz="0" w:space="0" w:color="auto"/>
      </w:divBdr>
    </w:div>
    <w:div w:id="341781433">
      <w:bodyDiv w:val="1"/>
      <w:marLeft w:val="0"/>
      <w:marRight w:val="0"/>
      <w:marTop w:val="0"/>
      <w:marBottom w:val="0"/>
      <w:divBdr>
        <w:top w:val="none" w:sz="0" w:space="0" w:color="auto"/>
        <w:left w:val="none" w:sz="0" w:space="0" w:color="auto"/>
        <w:bottom w:val="none" w:sz="0" w:space="0" w:color="auto"/>
        <w:right w:val="none" w:sz="0" w:space="0" w:color="auto"/>
      </w:divBdr>
    </w:div>
    <w:div w:id="345593333">
      <w:bodyDiv w:val="1"/>
      <w:marLeft w:val="0"/>
      <w:marRight w:val="0"/>
      <w:marTop w:val="0"/>
      <w:marBottom w:val="0"/>
      <w:divBdr>
        <w:top w:val="none" w:sz="0" w:space="0" w:color="auto"/>
        <w:left w:val="none" w:sz="0" w:space="0" w:color="auto"/>
        <w:bottom w:val="none" w:sz="0" w:space="0" w:color="auto"/>
        <w:right w:val="none" w:sz="0" w:space="0" w:color="auto"/>
      </w:divBdr>
    </w:div>
    <w:div w:id="348876517">
      <w:bodyDiv w:val="1"/>
      <w:marLeft w:val="0"/>
      <w:marRight w:val="0"/>
      <w:marTop w:val="0"/>
      <w:marBottom w:val="0"/>
      <w:divBdr>
        <w:top w:val="none" w:sz="0" w:space="0" w:color="auto"/>
        <w:left w:val="none" w:sz="0" w:space="0" w:color="auto"/>
        <w:bottom w:val="none" w:sz="0" w:space="0" w:color="auto"/>
        <w:right w:val="none" w:sz="0" w:space="0" w:color="auto"/>
      </w:divBdr>
    </w:div>
    <w:div w:id="357897481">
      <w:bodyDiv w:val="1"/>
      <w:marLeft w:val="0"/>
      <w:marRight w:val="0"/>
      <w:marTop w:val="0"/>
      <w:marBottom w:val="0"/>
      <w:divBdr>
        <w:top w:val="none" w:sz="0" w:space="0" w:color="auto"/>
        <w:left w:val="none" w:sz="0" w:space="0" w:color="auto"/>
        <w:bottom w:val="none" w:sz="0" w:space="0" w:color="auto"/>
        <w:right w:val="none" w:sz="0" w:space="0" w:color="auto"/>
      </w:divBdr>
    </w:div>
    <w:div w:id="374357366">
      <w:bodyDiv w:val="1"/>
      <w:marLeft w:val="0"/>
      <w:marRight w:val="0"/>
      <w:marTop w:val="0"/>
      <w:marBottom w:val="0"/>
      <w:divBdr>
        <w:top w:val="none" w:sz="0" w:space="0" w:color="auto"/>
        <w:left w:val="none" w:sz="0" w:space="0" w:color="auto"/>
        <w:bottom w:val="none" w:sz="0" w:space="0" w:color="auto"/>
        <w:right w:val="none" w:sz="0" w:space="0" w:color="auto"/>
      </w:divBdr>
    </w:div>
    <w:div w:id="377704497">
      <w:bodyDiv w:val="1"/>
      <w:marLeft w:val="0"/>
      <w:marRight w:val="0"/>
      <w:marTop w:val="0"/>
      <w:marBottom w:val="0"/>
      <w:divBdr>
        <w:top w:val="none" w:sz="0" w:space="0" w:color="auto"/>
        <w:left w:val="none" w:sz="0" w:space="0" w:color="auto"/>
        <w:bottom w:val="none" w:sz="0" w:space="0" w:color="auto"/>
        <w:right w:val="none" w:sz="0" w:space="0" w:color="auto"/>
      </w:divBdr>
    </w:div>
    <w:div w:id="379282443">
      <w:bodyDiv w:val="1"/>
      <w:marLeft w:val="0"/>
      <w:marRight w:val="0"/>
      <w:marTop w:val="0"/>
      <w:marBottom w:val="0"/>
      <w:divBdr>
        <w:top w:val="none" w:sz="0" w:space="0" w:color="auto"/>
        <w:left w:val="none" w:sz="0" w:space="0" w:color="auto"/>
        <w:bottom w:val="none" w:sz="0" w:space="0" w:color="auto"/>
        <w:right w:val="none" w:sz="0" w:space="0" w:color="auto"/>
      </w:divBdr>
    </w:div>
    <w:div w:id="389498200">
      <w:bodyDiv w:val="1"/>
      <w:marLeft w:val="0"/>
      <w:marRight w:val="0"/>
      <w:marTop w:val="0"/>
      <w:marBottom w:val="0"/>
      <w:divBdr>
        <w:top w:val="none" w:sz="0" w:space="0" w:color="auto"/>
        <w:left w:val="none" w:sz="0" w:space="0" w:color="auto"/>
        <w:bottom w:val="none" w:sz="0" w:space="0" w:color="auto"/>
        <w:right w:val="none" w:sz="0" w:space="0" w:color="auto"/>
      </w:divBdr>
    </w:div>
    <w:div w:id="396099613">
      <w:bodyDiv w:val="1"/>
      <w:marLeft w:val="0"/>
      <w:marRight w:val="0"/>
      <w:marTop w:val="0"/>
      <w:marBottom w:val="0"/>
      <w:divBdr>
        <w:top w:val="none" w:sz="0" w:space="0" w:color="auto"/>
        <w:left w:val="none" w:sz="0" w:space="0" w:color="auto"/>
        <w:bottom w:val="none" w:sz="0" w:space="0" w:color="auto"/>
        <w:right w:val="none" w:sz="0" w:space="0" w:color="auto"/>
      </w:divBdr>
    </w:div>
    <w:div w:id="405029153">
      <w:bodyDiv w:val="1"/>
      <w:marLeft w:val="0"/>
      <w:marRight w:val="0"/>
      <w:marTop w:val="0"/>
      <w:marBottom w:val="0"/>
      <w:divBdr>
        <w:top w:val="none" w:sz="0" w:space="0" w:color="auto"/>
        <w:left w:val="none" w:sz="0" w:space="0" w:color="auto"/>
        <w:bottom w:val="none" w:sz="0" w:space="0" w:color="auto"/>
        <w:right w:val="none" w:sz="0" w:space="0" w:color="auto"/>
      </w:divBdr>
    </w:div>
    <w:div w:id="413743622">
      <w:bodyDiv w:val="1"/>
      <w:marLeft w:val="0"/>
      <w:marRight w:val="0"/>
      <w:marTop w:val="0"/>
      <w:marBottom w:val="0"/>
      <w:divBdr>
        <w:top w:val="none" w:sz="0" w:space="0" w:color="auto"/>
        <w:left w:val="none" w:sz="0" w:space="0" w:color="auto"/>
        <w:bottom w:val="none" w:sz="0" w:space="0" w:color="auto"/>
        <w:right w:val="none" w:sz="0" w:space="0" w:color="auto"/>
      </w:divBdr>
    </w:div>
    <w:div w:id="420952074">
      <w:bodyDiv w:val="1"/>
      <w:marLeft w:val="0"/>
      <w:marRight w:val="0"/>
      <w:marTop w:val="0"/>
      <w:marBottom w:val="0"/>
      <w:divBdr>
        <w:top w:val="none" w:sz="0" w:space="0" w:color="auto"/>
        <w:left w:val="none" w:sz="0" w:space="0" w:color="auto"/>
        <w:bottom w:val="none" w:sz="0" w:space="0" w:color="auto"/>
        <w:right w:val="none" w:sz="0" w:space="0" w:color="auto"/>
      </w:divBdr>
    </w:div>
    <w:div w:id="491718778">
      <w:bodyDiv w:val="1"/>
      <w:marLeft w:val="0"/>
      <w:marRight w:val="0"/>
      <w:marTop w:val="0"/>
      <w:marBottom w:val="0"/>
      <w:divBdr>
        <w:top w:val="none" w:sz="0" w:space="0" w:color="auto"/>
        <w:left w:val="none" w:sz="0" w:space="0" w:color="auto"/>
        <w:bottom w:val="none" w:sz="0" w:space="0" w:color="auto"/>
        <w:right w:val="none" w:sz="0" w:space="0" w:color="auto"/>
      </w:divBdr>
    </w:div>
    <w:div w:id="536506713">
      <w:bodyDiv w:val="1"/>
      <w:marLeft w:val="0"/>
      <w:marRight w:val="0"/>
      <w:marTop w:val="0"/>
      <w:marBottom w:val="0"/>
      <w:divBdr>
        <w:top w:val="none" w:sz="0" w:space="0" w:color="auto"/>
        <w:left w:val="none" w:sz="0" w:space="0" w:color="auto"/>
        <w:bottom w:val="none" w:sz="0" w:space="0" w:color="auto"/>
        <w:right w:val="none" w:sz="0" w:space="0" w:color="auto"/>
      </w:divBdr>
    </w:div>
    <w:div w:id="539977495">
      <w:bodyDiv w:val="1"/>
      <w:marLeft w:val="0"/>
      <w:marRight w:val="0"/>
      <w:marTop w:val="0"/>
      <w:marBottom w:val="0"/>
      <w:divBdr>
        <w:top w:val="none" w:sz="0" w:space="0" w:color="auto"/>
        <w:left w:val="none" w:sz="0" w:space="0" w:color="auto"/>
        <w:bottom w:val="none" w:sz="0" w:space="0" w:color="auto"/>
        <w:right w:val="none" w:sz="0" w:space="0" w:color="auto"/>
      </w:divBdr>
    </w:div>
    <w:div w:id="579095561">
      <w:bodyDiv w:val="1"/>
      <w:marLeft w:val="0"/>
      <w:marRight w:val="0"/>
      <w:marTop w:val="0"/>
      <w:marBottom w:val="0"/>
      <w:divBdr>
        <w:top w:val="none" w:sz="0" w:space="0" w:color="auto"/>
        <w:left w:val="none" w:sz="0" w:space="0" w:color="auto"/>
        <w:bottom w:val="none" w:sz="0" w:space="0" w:color="auto"/>
        <w:right w:val="none" w:sz="0" w:space="0" w:color="auto"/>
      </w:divBdr>
    </w:div>
    <w:div w:id="592203174">
      <w:bodyDiv w:val="1"/>
      <w:marLeft w:val="0"/>
      <w:marRight w:val="0"/>
      <w:marTop w:val="0"/>
      <w:marBottom w:val="0"/>
      <w:divBdr>
        <w:top w:val="none" w:sz="0" w:space="0" w:color="auto"/>
        <w:left w:val="none" w:sz="0" w:space="0" w:color="auto"/>
        <w:bottom w:val="none" w:sz="0" w:space="0" w:color="auto"/>
        <w:right w:val="none" w:sz="0" w:space="0" w:color="auto"/>
      </w:divBdr>
    </w:div>
    <w:div w:id="603809184">
      <w:bodyDiv w:val="1"/>
      <w:marLeft w:val="0"/>
      <w:marRight w:val="0"/>
      <w:marTop w:val="0"/>
      <w:marBottom w:val="0"/>
      <w:divBdr>
        <w:top w:val="none" w:sz="0" w:space="0" w:color="auto"/>
        <w:left w:val="none" w:sz="0" w:space="0" w:color="auto"/>
        <w:bottom w:val="none" w:sz="0" w:space="0" w:color="auto"/>
        <w:right w:val="none" w:sz="0" w:space="0" w:color="auto"/>
      </w:divBdr>
    </w:div>
    <w:div w:id="630667827">
      <w:bodyDiv w:val="1"/>
      <w:marLeft w:val="0"/>
      <w:marRight w:val="0"/>
      <w:marTop w:val="0"/>
      <w:marBottom w:val="0"/>
      <w:divBdr>
        <w:top w:val="none" w:sz="0" w:space="0" w:color="auto"/>
        <w:left w:val="none" w:sz="0" w:space="0" w:color="auto"/>
        <w:bottom w:val="none" w:sz="0" w:space="0" w:color="auto"/>
        <w:right w:val="none" w:sz="0" w:space="0" w:color="auto"/>
      </w:divBdr>
    </w:div>
    <w:div w:id="709230991">
      <w:bodyDiv w:val="1"/>
      <w:marLeft w:val="0"/>
      <w:marRight w:val="0"/>
      <w:marTop w:val="0"/>
      <w:marBottom w:val="0"/>
      <w:divBdr>
        <w:top w:val="none" w:sz="0" w:space="0" w:color="auto"/>
        <w:left w:val="none" w:sz="0" w:space="0" w:color="auto"/>
        <w:bottom w:val="none" w:sz="0" w:space="0" w:color="auto"/>
        <w:right w:val="none" w:sz="0" w:space="0" w:color="auto"/>
      </w:divBdr>
    </w:div>
    <w:div w:id="712383218">
      <w:bodyDiv w:val="1"/>
      <w:marLeft w:val="0"/>
      <w:marRight w:val="0"/>
      <w:marTop w:val="0"/>
      <w:marBottom w:val="0"/>
      <w:divBdr>
        <w:top w:val="none" w:sz="0" w:space="0" w:color="auto"/>
        <w:left w:val="none" w:sz="0" w:space="0" w:color="auto"/>
        <w:bottom w:val="none" w:sz="0" w:space="0" w:color="auto"/>
        <w:right w:val="none" w:sz="0" w:space="0" w:color="auto"/>
      </w:divBdr>
    </w:div>
    <w:div w:id="712926080">
      <w:bodyDiv w:val="1"/>
      <w:marLeft w:val="0"/>
      <w:marRight w:val="0"/>
      <w:marTop w:val="0"/>
      <w:marBottom w:val="0"/>
      <w:divBdr>
        <w:top w:val="none" w:sz="0" w:space="0" w:color="auto"/>
        <w:left w:val="none" w:sz="0" w:space="0" w:color="auto"/>
        <w:bottom w:val="none" w:sz="0" w:space="0" w:color="auto"/>
        <w:right w:val="none" w:sz="0" w:space="0" w:color="auto"/>
      </w:divBdr>
    </w:div>
    <w:div w:id="713120255">
      <w:bodyDiv w:val="1"/>
      <w:marLeft w:val="0"/>
      <w:marRight w:val="0"/>
      <w:marTop w:val="0"/>
      <w:marBottom w:val="0"/>
      <w:divBdr>
        <w:top w:val="none" w:sz="0" w:space="0" w:color="auto"/>
        <w:left w:val="none" w:sz="0" w:space="0" w:color="auto"/>
        <w:bottom w:val="none" w:sz="0" w:space="0" w:color="auto"/>
        <w:right w:val="none" w:sz="0" w:space="0" w:color="auto"/>
      </w:divBdr>
    </w:div>
    <w:div w:id="728845501">
      <w:bodyDiv w:val="1"/>
      <w:marLeft w:val="0"/>
      <w:marRight w:val="0"/>
      <w:marTop w:val="0"/>
      <w:marBottom w:val="0"/>
      <w:divBdr>
        <w:top w:val="none" w:sz="0" w:space="0" w:color="auto"/>
        <w:left w:val="none" w:sz="0" w:space="0" w:color="auto"/>
        <w:bottom w:val="none" w:sz="0" w:space="0" w:color="auto"/>
        <w:right w:val="none" w:sz="0" w:space="0" w:color="auto"/>
      </w:divBdr>
    </w:div>
    <w:div w:id="733241208">
      <w:bodyDiv w:val="1"/>
      <w:marLeft w:val="0"/>
      <w:marRight w:val="0"/>
      <w:marTop w:val="0"/>
      <w:marBottom w:val="0"/>
      <w:divBdr>
        <w:top w:val="none" w:sz="0" w:space="0" w:color="auto"/>
        <w:left w:val="none" w:sz="0" w:space="0" w:color="auto"/>
        <w:bottom w:val="none" w:sz="0" w:space="0" w:color="auto"/>
        <w:right w:val="none" w:sz="0" w:space="0" w:color="auto"/>
      </w:divBdr>
    </w:div>
    <w:div w:id="777722088">
      <w:bodyDiv w:val="1"/>
      <w:marLeft w:val="0"/>
      <w:marRight w:val="0"/>
      <w:marTop w:val="0"/>
      <w:marBottom w:val="0"/>
      <w:divBdr>
        <w:top w:val="none" w:sz="0" w:space="0" w:color="auto"/>
        <w:left w:val="none" w:sz="0" w:space="0" w:color="auto"/>
        <w:bottom w:val="none" w:sz="0" w:space="0" w:color="auto"/>
        <w:right w:val="none" w:sz="0" w:space="0" w:color="auto"/>
      </w:divBdr>
    </w:div>
    <w:div w:id="799883378">
      <w:bodyDiv w:val="1"/>
      <w:marLeft w:val="0"/>
      <w:marRight w:val="0"/>
      <w:marTop w:val="0"/>
      <w:marBottom w:val="0"/>
      <w:divBdr>
        <w:top w:val="none" w:sz="0" w:space="0" w:color="auto"/>
        <w:left w:val="none" w:sz="0" w:space="0" w:color="auto"/>
        <w:bottom w:val="none" w:sz="0" w:space="0" w:color="auto"/>
        <w:right w:val="none" w:sz="0" w:space="0" w:color="auto"/>
      </w:divBdr>
    </w:div>
    <w:div w:id="800924028">
      <w:bodyDiv w:val="1"/>
      <w:marLeft w:val="0"/>
      <w:marRight w:val="0"/>
      <w:marTop w:val="0"/>
      <w:marBottom w:val="0"/>
      <w:divBdr>
        <w:top w:val="none" w:sz="0" w:space="0" w:color="auto"/>
        <w:left w:val="none" w:sz="0" w:space="0" w:color="auto"/>
        <w:bottom w:val="none" w:sz="0" w:space="0" w:color="auto"/>
        <w:right w:val="none" w:sz="0" w:space="0" w:color="auto"/>
      </w:divBdr>
    </w:div>
    <w:div w:id="802388430">
      <w:bodyDiv w:val="1"/>
      <w:marLeft w:val="0"/>
      <w:marRight w:val="0"/>
      <w:marTop w:val="0"/>
      <w:marBottom w:val="0"/>
      <w:divBdr>
        <w:top w:val="none" w:sz="0" w:space="0" w:color="auto"/>
        <w:left w:val="none" w:sz="0" w:space="0" w:color="auto"/>
        <w:bottom w:val="none" w:sz="0" w:space="0" w:color="auto"/>
        <w:right w:val="none" w:sz="0" w:space="0" w:color="auto"/>
      </w:divBdr>
    </w:div>
    <w:div w:id="811681421">
      <w:bodyDiv w:val="1"/>
      <w:marLeft w:val="0"/>
      <w:marRight w:val="0"/>
      <w:marTop w:val="0"/>
      <w:marBottom w:val="0"/>
      <w:divBdr>
        <w:top w:val="none" w:sz="0" w:space="0" w:color="auto"/>
        <w:left w:val="none" w:sz="0" w:space="0" w:color="auto"/>
        <w:bottom w:val="none" w:sz="0" w:space="0" w:color="auto"/>
        <w:right w:val="none" w:sz="0" w:space="0" w:color="auto"/>
      </w:divBdr>
    </w:div>
    <w:div w:id="821387700">
      <w:bodyDiv w:val="1"/>
      <w:marLeft w:val="0"/>
      <w:marRight w:val="0"/>
      <w:marTop w:val="0"/>
      <w:marBottom w:val="0"/>
      <w:divBdr>
        <w:top w:val="none" w:sz="0" w:space="0" w:color="auto"/>
        <w:left w:val="none" w:sz="0" w:space="0" w:color="auto"/>
        <w:bottom w:val="none" w:sz="0" w:space="0" w:color="auto"/>
        <w:right w:val="none" w:sz="0" w:space="0" w:color="auto"/>
      </w:divBdr>
    </w:div>
    <w:div w:id="822427255">
      <w:bodyDiv w:val="1"/>
      <w:marLeft w:val="0"/>
      <w:marRight w:val="0"/>
      <w:marTop w:val="0"/>
      <w:marBottom w:val="0"/>
      <w:divBdr>
        <w:top w:val="none" w:sz="0" w:space="0" w:color="auto"/>
        <w:left w:val="none" w:sz="0" w:space="0" w:color="auto"/>
        <w:bottom w:val="none" w:sz="0" w:space="0" w:color="auto"/>
        <w:right w:val="none" w:sz="0" w:space="0" w:color="auto"/>
      </w:divBdr>
    </w:div>
    <w:div w:id="846485208">
      <w:bodyDiv w:val="1"/>
      <w:marLeft w:val="0"/>
      <w:marRight w:val="0"/>
      <w:marTop w:val="0"/>
      <w:marBottom w:val="0"/>
      <w:divBdr>
        <w:top w:val="none" w:sz="0" w:space="0" w:color="auto"/>
        <w:left w:val="none" w:sz="0" w:space="0" w:color="auto"/>
        <w:bottom w:val="none" w:sz="0" w:space="0" w:color="auto"/>
        <w:right w:val="none" w:sz="0" w:space="0" w:color="auto"/>
      </w:divBdr>
    </w:div>
    <w:div w:id="860120803">
      <w:bodyDiv w:val="1"/>
      <w:marLeft w:val="0"/>
      <w:marRight w:val="0"/>
      <w:marTop w:val="0"/>
      <w:marBottom w:val="0"/>
      <w:divBdr>
        <w:top w:val="none" w:sz="0" w:space="0" w:color="auto"/>
        <w:left w:val="none" w:sz="0" w:space="0" w:color="auto"/>
        <w:bottom w:val="none" w:sz="0" w:space="0" w:color="auto"/>
        <w:right w:val="none" w:sz="0" w:space="0" w:color="auto"/>
      </w:divBdr>
    </w:div>
    <w:div w:id="865870040">
      <w:bodyDiv w:val="1"/>
      <w:marLeft w:val="0"/>
      <w:marRight w:val="0"/>
      <w:marTop w:val="0"/>
      <w:marBottom w:val="0"/>
      <w:divBdr>
        <w:top w:val="none" w:sz="0" w:space="0" w:color="auto"/>
        <w:left w:val="none" w:sz="0" w:space="0" w:color="auto"/>
        <w:bottom w:val="none" w:sz="0" w:space="0" w:color="auto"/>
        <w:right w:val="none" w:sz="0" w:space="0" w:color="auto"/>
      </w:divBdr>
    </w:div>
    <w:div w:id="873932261">
      <w:bodyDiv w:val="1"/>
      <w:marLeft w:val="0"/>
      <w:marRight w:val="0"/>
      <w:marTop w:val="0"/>
      <w:marBottom w:val="0"/>
      <w:divBdr>
        <w:top w:val="none" w:sz="0" w:space="0" w:color="auto"/>
        <w:left w:val="none" w:sz="0" w:space="0" w:color="auto"/>
        <w:bottom w:val="none" w:sz="0" w:space="0" w:color="auto"/>
        <w:right w:val="none" w:sz="0" w:space="0" w:color="auto"/>
      </w:divBdr>
    </w:div>
    <w:div w:id="897209170">
      <w:bodyDiv w:val="1"/>
      <w:marLeft w:val="0"/>
      <w:marRight w:val="0"/>
      <w:marTop w:val="0"/>
      <w:marBottom w:val="0"/>
      <w:divBdr>
        <w:top w:val="none" w:sz="0" w:space="0" w:color="auto"/>
        <w:left w:val="none" w:sz="0" w:space="0" w:color="auto"/>
        <w:bottom w:val="none" w:sz="0" w:space="0" w:color="auto"/>
        <w:right w:val="none" w:sz="0" w:space="0" w:color="auto"/>
      </w:divBdr>
    </w:div>
    <w:div w:id="919289159">
      <w:bodyDiv w:val="1"/>
      <w:marLeft w:val="0"/>
      <w:marRight w:val="0"/>
      <w:marTop w:val="0"/>
      <w:marBottom w:val="0"/>
      <w:divBdr>
        <w:top w:val="none" w:sz="0" w:space="0" w:color="auto"/>
        <w:left w:val="none" w:sz="0" w:space="0" w:color="auto"/>
        <w:bottom w:val="none" w:sz="0" w:space="0" w:color="auto"/>
        <w:right w:val="none" w:sz="0" w:space="0" w:color="auto"/>
      </w:divBdr>
    </w:div>
    <w:div w:id="924725346">
      <w:bodyDiv w:val="1"/>
      <w:marLeft w:val="0"/>
      <w:marRight w:val="0"/>
      <w:marTop w:val="0"/>
      <w:marBottom w:val="0"/>
      <w:divBdr>
        <w:top w:val="none" w:sz="0" w:space="0" w:color="auto"/>
        <w:left w:val="none" w:sz="0" w:space="0" w:color="auto"/>
        <w:bottom w:val="none" w:sz="0" w:space="0" w:color="auto"/>
        <w:right w:val="none" w:sz="0" w:space="0" w:color="auto"/>
      </w:divBdr>
    </w:div>
    <w:div w:id="957687570">
      <w:bodyDiv w:val="1"/>
      <w:marLeft w:val="0"/>
      <w:marRight w:val="0"/>
      <w:marTop w:val="0"/>
      <w:marBottom w:val="0"/>
      <w:divBdr>
        <w:top w:val="none" w:sz="0" w:space="0" w:color="auto"/>
        <w:left w:val="none" w:sz="0" w:space="0" w:color="auto"/>
        <w:bottom w:val="none" w:sz="0" w:space="0" w:color="auto"/>
        <w:right w:val="none" w:sz="0" w:space="0" w:color="auto"/>
      </w:divBdr>
    </w:div>
    <w:div w:id="965504791">
      <w:bodyDiv w:val="1"/>
      <w:marLeft w:val="0"/>
      <w:marRight w:val="0"/>
      <w:marTop w:val="0"/>
      <w:marBottom w:val="0"/>
      <w:divBdr>
        <w:top w:val="none" w:sz="0" w:space="0" w:color="auto"/>
        <w:left w:val="none" w:sz="0" w:space="0" w:color="auto"/>
        <w:bottom w:val="none" w:sz="0" w:space="0" w:color="auto"/>
        <w:right w:val="none" w:sz="0" w:space="0" w:color="auto"/>
      </w:divBdr>
    </w:div>
    <w:div w:id="975380323">
      <w:bodyDiv w:val="1"/>
      <w:marLeft w:val="0"/>
      <w:marRight w:val="0"/>
      <w:marTop w:val="0"/>
      <w:marBottom w:val="0"/>
      <w:divBdr>
        <w:top w:val="none" w:sz="0" w:space="0" w:color="auto"/>
        <w:left w:val="none" w:sz="0" w:space="0" w:color="auto"/>
        <w:bottom w:val="none" w:sz="0" w:space="0" w:color="auto"/>
        <w:right w:val="none" w:sz="0" w:space="0" w:color="auto"/>
      </w:divBdr>
    </w:div>
    <w:div w:id="1005519136">
      <w:bodyDiv w:val="1"/>
      <w:marLeft w:val="0"/>
      <w:marRight w:val="0"/>
      <w:marTop w:val="0"/>
      <w:marBottom w:val="0"/>
      <w:divBdr>
        <w:top w:val="none" w:sz="0" w:space="0" w:color="auto"/>
        <w:left w:val="none" w:sz="0" w:space="0" w:color="auto"/>
        <w:bottom w:val="none" w:sz="0" w:space="0" w:color="auto"/>
        <w:right w:val="none" w:sz="0" w:space="0" w:color="auto"/>
      </w:divBdr>
    </w:div>
    <w:div w:id="1007560958">
      <w:bodyDiv w:val="1"/>
      <w:marLeft w:val="0"/>
      <w:marRight w:val="0"/>
      <w:marTop w:val="0"/>
      <w:marBottom w:val="0"/>
      <w:divBdr>
        <w:top w:val="none" w:sz="0" w:space="0" w:color="auto"/>
        <w:left w:val="none" w:sz="0" w:space="0" w:color="auto"/>
        <w:bottom w:val="none" w:sz="0" w:space="0" w:color="auto"/>
        <w:right w:val="none" w:sz="0" w:space="0" w:color="auto"/>
      </w:divBdr>
    </w:div>
    <w:div w:id="1022439930">
      <w:bodyDiv w:val="1"/>
      <w:marLeft w:val="0"/>
      <w:marRight w:val="0"/>
      <w:marTop w:val="0"/>
      <w:marBottom w:val="0"/>
      <w:divBdr>
        <w:top w:val="none" w:sz="0" w:space="0" w:color="auto"/>
        <w:left w:val="none" w:sz="0" w:space="0" w:color="auto"/>
        <w:bottom w:val="none" w:sz="0" w:space="0" w:color="auto"/>
        <w:right w:val="none" w:sz="0" w:space="0" w:color="auto"/>
      </w:divBdr>
    </w:div>
    <w:div w:id="1045636475">
      <w:bodyDiv w:val="1"/>
      <w:marLeft w:val="0"/>
      <w:marRight w:val="0"/>
      <w:marTop w:val="0"/>
      <w:marBottom w:val="0"/>
      <w:divBdr>
        <w:top w:val="none" w:sz="0" w:space="0" w:color="auto"/>
        <w:left w:val="none" w:sz="0" w:space="0" w:color="auto"/>
        <w:bottom w:val="none" w:sz="0" w:space="0" w:color="auto"/>
        <w:right w:val="none" w:sz="0" w:space="0" w:color="auto"/>
      </w:divBdr>
    </w:div>
    <w:div w:id="1069620054">
      <w:bodyDiv w:val="1"/>
      <w:marLeft w:val="0"/>
      <w:marRight w:val="0"/>
      <w:marTop w:val="0"/>
      <w:marBottom w:val="0"/>
      <w:divBdr>
        <w:top w:val="none" w:sz="0" w:space="0" w:color="auto"/>
        <w:left w:val="none" w:sz="0" w:space="0" w:color="auto"/>
        <w:bottom w:val="none" w:sz="0" w:space="0" w:color="auto"/>
        <w:right w:val="none" w:sz="0" w:space="0" w:color="auto"/>
      </w:divBdr>
    </w:div>
    <w:div w:id="1076635102">
      <w:bodyDiv w:val="1"/>
      <w:marLeft w:val="0"/>
      <w:marRight w:val="0"/>
      <w:marTop w:val="0"/>
      <w:marBottom w:val="0"/>
      <w:divBdr>
        <w:top w:val="none" w:sz="0" w:space="0" w:color="auto"/>
        <w:left w:val="none" w:sz="0" w:space="0" w:color="auto"/>
        <w:bottom w:val="none" w:sz="0" w:space="0" w:color="auto"/>
        <w:right w:val="none" w:sz="0" w:space="0" w:color="auto"/>
      </w:divBdr>
    </w:div>
    <w:div w:id="1083377279">
      <w:bodyDiv w:val="1"/>
      <w:marLeft w:val="0"/>
      <w:marRight w:val="0"/>
      <w:marTop w:val="0"/>
      <w:marBottom w:val="0"/>
      <w:divBdr>
        <w:top w:val="none" w:sz="0" w:space="0" w:color="auto"/>
        <w:left w:val="none" w:sz="0" w:space="0" w:color="auto"/>
        <w:bottom w:val="none" w:sz="0" w:space="0" w:color="auto"/>
        <w:right w:val="none" w:sz="0" w:space="0" w:color="auto"/>
      </w:divBdr>
    </w:div>
    <w:div w:id="1089353554">
      <w:bodyDiv w:val="1"/>
      <w:marLeft w:val="0"/>
      <w:marRight w:val="0"/>
      <w:marTop w:val="0"/>
      <w:marBottom w:val="0"/>
      <w:divBdr>
        <w:top w:val="none" w:sz="0" w:space="0" w:color="auto"/>
        <w:left w:val="none" w:sz="0" w:space="0" w:color="auto"/>
        <w:bottom w:val="none" w:sz="0" w:space="0" w:color="auto"/>
        <w:right w:val="none" w:sz="0" w:space="0" w:color="auto"/>
      </w:divBdr>
    </w:div>
    <w:div w:id="1097866990">
      <w:bodyDiv w:val="1"/>
      <w:marLeft w:val="0"/>
      <w:marRight w:val="0"/>
      <w:marTop w:val="0"/>
      <w:marBottom w:val="0"/>
      <w:divBdr>
        <w:top w:val="none" w:sz="0" w:space="0" w:color="auto"/>
        <w:left w:val="none" w:sz="0" w:space="0" w:color="auto"/>
        <w:bottom w:val="none" w:sz="0" w:space="0" w:color="auto"/>
        <w:right w:val="none" w:sz="0" w:space="0" w:color="auto"/>
      </w:divBdr>
    </w:div>
    <w:div w:id="1100758062">
      <w:bodyDiv w:val="1"/>
      <w:marLeft w:val="0"/>
      <w:marRight w:val="0"/>
      <w:marTop w:val="0"/>
      <w:marBottom w:val="0"/>
      <w:divBdr>
        <w:top w:val="none" w:sz="0" w:space="0" w:color="auto"/>
        <w:left w:val="none" w:sz="0" w:space="0" w:color="auto"/>
        <w:bottom w:val="none" w:sz="0" w:space="0" w:color="auto"/>
        <w:right w:val="none" w:sz="0" w:space="0" w:color="auto"/>
      </w:divBdr>
    </w:div>
    <w:div w:id="1115323254">
      <w:bodyDiv w:val="1"/>
      <w:marLeft w:val="0"/>
      <w:marRight w:val="0"/>
      <w:marTop w:val="0"/>
      <w:marBottom w:val="0"/>
      <w:divBdr>
        <w:top w:val="none" w:sz="0" w:space="0" w:color="auto"/>
        <w:left w:val="none" w:sz="0" w:space="0" w:color="auto"/>
        <w:bottom w:val="none" w:sz="0" w:space="0" w:color="auto"/>
        <w:right w:val="none" w:sz="0" w:space="0" w:color="auto"/>
      </w:divBdr>
    </w:div>
    <w:div w:id="1200169622">
      <w:bodyDiv w:val="1"/>
      <w:marLeft w:val="0"/>
      <w:marRight w:val="0"/>
      <w:marTop w:val="0"/>
      <w:marBottom w:val="0"/>
      <w:divBdr>
        <w:top w:val="none" w:sz="0" w:space="0" w:color="auto"/>
        <w:left w:val="none" w:sz="0" w:space="0" w:color="auto"/>
        <w:bottom w:val="none" w:sz="0" w:space="0" w:color="auto"/>
        <w:right w:val="none" w:sz="0" w:space="0" w:color="auto"/>
      </w:divBdr>
    </w:div>
    <w:div w:id="1209610226">
      <w:bodyDiv w:val="1"/>
      <w:marLeft w:val="0"/>
      <w:marRight w:val="0"/>
      <w:marTop w:val="0"/>
      <w:marBottom w:val="0"/>
      <w:divBdr>
        <w:top w:val="none" w:sz="0" w:space="0" w:color="auto"/>
        <w:left w:val="none" w:sz="0" w:space="0" w:color="auto"/>
        <w:bottom w:val="none" w:sz="0" w:space="0" w:color="auto"/>
        <w:right w:val="none" w:sz="0" w:space="0" w:color="auto"/>
      </w:divBdr>
    </w:div>
    <w:div w:id="1229654881">
      <w:bodyDiv w:val="1"/>
      <w:marLeft w:val="0"/>
      <w:marRight w:val="0"/>
      <w:marTop w:val="0"/>
      <w:marBottom w:val="0"/>
      <w:divBdr>
        <w:top w:val="none" w:sz="0" w:space="0" w:color="auto"/>
        <w:left w:val="none" w:sz="0" w:space="0" w:color="auto"/>
        <w:bottom w:val="none" w:sz="0" w:space="0" w:color="auto"/>
        <w:right w:val="none" w:sz="0" w:space="0" w:color="auto"/>
      </w:divBdr>
    </w:div>
    <w:div w:id="1232471569">
      <w:bodyDiv w:val="1"/>
      <w:marLeft w:val="0"/>
      <w:marRight w:val="0"/>
      <w:marTop w:val="0"/>
      <w:marBottom w:val="0"/>
      <w:divBdr>
        <w:top w:val="none" w:sz="0" w:space="0" w:color="auto"/>
        <w:left w:val="none" w:sz="0" w:space="0" w:color="auto"/>
        <w:bottom w:val="none" w:sz="0" w:space="0" w:color="auto"/>
        <w:right w:val="none" w:sz="0" w:space="0" w:color="auto"/>
      </w:divBdr>
    </w:div>
    <w:div w:id="1243904281">
      <w:bodyDiv w:val="1"/>
      <w:marLeft w:val="0"/>
      <w:marRight w:val="0"/>
      <w:marTop w:val="0"/>
      <w:marBottom w:val="0"/>
      <w:divBdr>
        <w:top w:val="none" w:sz="0" w:space="0" w:color="auto"/>
        <w:left w:val="none" w:sz="0" w:space="0" w:color="auto"/>
        <w:bottom w:val="none" w:sz="0" w:space="0" w:color="auto"/>
        <w:right w:val="none" w:sz="0" w:space="0" w:color="auto"/>
      </w:divBdr>
    </w:div>
    <w:div w:id="1259944386">
      <w:bodyDiv w:val="1"/>
      <w:marLeft w:val="0"/>
      <w:marRight w:val="0"/>
      <w:marTop w:val="0"/>
      <w:marBottom w:val="0"/>
      <w:divBdr>
        <w:top w:val="none" w:sz="0" w:space="0" w:color="auto"/>
        <w:left w:val="none" w:sz="0" w:space="0" w:color="auto"/>
        <w:bottom w:val="none" w:sz="0" w:space="0" w:color="auto"/>
        <w:right w:val="none" w:sz="0" w:space="0" w:color="auto"/>
      </w:divBdr>
    </w:div>
    <w:div w:id="1268853272">
      <w:bodyDiv w:val="1"/>
      <w:marLeft w:val="0"/>
      <w:marRight w:val="0"/>
      <w:marTop w:val="0"/>
      <w:marBottom w:val="0"/>
      <w:divBdr>
        <w:top w:val="none" w:sz="0" w:space="0" w:color="auto"/>
        <w:left w:val="none" w:sz="0" w:space="0" w:color="auto"/>
        <w:bottom w:val="none" w:sz="0" w:space="0" w:color="auto"/>
        <w:right w:val="none" w:sz="0" w:space="0" w:color="auto"/>
      </w:divBdr>
    </w:div>
    <w:div w:id="1272858321">
      <w:bodyDiv w:val="1"/>
      <w:marLeft w:val="0"/>
      <w:marRight w:val="0"/>
      <w:marTop w:val="0"/>
      <w:marBottom w:val="0"/>
      <w:divBdr>
        <w:top w:val="none" w:sz="0" w:space="0" w:color="auto"/>
        <w:left w:val="none" w:sz="0" w:space="0" w:color="auto"/>
        <w:bottom w:val="none" w:sz="0" w:space="0" w:color="auto"/>
        <w:right w:val="none" w:sz="0" w:space="0" w:color="auto"/>
      </w:divBdr>
    </w:div>
    <w:div w:id="1285962340">
      <w:bodyDiv w:val="1"/>
      <w:marLeft w:val="0"/>
      <w:marRight w:val="0"/>
      <w:marTop w:val="0"/>
      <w:marBottom w:val="0"/>
      <w:divBdr>
        <w:top w:val="none" w:sz="0" w:space="0" w:color="auto"/>
        <w:left w:val="none" w:sz="0" w:space="0" w:color="auto"/>
        <w:bottom w:val="none" w:sz="0" w:space="0" w:color="auto"/>
        <w:right w:val="none" w:sz="0" w:space="0" w:color="auto"/>
      </w:divBdr>
    </w:div>
    <w:div w:id="1301963557">
      <w:bodyDiv w:val="1"/>
      <w:marLeft w:val="0"/>
      <w:marRight w:val="0"/>
      <w:marTop w:val="0"/>
      <w:marBottom w:val="0"/>
      <w:divBdr>
        <w:top w:val="none" w:sz="0" w:space="0" w:color="auto"/>
        <w:left w:val="none" w:sz="0" w:space="0" w:color="auto"/>
        <w:bottom w:val="none" w:sz="0" w:space="0" w:color="auto"/>
        <w:right w:val="none" w:sz="0" w:space="0" w:color="auto"/>
      </w:divBdr>
    </w:div>
    <w:div w:id="1310866209">
      <w:bodyDiv w:val="1"/>
      <w:marLeft w:val="0"/>
      <w:marRight w:val="0"/>
      <w:marTop w:val="0"/>
      <w:marBottom w:val="0"/>
      <w:divBdr>
        <w:top w:val="none" w:sz="0" w:space="0" w:color="auto"/>
        <w:left w:val="none" w:sz="0" w:space="0" w:color="auto"/>
        <w:bottom w:val="none" w:sz="0" w:space="0" w:color="auto"/>
        <w:right w:val="none" w:sz="0" w:space="0" w:color="auto"/>
      </w:divBdr>
    </w:div>
    <w:div w:id="1325816453">
      <w:bodyDiv w:val="1"/>
      <w:marLeft w:val="0"/>
      <w:marRight w:val="0"/>
      <w:marTop w:val="0"/>
      <w:marBottom w:val="0"/>
      <w:divBdr>
        <w:top w:val="none" w:sz="0" w:space="0" w:color="auto"/>
        <w:left w:val="none" w:sz="0" w:space="0" w:color="auto"/>
        <w:bottom w:val="none" w:sz="0" w:space="0" w:color="auto"/>
        <w:right w:val="none" w:sz="0" w:space="0" w:color="auto"/>
      </w:divBdr>
    </w:div>
    <w:div w:id="1330981451">
      <w:bodyDiv w:val="1"/>
      <w:marLeft w:val="0"/>
      <w:marRight w:val="0"/>
      <w:marTop w:val="0"/>
      <w:marBottom w:val="0"/>
      <w:divBdr>
        <w:top w:val="none" w:sz="0" w:space="0" w:color="auto"/>
        <w:left w:val="none" w:sz="0" w:space="0" w:color="auto"/>
        <w:bottom w:val="none" w:sz="0" w:space="0" w:color="auto"/>
        <w:right w:val="none" w:sz="0" w:space="0" w:color="auto"/>
      </w:divBdr>
    </w:div>
    <w:div w:id="1331443337">
      <w:bodyDiv w:val="1"/>
      <w:marLeft w:val="0"/>
      <w:marRight w:val="0"/>
      <w:marTop w:val="0"/>
      <w:marBottom w:val="0"/>
      <w:divBdr>
        <w:top w:val="none" w:sz="0" w:space="0" w:color="auto"/>
        <w:left w:val="none" w:sz="0" w:space="0" w:color="auto"/>
        <w:bottom w:val="none" w:sz="0" w:space="0" w:color="auto"/>
        <w:right w:val="none" w:sz="0" w:space="0" w:color="auto"/>
      </w:divBdr>
    </w:div>
    <w:div w:id="1333070230">
      <w:bodyDiv w:val="1"/>
      <w:marLeft w:val="0"/>
      <w:marRight w:val="0"/>
      <w:marTop w:val="0"/>
      <w:marBottom w:val="0"/>
      <w:divBdr>
        <w:top w:val="none" w:sz="0" w:space="0" w:color="auto"/>
        <w:left w:val="none" w:sz="0" w:space="0" w:color="auto"/>
        <w:bottom w:val="none" w:sz="0" w:space="0" w:color="auto"/>
        <w:right w:val="none" w:sz="0" w:space="0" w:color="auto"/>
      </w:divBdr>
    </w:div>
    <w:div w:id="1334524540">
      <w:bodyDiv w:val="1"/>
      <w:marLeft w:val="0"/>
      <w:marRight w:val="0"/>
      <w:marTop w:val="0"/>
      <w:marBottom w:val="0"/>
      <w:divBdr>
        <w:top w:val="none" w:sz="0" w:space="0" w:color="auto"/>
        <w:left w:val="none" w:sz="0" w:space="0" w:color="auto"/>
        <w:bottom w:val="none" w:sz="0" w:space="0" w:color="auto"/>
        <w:right w:val="none" w:sz="0" w:space="0" w:color="auto"/>
      </w:divBdr>
    </w:div>
    <w:div w:id="1344746640">
      <w:bodyDiv w:val="1"/>
      <w:marLeft w:val="0"/>
      <w:marRight w:val="0"/>
      <w:marTop w:val="0"/>
      <w:marBottom w:val="0"/>
      <w:divBdr>
        <w:top w:val="none" w:sz="0" w:space="0" w:color="auto"/>
        <w:left w:val="none" w:sz="0" w:space="0" w:color="auto"/>
        <w:bottom w:val="none" w:sz="0" w:space="0" w:color="auto"/>
        <w:right w:val="none" w:sz="0" w:space="0" w:color="auto"/>
      </w:divBdr>
    </w:div>
    <w:div w:id="1373772754">
      <w:bodyDiv w:val="1"/>
      <w:marLeft w:val="0"/>
      <w:marRight w:val="0"/>
      <w:marTop w:val="0"/>
      <w:marBottom w:val="0"/>
      <w:divBdr>
        <w:top w:val="none" w:sz="0" w:space="0" w:color="auto"/>
        <w:left w:val="none" w:sz="0" w:space="0" w:color="auto"/>
        <w:bottom w:val="none" w:sz="0" w:space="0" w:color="auto"/>
        <w:right w:val="none" w:sz="0" w:space="0" w:color="auto"/>
      </w:divBdr>
    </w:div>
    <w:div w:id="1405835962">
      <w:bodyDiv w:val="1"/>
      <w:marLeft w:val="0"/>
      <w:marRight w:val="0"/>
      <w:marTop w:val="0"/>
      <w:marBottom w:val="0"/>
      <w:divBdr>
        <w:top w:val="none" w:sz="0" w:space="0" w:color="auto"/>
        <w:left w:val="none" w:sz="0" w:space="0" w:color="auto"/>
        <w:bottom w:val="none" w:sz="0" w:space="0" w:color="auto"/>
        <w:right w:val="none" w:sz="0" w:space="0" w:color="auto"/>
      </w:divBdr>
    </w:div>
    <w:div w:id="1414164565">
      <w:bodyDiv w:val="1"/>
      <w:marLeft w:val="0"/>
      <w:marRight w:val="0"/>
      <w:marTop w:val="0"/>
      <w:marBottom w:val="0"/>
      <w:divBdr>
        <w:top w:val="none" w:sz="0" w:space="0" w:color="auto"/>
        <w:left w:val="none" w:sz="0" w:space="0" w:color="auto"/>
        <w:bottom w:val="none" w:sz="0" w:space="0" w:color="auto"/>
        <w:right w:val="none" w:sz="0" w:space="0" w:color="auto"/>
      </w:divBdr>
    </w:div>
    <w:div w:id="1446729081">
      <w:bodyDiv w:val="1"/>
      <w:marLeft w:val="0"/>
      <w:marRight w:val="0"/>
      <w:marTop w:val="0"/>
      <w:marBottom w:val="0"/>
      <w:divBdr>
        <w:top w:val="none" w:sz="0" w:space="0" w:color="auto"/>
        <w:left w:val="none" w:sz="0" w:space="0" w:color="auto"/>
        <w:bottom w:val="none" w:sz="0" w:space="0" w:color="auto"/>
        <w:right w:val="none" w:sz="0" w:space="0" w:color="auto"/>
      </w:divBdr>
    </w:div>
    <w:div w:id="1451824444">
      <w:bodyDiv w:val="1"/>
      <w:marLeft w:val="0"/>
      <w:marRight w:val="0"/>
      <w:marTop w:val="0"/>
      <w:marBottom w:val="0"/>
      <w:divBdr>
        <w:top w:val="none" w:sz="0" w:space="0" w:color="auto"/>
        <w:left w:val="none" w:sz="0" w:space="0" w:color="auto"/>
        <w:bottom w:val="none" w:sz="0" w:space="0" w:color="auto"/>
        <w:right w:val="none" w:sz="0" w:space="0" w:color="auto"/>
      </w:divBdr>
    </w:div>
    <w:div w:id="1459451487">
      <w:bodyDiv w:val="1"/>
      <w:marLeft w:val="0"/>
      <w:marRight w:val="0"/>
      <w:marTop w:val="0"/>
      <w:marBottom w:val="0"/>
      <w:divBdr>
        <w:top w:val="none" w:sz="0" w:space="0" w:color="auto"/>
        <w:left w:val="none" w:sz="0" w:space="0" w:color="auto"/>
        <w:bottom w:val="none" w:sz="0" w:space="0" w:color="auto"/>
        <w:right w:val="none" w:sz="0" w:space="0" w:color="auto"/>
      </w:divBdr>
    </w:div>
    <w:div w:id="1486244140">
      <w:bodyDiv w:val="1"/>
      <w:marLeft w:val="0"/>
      <w:marRight w:val="0"/>
      <w:marTop w:val="0"/>
      <w:marBottom w:val="0"/>
      <w:divBdr>
        <w:top w:val="none" w:sz="0" w:space="0" w:color="auto"/>
        <w:left w:val="none" w:sz="0" w:space="0" w:color="auto"/>
        <w:bottom w:val="none" w:sz="0" w:space="0" w:color="auto"/>
        <w:right w:val="none" w:sz="0" w:space="0" w:color="auto"/>
      </w:divBdr>
    </w:div>
    <w:div w:id="1489588733">
      <w:bodyDiv w:val="1"/>
      <w:marLeft w:val="0"/>
      <w:marRight w:val="0"/>
      <w:marTop w:val="0"/>
      <w:marBottom w:val="0"/>
      <w:divBdr>
        <w:top w:val="none" w:sz="0" w:space="0" w:color="auto"/>
        <w:left w:val="none" w:sz="0" w:space="0" w:color="auto"/>
        <w:bottom w:val="none" w:sz="0" w:space="0" w:color="auto"/>
        <w:right w:val="none" w:sz="0" w:space="0" w:color="auto"/>
      </w:divBdr>
    </w:div>
    <w:div w:id="1489714263">
      <w:bodyDiv w:val="1"/>
      <w:marLeft w:val="0"/>
      <w:marRight w:val="0"/>
      <w:marTop w:val="0"/>
      <w:marBottom w:val="0"/>
      <w:divBdr>
        <w:top w:val="none" w:sz="0" w:space="0" w:color="auto"/>
        <w:left w:val="none" w:sz="0" w:space="0" w:color="auto"/>
        <w:bottom w:val="none" w:sz="0" w:space="0" w:color="auto"/>
        <w:right w:val="none" w:sz="0" w:space="0" w:color="auto"/>
      </w:divBdr>
    </w:div>
    <w:div w:id="1523125109">
      <w:bodyDiv w:val="1"/>
      <w:marLeft w:val="0"/>
      <w:marRight w:val="0"/>
      <w:marTop w:val="0"/>
      <w:marBottom w:val="0"/>
      <w:divBdr>
        <w:top w:val="none" w:sz="0" w:space="0" w:color="auto"/>
        <w:left w:val="none" w:sz="0" w:space="0" w:color="auto"/>
        <w:bottom w:val="none" w:sz="0" w:space="0" w:color="auto"/>
        <w:right w:val="none" w:sz="0" w:space="0" w:color="auto"/>
      </w:divBdr>
    </w:div>
    <w:div w:id="1560239628">
      <w:bodyDiv w:val="1"/>
      <w:marLeft w:val="0"/>
      <w:marRight w:val="0"/>
      <w:marTop w:val="0"/>
      <w:marBottom w:val="0"/>
      <w:divBdr>
        <w:top w:val="none" w:sz="0" w:space="0" w:color="auto"/>
        <w:left w:val="none" w:sz="0" w:space="0" w:color="auto"/>
        <w:bottom w:val="none" w:sz="0" w:space="0" w:color="auto"/>
        <w:right w:val="none" w:sz="0" w:space="0" w:color="auto"/>
      </w:divBdr>
    </w:div>
    <w:div w:id="1587181555">
      <w:bodyDiv w:val="1"/>
      <w:marLeft w:val="0"/>
      <w:marRight w:val="0"/>
      <w:marTop w:val="0"/>
      <w:marBottom w:val="0"/>
      <w:divBdr>
        <w:top w:val="none" w:sz="0" w:space="0" w:color="auto"/>
        <w:left w:val="none" w:sz="0" w:space="0" w:color="auto"/>
        <w:bottom w:val="none" w:sz="0" w:space="0" w:color="auto"/>
        <w:right w:val="none" w:sz="0" w:space="0" w:color="auto"/>
      </w:divBdr>
    </w:div>
    <w:div w:id="1610314341">
      <w:bodyDiv w:val="1"/>
      <w:marLeft w:val="0"/>
      <w:marRight w:val="0"/>
      <w:marTop w:val="0"/>
      <w:marBottom w:val="0"/>
      <w:divBdr>
        <w:top w:val="none" w:sz="0" w:space="0" w:color="auto"/>
        <w:left w:val="none" w:sz="0" w:space="0" w:color="auto"/>
        <w:bottom w:val="none" w:sz="0" w:space="0" w:color="auto"/>
        <w:right w:val="none" w:sz="0" w:space="0" w:color="auto"/>
      </w:divBdr>
    </w:div>
    <w:div w:id="1611745264">
      <w:bodyDiv w:val="1"/>
      <w:marLeft w:val="0"/>
      <w:marRight w:val="0"/>
      <w:marTop w:val="0"/>
      <w:marBottom w:val="0"/>
      <w:divBdr>
        <w:top w:val="none" w:sz="0" w:space="0" w:color="auto"/>
        <w:left w:val="none" w:sz="0" w:space="0" w:color="auto"/>
        <w:bottom w:val="none" w:sz="0" w:space="0" w:color="auto"/>
        <w:right w:val="none" w:sz="0" w:space="0" w:color="auto"/>
      </w:divBdr>
    </w:div>
    <w:div w:id="1618441087">
      <w:bodyDiv w:val="1"/>
      <w:marLeft w:val="0"/>
      <w:marRight w:val="0"/>
      <w:marTop w:val="0"/>
      <w:marBottom w:val="0"/>
      <w:divBdr>
        <w:top w:val="none" w:sz="0" w:space="0" w:color="auto"/>
        <w:left w:val="none" w:sz="0" w:space="0" w:color="auto"/>
        <w:bottom w:val="none" w:sz="0" w:space="0" w:color="auto"/>
        <w:right w:val="none" w:sz="0" w:space="0" w:color="auto"/>
      </w:divBdr>
    </w:div>
    <w:div w:id="1632444869">
      <w:bodyDiv w:val="1"/>
      <w:marLeft w:val="0"/>
      <w:marRight w:val="0"/>
      <w:marTop w:val="0"/>
      <w:marBottom w:val="0"/>
      <w:divBdr>
        <w:top w:val="none" w:sz="0" w:space="0" w:color="auto"/>
        <w:left w:val="none" w:sz="0" w:space="0" w:color="auto"/>
        <w:bottom w:val="none" w:sz="0" w:space="0" w:color="auto"/>
        <w:right w:val="none" w:sz="0" w:space="0" w:color="auto"/>
      </w:divBdr>
    </w:div>
    <w:div w:id="1632514258">
      <w:bodyDiv w:val="1"/>
      <w:marLeft w:val="0"/>
      <w:marRight w:val="0"/>
      <w:marTop w:val="0"/>
      <w:marBottom w:val="0"/>
      <w:divBdr>
        <w:top w:val="none" w:sz="0" w:space="0" w:color="auto"/>
        <w:left w:val="none" w:sz="0" w:space="0" w:color="auto"/>
        <w:bottom w:val="none" w:sz="0" w:space="0" w:color="auto"/>
        <w:right w:val="none" w:sz="0" w:space="0" w:color="auto"/>
      </w:divBdr>
    </w:div>
    <w:div w:id="1641036975">
      <w:bodyDiv w:val="1"/>
      <w:marLeft w:val="0"/>
      <w:marRight w:val="0"/>
      <w:marTop w:val="0"/>
      <w:marBottom w:val="0"/>
      <w:divBdr>
        <w:top w:val="none" w:sz="0" w:space="0" w:color="auto"/>
        <w:left w:val="none" w:sz="0" w:space="0" w:color="auto"/>
        <w:bottom w:val="none" w:sz="0" w:space="0" w:color="auto"/>
        <w:right w:val="none" w:sz="0" w:space="0" w:color="auto"/>
      </w:divBdr>
    </w:div>
    <w:div w:id="1676835108">
      <w:bodyDiv w:val="1"/>
      <w:marLeft w:val="0"/>
      <w:marRight w:val="0"/>
      <w:marTop w:val="0"/>
      <w:marBottom w:val="0"/>
      <w:divBdr>
        <w:top w:val="none" w:sz="0" w:space="0" w:color="auto"/>
        <w:left w:val="none" w:sz="0" w:space="0" w:color="auto"/>
        <w:bottom w:val="none" w:sz="0" w:space="0" w:color="auto"/>
        <w:right w:val="none" w:sz="0" w:space="0" w:color="auto"/>
      </w:divBdr>
    </w:div>
    <w:div w:id="1678579163">
      <w:bodyDiv w:val="1"/>
      <w:marLeft w:val="0"/>
      <w:marRight w:val="0"/>
      <w:marTop w:val="0"/>
      <w:marBottom w:val="0"/>
      <w:divBdr>
        <w:top w:val="none" w:sz="0" w:space="0" w:color="auto"/>
        <w:left w:val="none" w:sz="0" w:space="0" w:color="auto"/>
        <w:bottom w:val="none" w:sz="0" w:space="0" w:color="auto"/>
        <w:right w:val="none" w:sz="0" w:space="0" w:color="auto"/>
      </w:divBdr>
    </w:div>
    <w:div w:id="1690334281">
      <w:bodyDiv w:val="1"/>
      <w:marLeft w:val="0"/>
      <w:marRight w:val="0"/>
      <w:marTop w:val="0"/>
      <w:marBottom w:val="0"/>
      <w:divBdr>
        <w:top w:val="none" w:sz="0" w:space="0" w:color="auto"/>
        <w:left w:val="none" w:sz="0" w:space="0" w:color="auto"/>
        <w:bottom w:val="none" w:sz="0" w:space="0" w:color="auto"/>
        <w:right w:val="none" w:sz="0" w:space="0" w:color="auto"/>
      </w:divBdr>
    </w:div>
    <w:div w:id="1690569792">
      <w:bodyDiv w:val="1"/>
      <w:marLeft w:val="0"/>
      <w:marRight w:val="0"/>
      <w:marTop w:val="0"/>
      <w:marBottom w:val="0"/>
      <w:divBdr>
        <w:top w:val="none" w:sz="0" w:space="0" w:color="auto"/>
        <w:left w:val="none" w:sz="0" w:space="0" w:color="auto"/>
        <w:bottom w:val="none" w:sz="0" w:space="0" w:color="auto"/>
        <w:right w:val="none" w:sz="0" w:space="0" w:color="auto"/>
      </w:divBdr>
    </w:div>
    <w:div w:id="1714689093">
      <w:bodyDiv w:val="1"/>
      <w:marLeft w:val="0"/>
      <w:marRight w:val="0"/>
      <w:marTop w:val="0"/>
      <w:marBottom w:val="0"/>
      <w:divBdr>
        <w:top w:val="none" w:sz="0" w:space="0" w:color="auto"/>
        <w:left w:val="none" w:sz="0" w:space="0" w:color="auto"/>
        <w:bottom w:val="none" w:sz="0" w:space="0" w:color="auto"/>
        <w:right w:val="none" w:sz="0" w:space="0" w:color="auto"/>
      </w:divBdr>
    </w:div>
    <w:div w:id="1747605546">
      <w:bodyDiv w:val="1"/>
      <w:marLeft w:val="0"/>
      <w:marRight w:val="0"/>
      <w:marTop w:val="0"/>
      <w:marBottom w:val="0"/>
      <w:divBdr>
        <w:top w:val="none" w:sz="0" w:space="0" w:color="auto"/>
        <w:left w:val="none" w:sz="0" w:space="0" w:color="auto"/>
        <w:bottom w:val="none" w:sz="0" w:space="0" w:color="auto"/>
        <w:right w:val="none" w:sz="0" w:space="0" w:color="auto"/>
      </w:divBdr>
    </w:div>
    <w:div w:id="1777172061">
      <w:bodyDiv w:val="1"/>
      <w:marLeft w:val="0"/>
      <w:marRight w:val="0"/>
      <w:marTop w:val="0"/>
      <w:marBottom w:val="0"/>
      <w:divBdr>
        <w:top w:val="none" w:sz="0" w:space="0" w:color="auto"/>
        <w:left w:val="none" w:sz="0" w:space="0" w:color="auto"/>
        <w:bottom w:val="none" w:sz="0" w:space="0" w:color="auto"/>
        <w:right w:val="none" w:sz="0" w:space="0" w:color="auto"/>
      </w:divBdr>
    </w:div>
    <w:div w:id="1782021082">
      <w:bodyDiv w:val="1"/>
      <w:marLeft w:val="0"/>
      <w:marRight w:val="0"/>
      <w:marTop w:val="0"/>
      <w:marBottom w:val="0"/>
      <w:divBdr>
        <w:top w:val="none" w:sz="0" w:space="0" w:color="auto"/>
        <w:left w:val="none" w:sz="0" w:space="0" w:color="auto"/>
        <w:bottom w:val="none" w:sz="0" w:space="0" w:color="auto"/>
        <w:right w:val="none" w:sz="0" w:space="0" w:color="auto"/>
      </w:divBdr>
    </w:div>
    <w:div w:id="1789591884">
      <w:bodyDiv w:val="1"/>
      <w:marLeft w:val="0"/>
      <w:marRight w:val="0"/>
      <w:marTop w:val="0"/>
      <w:marBottom w:val="0"/>
      <w:divBdr>
        <w:top w:val="none" w:sz="0" w:space="0" w:color="auto"/>
        <w:left w:val="none" w:sz="0" w:space="0" w:color="auto"/>
        <w:bottom w:val="none" w:sz="0" w:space="0" w:color="auto"/>
        <w:right w:val="none" w:sz="0" w:space="0" w:color="auto"/>
      </w:divBdr>
    </w:div>
    <w:div w:id="1796680054">
      <w:bodyDiv w:val="1"/>
      <w:marLeft w:val="0"/>
      <w:marRight w:val="0"/>
      <w:marTop w:val="0"/>
      <w:marBottom w:val="0"/>
      <w:divBdr>
        <w:top w:val="none" w:sz="0" w:space="0" w:color="auto"/>
        <w:left w:val="none" w:sz="0" w:space="0" w:color="auto"/>
        <w:bottom w:val="none" w:sz="0" w:space="0" w:color="auto"/>
        <w:right w:val="none" w:sz="0" w:space="0" w:color="auto"/>
      </w:divBdr>
    </w:div>
    <w:div w:id="1817914279">
      <w:bodyDiv w:val="1"/>
      <w:marLeft w:val="0"/>
      <w:marRight w:val="0"/>
      <w:marTop w:val="0"/>
      <w:marBottom w:val="0"/>
      <w:divBdr>
        <w:top w:val="none" w:sz="0" w:space="0" w:color="auto"/>
        <w:left w:val="none" w:sz="0" w:space="0" w:color="auto"/>
        <w:bottom w:val="none" w:sz="0" w:space="0" w:color="auto"/>
        <w:right w:val="none" w:sz="0" w:space="0" w:color="auto"/>
      </w:divBdr>
    </w:div>
    <w:div w:id="1830444478">
      <w:bodyDiv w:val="1"/>
      <w:marLeft w:val="0"/>
      <w:marRight w:val="0"/>
      <w:marTop w:val="0"/>
      <w:marBottom w:val="0"/>
      <w:divBdr>
        <w:top w:val="none" w:sz="0" w:space="0" w:color="auto"/>
        <w:left w:val="none" w:sz="0" w:space="0" w:color="auto"/>
        <w:bottom w:val="none" w:sz="0" w:space="0" w:color="auto"/>
        <w:right w:val="none" w:sz="0" w:space="0" w:color="auto"/>
      </w:divBdr>
    </w:div>
    <w:div w:id="1830561126">
      <w:bodyDiv w:val="1"/>
      <w:marLeft w:val="0"/>
      <w:marRight w:val="0"/>
      <w:marTop w:val="0"/>
      <w:marBottom w:val="0"/>
      <w:divBdr>
        <w:top w:val="none" w:sz="0" w:space="0" w:color="auto"/>
        <w:left w:val="none" w:sz="0" w:space="0" w:color="auto"/>
        <w:bottom w:val="none" w:sz="0" w:space="0" w:color="auto"/>
        <w:right w:val="none" w:sz="0" w:space="0" w:color="auto"/>
      </w:divBdr>
    </w:div>
    <w:div w:id="1865710883">
      <w:bodyDiv w:val="1"/>
      <w:marLeft w:val="0"/>
      <w:marRight w:val="0"/>
      <w:marTop w:val="0"/>
      <w:marBottom w:val="0"/>
      <w:divBdr>
        <w:top w:val="none" w:sz="0" w:space="0" w:color="auto"/>
        <w:left w:val="none" w:sz="0" w:space="0" w:color="auto"/>
        <w:bottom w:val="none" w:sz="0" w:space="0" w:color="auto"/>
        <w:right w:val="none" w:sz="0" w:space="0" w:color="auto"/>
      </w:divBdr>
    </w:div>
    <w:div w:id="1905677122">
      <w:bodyDiv w:val="1"/>
      <w:marLeft w:val="0"/>
      <w:marRight w:val="0"/>
      <w:marTop w:val="0"/>
      <w:marBottom w:val="0"/>
      <w:divBdr>
        <w:top w:val="none" w:sz="0" w:space="0" w:color="auto"/>
        <w:left w:val="none" w:sz="0" w:space="0" w:color="auto"/>
        <w:bottom w:val="none" w:sz="0" w:space="0" w:color="auto"/>
        <w:right w:val="none" w:sz="0" w:space="0" w:color="auto"/>
      </w:divBdr>
    </w:div>
    <w:div w:id="1919974350">
      <w:bodyDiv w:val="1"/>
      <w:marLeft w:val="0"/>
      <w:marRight w:val="0"/>
      <w:marTop w:val="0"/>
      <w:marBottom w:val="0"/>
      <w:divBdr>
        <w:top w:val="none" w:sz="0" w:space="0" w:color="auto"/>
        <w:left w:val="none" w:sz="0" w:space="0" w:color="auto"/>
        <w:bottom w:val="none" w:sz="0" w:space="0" w:color="auto"/>
        <w:right w:val="none" w:sz="0" w:space="0" w:color="auto"/>
      </w:divBdr>
    </w:div>
    <w:div w:id="1952124255">
      <w:bodyDiv w:val="1"/>
      <w:marLeft w:val="0"/>
      <w:marRight w:val="0"/>
      <w:marTop w:val="0"/>
      <w:marBottom w:val="0"/>
      <w:divBdr>
        <w:top w:val="none" w:sz="0" w:space="0" w:color="auto"/>
        <w:left w:val="none" w:sz="0" w:space="0" w:color="auto"/>
        <w:bottom w:val="none" w:sz="0" w:space="0" w:color="auto"/>
        <w:right w:val="none" w:sz="0" w:space="0" w:color="auto"/>
      </w:divBdr>
    </w:div>
    <w:div w:id="1952125904">
      <w:bodyDiv w:val="1"/>
      <w:marLeft w:val="0"/>
      <w:marRight w:val="0"/>
      <w:marTop w:val="0"/>
      <w:marBottom w:val="0"/>
      <w:divBdr>
        <w:top w:val="none" w:sz="0" w:space="0" w:color="auto"/>
        <w:left w:val="none" w:sz="0" w:space="0" w:color="auto"/>
        <w:bottom w:val="none" w:sz="0" w:space="0" w:color="auto"/>
        <w:right w:val="none" w:sz="0" w:space="0" w:color="auto"/>
      </w:divBdr>
    </w:div>
    <w:div w:id="1963799431">
      <w:bodyDiv w:val="1"/>
      <w:marLeft w:val="0"/>
      <w:marRight w:val="0"/>
      <w:marTop w:val="0"/>
      <w:marBottom w:val="0"/>
      <w:divBdr>
        <w:top w:val="none" w:sz="0" w:space="0" w:color="auto"/>
        <w:left w:val="none" w:sz="0" w:space="0" w:color="auto"/>
        <w:bottom w:val="none" w:sz="0" w:space="0" w:color="auto"/>
        <w:right w:val="none" w:sz="0" w:space="0" w:color="auto"/>
      </w:divBdr>
    </w:div>
    <w:div w:id="1965770130">
      <w:bodyDiv w:val="1"/>
      <w:marLeft w:val="0"/>
      <w:marRight w:val="0"/>
      <w:marTop w:val="0"/>
      <w:marBottom w:val="0"/>
      <w:divBdr>
        <w:top w:val="none" w:sz="0" w:space="0" w:color="auto"/>
        <w:left w:val="none" w:sz="0" w:space="0" w:color="auto"/>
        <w:bottom w:val="none" w:sz="0" w:space="0" w:color="auto"/>
        <w:right w:val="none" w:sz="0" w:space="0" w:color="auto"/>
      </w:divBdr>
    </w:div>
    <w:div w:id="2007973265">
      <w:bodyDiv w:val="1"/>
      <w:marLeft w:val="0"/>
      <w:marRight w:val="0"/>
      <w:marTop w:val="0"/>
      <w:marBottom w:val="0"/>
      <w:divBdr>
        <w:top w:val="none" w:sz="0" w:space="0" w:color="auto"/>
        <w:left w:val="none" w:sz="0" w:space="0" w:color="auto"/>
        <w:bottom w:val="none" w:sz="0" w:space="0" w:color="auto"/>
        <w:right w:val="none" w:sz="0" w:space="0" w:color="auto"/>
      </w:divBdr>
    </w:div>
    <w:div w:id="2024159607">
      <w:bodyDiv w:val="1"/>
      <w:marLeft w:val="0"/>
      <w:marRight w:val="0"/>
      <w:marTop w:val="0"/>
      <w:marBottom w:val="0"/>
      <w:divBdr>
        <w:top w:val="none" w:sz="0" w:space="0" w:color="auto"/>
        <w:left w:val="none" w:sz="0" w:space="0" w:color="auto"/>
        <w:bottom w:val="none" w:sz="0" w:space="0" w:color="auto"/>
        <w:right w:val="none" w:sz="0" w:space="0" w:color="auto"/>
      </w:divBdr>
    </w:div>
    <w:div w:id="2037004012">
      <w:bodyDiv w:val="1"/>
      <w:marLeft w:val="0"/>
      <w:marRight w:val="0"/>
      <w:marTop w:val="0"/>
      <w:marBottom w:val="0"/>
      <w:divBdr>
        <w:top w:val="none" w:sz="0" w:space="0" w:color="auto"/>
        <w:left w:val="none" w:sz="0" w:space="0" w:color="auto"/>
        <w:bottom w:val="none" w:sz="0" w:space="0" w:color="auto"/>
        <w:right w:val="none" w:sz="0" w:space="0" w:color="auto"/>
      </w:divBdr>
    </w:div>
    <w:div w:id="2059042737">
      <w:bodyDiv w:val="1"/>
      <w:marLeft w:val="0"/>
      <w:marRight w:val="0"/>
      <w:marTop w:val="0"/>
      <w:marBottom w:val="0"/>
      <w:divBdr>
        <w:top w:val="none" w:sz="0" w:space="0" w:color="auto"/>
        <w:left w:val="none" w:sz="0" w:space="0" w:color="auto"/>
        <w:bottom w:val="none" w:sz="0" w:space="0" w:color="auto"/>
        <w:right w:val="none" w:sz="0" w:space="0" w:color="auto"/>
      </w:divBdr>
    </w:div>
    <w:div w:id="2067756267">
      <w:bodyDiv w:val="1"/>
      <w:marLeft w:val="0"/>
      <w:marRight w:val="0"/>
      <w:marTop w:val="0"/>
      <w:marBottom w:val="0"/>
      <w:divBdr>
        <w:top w:val="none" w:sz="0" w:space="0" w:color="auto"/>
        <w:left w:val="none" w:sz="0" w:space="0" w:color="auto"/>
        <w:bottom w:val="none" w:sz="0" w:space="0" w:color="auto"/>
        <w:right w:val="none" w:sz="0" w:space="0" w:color="auto"/>
      </w:divBdr>
    </w:div>
    <w:div w:id="2081520137">
      <w:bodyDiv w:val="1"/>
      <w:marLeft w:val="0"/>
      <w:marRight w:val="0"/>
      <w:marTop w:val="0"/>
      <w:marBottom w:val="0"/>
      <w:divBdr>
        <w:top w:val="none" w:sz="0" w:space="0" w:color="auto"/>
        <w:left w:val="none" w:sz="0" w:space="0" w:color="auto"/>
        <w:bottom w:val="none" w:sz="0" w:space="0" w:color="auto"/>
        <w:right w:val="none" w:sz="0" w:space="0" w:color="auto"/>
      </w:divBdr>
    </w:div>
    <w:div w:id="2119717511">
      <w:bodyDiv w:val="1"/>
      <w:marLeft w:val="0"/>
      <w:marRight w:val="0"/>
      <w:marTop w:val="0"/>
      <w:marBottom w:val="0"/>
      <w:divBdr>
        <w:top w:val="none" w:sz="0" w:space="0" w:color="auto"/>
        <w:left w:val="none" w:sz="0" w:space="0" w:color="auto"/>
        <w:bottom w:val="none" w:sz="0" w:space="0" w:color="auto"/>
        <w:right w:val="none" w:sz="0" w:space="0" w:color="auto"/>
      </w:divBdr>
    </w:div>
    <w:div w:id="2120489711">
      <w:bodyDiv w:val="1"/>
      <w:marLeft w:val="0"/>
      <w:marRight w:val="0"/>
      <w:marTop w:val="0"/>
      <w:marBottom w:val="0"/>
      <w:divBdr>
        <w:top w:val="none" w:sz="0" w:space="0" w:color="auto"/>
        <w:left w:val="none" w:sz="0" w:space="0" w:color="auto"/>
        <w:bottom w:val="none" w:sz="0" w:space="0" w:color="auto"/>
        <w:right w:val="none" w:sz="0" w:space="0" w:color="auto"/>
      </w:divBdr>
    </w:div>
    <w:div w:id="2125496070">
      <w:bodyDiv w:val="1"/>
      <w:marLeft w:val="0"/>
      <w:marRight w:val="0"/>
      <w:marTop w:val="0"/>
      <w:marBottom w:val="0"/>
      <w:divBdr>
        <w:top w:val="none" w:sz="0" w:space="0" w:color="auto"/>
        <w:left w:val="none" w:sz="0" w:space="0" w:color="auto"/>
        <w:bottom w:val="none" w:sz="0" w:space="0" w:color="auto"/>
        <w:right w:val="none" w:sz="0" w:space="0" w:color="auto"/>
      </w:divBdr>
    </w:div>
    <w:div w:id="2136635813">
      <w:bodyDiv w:val="1"/>
      <w:marLeft w:val="0"/>
      <w:marRight w:val="0"/>
      <w:marTop w:val="0"/>
      <w:marBottom w:val="0"/>
      <w:divBdr>
        <w:top w:val="none" w:sz="0" w:space="0" w:color="auto"/>
        <w:left w:val="none" w:sz="0" w:space="0" w:color="auto"/>
        <w:bottom w:val="none" w:sz="0" w:space="0" w:color="auto"/>
        <w:right w:val="none" w:sz="0" w:space="0" w:color="auto"/>
      </w:divBdr>
    </w:div>
    <w:div w:id="2136827159">
      <w:bodyDiv w:val="1"/>
      <w:marLeft w:val="0"/>
      <w:marRight w:val="0"/>
      <w:marTop w:val="0"/>
      <w:marBottom w:val="0"/>
      <w:divBdr>
        <w:top w:val="none" w:sz="0" w:space="0" w:color="auto"/>
        <w:left w:val="none" w:sz="0" w:space="0" w:color="auto"/>
        <w:bottom w:val="none" w:sz="0" w:space="0" w:color="auto"/>
        <w:right w:val="none" w:sz="0" w:space="0" w:color="auto"/>
      </w:divBdr>
    </w:div>
    <w:div w:id="2145654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4.xml"/><Relationship Id="rId18" Type="http://schemas.openxmlformats.org/officeDocument/2006/relationships/header" Target="header6.xml"/><Relationship Id="rId26" Type="http://schemas.openxmlformats.org/officeDocument/2006/relationships/header" Target="header11.xml"/><Relationship Id="rId39" Type="http://schemas.openxmlformats.org/officeDocument/2006/relationships/footer" Target="footer11.xml"/><Relationship Id="rId21" Type="http://schemas.openxmlformats.org/officeDocument/2006/relationships/footer" Target="footer7.xml"/><Relationship Id="rId34" Type="http://schemas.openxmlformats.org/officeDocument/2006/relationships/header" Target="header17.xml"/><Relationship Id="rId42" Type="http://schemas.openxmlformats.org/officeDocument/2006/relationships/header" Target="header24.xml"/><Relationship Id="rId47" Type="http://schemas.openxmlformats.org/officeDocument/2006/relationships/footer" Target="footer12.xml"/><Relationship Id="rId50" Type="http://schemas.openxmlformats.org/officeDocument/2006/relationships/header" Target="header30.xml"/><Relationship Id="rId55"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5.xml"/><Relationship Id="rId25" Type="http://schemas.openxmlformats.org/officeDocument/2006/relationships/header" Target="header10.xml"/><Relationship Id="rId33" Type="http://schemas.openxmlformats.org/officeDocument/2006/relationships/header" Target="header16.xml"/><Relationship Id="rId38" Type="http://schemas.openxmlformats.org/officeDocument/2006/relationships/header" Target="header21.xml"/><Relationship Id="rId46" Type="http://schemas.openxmlformats.org/officeDocument/2006/relationships/header" Target="header28.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header" Target="header7.xml"/><Relationship Id="rId29" Type="http://schemas.openxmlformats.org/officeDocument/2006/relationships/header" Target="header13.xml"/><Relationship Id="rId41" Type="http://schemas.openxmlformats.org/officeDocument/2006/relationships/header" Target="header23.xm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footer" Target="footer8.xml"/><Relationship Id="rId32" Type="http://schemas.openxmlformats.org/officeDocument/2006/relationships/header" Target="header15.xml"/><Relationship Id="rId37" Type="http://schemas.openxmlformats.org/officeDocument/2006/relationships/header" Target="header20.xml"/><Relationship Id="rId40" Type="http://schemas.openxmlformats.org/officeDocument/2006/relationships/header" Target="header22.xml"/><Relationship Id="rId45" Type="http://schemas.openxmlformats.org/officeDocument/2006/relationships/header" Target="header27.xml"/><Relationship Id="rId53" Type="http://schemas.openxmlformats.org/officeDocument/2006/relationships/header" Target="header33.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9.xml"/><Relationship Id="rId28" Type="http://schemas.openxmlformats.org/officeDocument/2006/relationships/footer" Target="footer9.xml"/><Relationship Id="rId36" Type="http://schemas.openxmlformats.org/officeDocument/2006/relationships/header" Target="header19.xml"/><Relationship Id="rId49" Type="http://schemas.openxmlformats.org/officeDocument/2006/relationships/footer" Target="footer13.xml"/><Relationship Id="rId10" Type="http://schemas.openxmlformats.org/officeDocument/2006/relationships/footer" Target="footer3.xml"/><Relationship Id="rId19" Type="http://schemas.openxmlformats.org/officeDocument/2006/relationships/footer" Target="footer6.xml"/><Relationship Id="rId31" Type="http://schemas.openxmlformats.org/officeDocument/2006/relationships/footer" Target="footer10.xml"/><Relationship Id="rId44" Type="http://schemas.openxmlformats.org/officeDocument/2006/relationships/header" Target="header26.xml"/><Relationship Id="rId52" Type="http://schemas.openxmlformats.org/officeDocument/2006/relationships/header" Target="header32.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eader" Target="header3.xml"/><Relationship Id="rId22" Type="http://schemas.openxmlformats.org/officeDocument/2006/relationships/header" Target="header8.xml"/><Relationship Id="rId27" Type="http://schemas.openxmlformats.org/officeDocument/2006/relationships/header" Target="header12.xml"/><Relationship Id="rId30" Type="http://schemas.openxmlformats.org/officeDocument/2006/relationships/header" Target="header14.xml"/><Relationship Id="rId35" Type="http://schemas.openxmlformats.org/officeDocument/2006/relationships/header" Target="header18.xml"/><Relationship Id="rId43" Type="http://schemas.openxmlformats.org/officeDocument/2006/relationships/header" Target="header25.xml"/><Relationship Id="rId48" Type="http://schemas.openxmlformats.org/officeDocument/2006/relationships/header" Target="header29.xml"/><Relationship Id="rId56" Type="http://schemas.microsoft.com/office/2007/relationships/stylesWithEffects" Target="stylesWithEffects.xml"/><Relationship Id="rId8" Type="http://schemas.openxmlformats.org/officeDocument/2006/relationships/footer" Target="footer1.xml"/><Relationship Id="rId51" Type="http://schemas.openxmlformats.org/officeDocument/2006/relationships/header" Target="header31.xm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IBMNVPRbnO5C4GbR8hEPDrozWyM=</DigestValue>
    </Reference>
    <Reference URI="#idOfficeObject" Type="http://www.w3.org/2000/09/xmldsig#Object">
      <DigestMethod Algorithm="http://www.w3.org/2000/09/xmldsig#sha1"/>
      <DigestValue>7KESuwTtE83fAKqH80lK4KPNPjo=</DigestValue>
    </Reference>
  </SignedInfo>
  <SignatureValue>
    fouX6GlfL+91j2gBl4XOP2kB0w4F1XlsJbvx2JgCc0nXhItNb1rMPtP620zPmH+sJMAqhAlh
    1295tAEzw1N5B5+j8taRIYZZhBKsTe1yTEM4FZY0V6R1akAoD9yGzvQ3G0flQK/VHMECACHo
    dzbg2Aat0D4PENF6co4OVpIvv1M=
  </SignatureValue>
  <KeyInfo>
    <KeyValue>
      <RSAKeyValue>
        <Modulus>
            y8H3iF6mQl1s7Fs+hRo00s2NpH+Qasdo0uXw157szsT6N8tr2xw400lzBGzIwvS6BmJ2enpR
            A65iA6cqiMzd6RncZB/YX5vop7v9Vr1Zhe14pkWRFhAGDEWi95uDrer9IkCKOfIBU6Q1aM+L
            pbI+bgePv8gX4GzOKFfzRDLJNsE=
          </Modulus>
        <Exponent>AQAB</Exponent>
      </RSAKeyValue>
    </KeyValue>
    <X509Data>
      <X509Certificate>
          MIIF+jCCA+KgAwIBAgIQVAEQkP0oTO9m71NICslyTjANBgkqhkiG9w0BAQUFADBpMQswCQYD
          VQQGEwJWTjETMBEGA1UEChMKVk5QVCBHcm91cDEeMBwGA1UECxMVVk5QVC1DQSBUcnVzdCBO
          ZXR3b3JrMSUwIwYDVQQDExxWTlBUIENlcnRpZmljYXRpb24gQXV0aG9yaXR5MB4XDTE0MTAz
          MTA3MjgwMFoXDTE3MTEyODE3MDAwMFowgckxCzAJBgNVBAYTAlZOMRIwEAYDVQQIDAlIw6Ag
          TuG7mWkxFzAVBgNVBAcMDkhhaSBCw6AgVHLGsG5nMS8wLQYDVQQKDCZDw5RORyBUWSBD4buU
          IFBI4bqmTiBDSOG7qE5HIEtIT8OBTiBJQjEjMCEGA1UEDAwaVHLGsOG7n25nIGJhbiBLaeG7
          g20gdG/DoW4xFzAVBgNVBAMMDkTGryBWxIJOIFRPw4BOMR4wHAYKCZImiZPyLGQBAQwOQ01O
          RDowMTI5NjQ4NzIwgZ8wDQYJKoZIhvcNAQEBBQADgY0AMIGJAoGBAMvB94hepkJdbOxbPoUa
          NNLNjaR/kGrHaNLl8Nee7M7E+jfLa9scONNJcwRsyML0ugZidnp6UQOuYgOnKojM3ekZ3GQf
          2F+b6Ke7/Va9WYXteKZFkRYQBgxFovebg63q/SJAijnyAVOkNWjPi6WyPm4Hj7/IF+BszihX
          80QyyTbBAgMBAAGjggG/MIIBuzBwBggrBgEFBQcBAQRkMGIwMgYIKwYBBQUHMAKGJmh0dHA6
          Ly9wdWIudm5wdC1jYS52bi9jZXJ0cy92bnB0Y2EuY2VyMCwGCCsGAQUFBzABhiBodHRwOi8v
          b2NzcC52bnB0LWNhLnZuL3Jlc3BvbmRlcjAdBgNVHQ4EFgQUv9DG3Ab5G6xmaBR1/VThH7l7
          oM4wDAYDVR0TAQH/BAIwADAfBgNVHSMEGDAWgBQGacDV1QKKFY1Gfel84mgKVaxqrzBoBgNV
          HSAEYTBfMF0GDisGAQQBge0DAQEDAQMCMEswIgYIKwYBBQUHAgIwFh4UAFMASQBEAC0AUABS
          AC0AMQAuADAwJQYIKwYBBQUHAgEWGWh0dHA6Ly9wdWIudm5wdC1jYS52bi9ycGEwMQYDVR0f
          BCowKDAmoCSgIoYgaHR0cDovL2NybC52bnB0LWNhLnZuL3ZucHRjYS5jcmwwDgYDVR0PAQH/
          BAQDAgTwMDQGA1UdJQQtMCsGCCsGAQUFBwMCBggrBgEFBQcDBAYKKwYBBAGCNwoDDAYJKoZI
          hvcvAQEFMBYGA1UdEQQPMA2BC2luZm9AaWJ4LnZuMA0GCSqGSIb3DQEBBQUAA4ICAQBrG381
          cMhtX5UZPri/HJ0MjoZDk6TlL+FLEWAEHEKI3wEdQav6qIu1mnGFmmMGDTU5VFQHVGRi3Vk5
          Lj+2H1pzYGbnYrv8bJ8lSMAShNzlIOtobrGmBOvoxKkQk0MK+DcZNT1xpaZeDTvXoJwbqKFC
          Q1YSqGwC6jhDc7U/odETFxIGPwPKMogR4fRZKyxepgq88jGEUdw0EqEmY61sIbgwXmyM2wNQ
          tQhbl/hrcuRl6ULxsx9fETDh3ZQSHrnrx4It4nd3l2GHJMRQfte202tWapnbItKHgbnDwSQq
          MuCf+2js3fi4Pfg9JTn4iEP6C11B+I3Vtwfj3CWZ1Nm81xhUyl7Purgs6FBBpKugsNnt1zfG
          +h3IKkBnPZJReAXWQ/Lw7aGyZsW4fIAt0cyEc6VYK0GQwIKVNyisY6E2Lieanly8MFD9b9L1
          kLmrFsajjZaHdX3e7o7IH0plf8MVgEft9H2QCqzGNZE/iGlBEavd3oAT+RkRqB0DCvTiExKn
          w7zVXNE16PrZJ/rQnyZInCWQTwPeOmtwuuZb8qvIsaBhx8FElre/yTpz9594CEaMxYC7J69N
          Umb8cQhMuU+4+t8ByzONkF7ha6JN+ahzSCl/Wz+omTqakmQbwbnX6DFlhqev1XzKJUOmCxhX
          niYoQ3Q3Wc1yvD5iPBCyydfJ841wEg==
        </X509Certificate>
    </X509Data>
  </KeyInfo>
  <Object xmlns:mdssi="http://schemas.openxmlformats.org/package/2006/digital-signature" Id="idPackageObject">
    <Manifest>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13"/>
            <mdssi:RelationshipReference SourceId="rId18"/>
            <mdssi:RelationshipReference SourceId="rId26"/>
            <mdssi:RelationshipReference SourceId="rId39"/>
            <mdssi:RelationshipReference SourceId="rId21"/>
            <mdssi:RelationshipReference SourceId="rId34"/>
            <mdssi:RelationshipReference SourceId="rId42"/>
            <mdssi:RelationshipReference SourceId="rId47"/>
            <mdssi:RelationshipReference SourceId="rId50"/>
            <mdssi:RelationshipReference SourceId="rId55"/>
            <mdssi:RelationshipReference SourceId="rId7"/>
            <mdssi:RelationshipReference SourceId="rId12"/>
            <mdssi:RelationshipReference SourceId="rId17"/>
            <mdssi:RelationshipReference SourceId="rId25"/>
            <mdssi:RelationshipReference SourceId="rId33"/>
            <mdssi:RelationshipReference SourceId="rId38"/>
            <mdssi:RelationshipReference SourceId="rId46"/>
            <mdssi:RelationshipReference SourceId="rId2"/>
            <mdssi:RelationshipReference SourceId="rId16"/>
            <mdssi:RelationshipReference SourceId="rId20"/>
            <mdssi:RelationshipReference SourceId="rId29"/>
            <mdssi:RelationshipReference SourceId="rId41"/>
            <mdssi:RelationshipReference SourceId="rId54"/>
            <mdssi:RelationshipReference SourceId="rId6"/>
            <mdssi:RelationshipReference SourceId="rId11"/>
            <mdssi:RelationshipReference SourceId="rId24"/>
            <mdssi:RelationshipReference SourceId="rId32"/>
            <mdssi:RelationshipReference SourceId="rId37"/>
            <mdssi:RelationshipReference SourceId="rId40"/>
            <mdssi:RelationshipReference SourceId="rId45"/>
            <mdssi:RelationshipReference SourceId="rId53"/>
            <mdssi:RelationshipReference SourceId="rId5"/>
            <mdssi:RelationshipReference SourceId="rId15"/>
            <mdssi:RelationshipReference SourceId="rId23"/>
            <mdssi:RelationshipReference SourceId="rId28"/>
            <mdssi:RelationshipReference SourceId="rId36"/>
            <mdssi:RelationshipReference SourceId="rId49"/>
            <mdssi:RelationshipReference SourceId="rId10"/>
            <mdssi:RelationshipReference SourceId="rId19"/>
            <mdssi:RelationshipReference SourceId="rId31"/>
            <mdssi:RelationshipReference SourceId="rId44"/>
            <mdssi:RelationshipReference SourceId="rId52"/>
            <mdssi:RelationshipReference SourceId="rId4"/>
            <mdssi:RelationshipReference SourceId="rId9"/>
            <mdssi:RelationshipReference SourceId="rId14"/>
            <mdssi:RelationshipReference SourceId="rId22"/>
            <mdssi:RelationshipReference SourceId="rId27"/>
            <mdssi:RelationshipReference SourceId="rId30"/>
            <mdssi:RelationshipReference SourceId="rId35"/>
            <mdssi:RelationshipReference SourceId="rId43"/>
            <mdssi:RelationshipReference SourceId="rId48"/>
            <mdssi:RelationshipReference SourceId="rId8"/>
            <mdssi:RelationshipReference SourceId="rId51"/>
            <mdssi:RelationshipReference SourceId="rId3"/>
          </Transform>
          <Transform Algorithm="http://www.w3.org/TR/2001/REC-xml-c14n-20010315"/>
        </Transforms>
        <DigestMethod Algorithm="http://www.w3.org/2000/09/xmldsig#sha1"/>
        <DigestValue>UlKN4SoypCCinjX5L88P+IxB1eo=</DigestValue>
      </Reference>
      <Reference URI="/word/document.xml?ContentType=application/vnd.openxmlformats-officedocument.wordprocessingml.document.main+xml">
        <DigestMethod Algorithm="http://www.w3.org/2000/09/xmldsig#sha1"/>
        <DigestValue>QgR/fc1XJLdtfmszejdQN+nxv+E=</DigestValue>
      </Reference>
      <Reference URI="/word/endnotes.xml?ContentType=application/vnd.openxmlformats-officedocument.wordprocessingml.endnotes+xml">
        <DigestMethod Algorithm="http://www.w3.org/2000/09/xmldsig#sha1"/>
        <DigestValue>R9VhKQdRb7Tji5/tvMMhkzFUliU=</DigestValue>
      </Reference>
      <Reference URI="/word/fontTable.xml?ContentType=application/vnd.openxmlformats-officedocument.wordprocessingml.fontTable+xml">
        <DigestMethod Algorithm="http://www.w3.org/2000/09/xmldsig#sha1"/>
        <DigestValue>e8r79lswRffgk86CnrevDst+1Hg=</DigestValue>
      </Reference>
      <Reference URI="/word/footer1.xml?ContentType=application/vnd.openxmlformats-officedocument.wordprocessingml.footer+xml">
        <DigestMethod Algorithm="http://www.w3.org/2000/09/xmldsig#sha1"/>
        <DigestValue>d5tvlQ7q9kmJQjq7TWBmJV7LuRk=</DigestValue>
      </Reference>
      <Reference URI="/word/footer10.xml?ContentType=application/vnd.openxmlformats-officedocument.wordprocessingml.footer+xml">
        <DigestMethod Algorithm="http://www.w3.org/2000/09/xmldsig#sha1"/>
        <DigestValue>UKGIvi4iPPfCSt583nR7qqT/b/o=</DigestValue>
      </Reference>
      <Reference URI="/word/footer11.xml?ContentType=application/vnd.openxmlformats-officedocument.wordprocessingml.footer+xml">
        <DigestMethod Algorithm="http://www.w3.org/2000/09/xmldsig#sha1"/>
        <DigestValue>oY62rL+ISzQYCGSM2YDwSAzE6cQ=</DigestValue>
      </Reference>
      <Reference URI="/word/footer12.xml?ContentType=application/vnd.openxmlformats-officedocument.wordprocessingml.footer+xml">
        <DigestMethod Algorithm="http://www.w3.org/2000/09/xmldsig#sha1"/>
        <DigestValue>9cCYS8f7vpkfQbgJRJU4B+XQu24=</DigestValue>
      </Reference>
      <Reference URI="/word/footer13.xml?ContentType=application/vnd.openxmlformats-officedocument.wordprocessingml.footer+xml">
        <DigestMethod Algorithm="http://www.w3.org/2000/09/xmldsig#sha1"/>
        <DigestValue>7VV24EAnWokzEkpOqU1QRO/eP+0=</DigestValue>
      </Reference>
      <Reference URI="/word/footer2.xml?ContentType=application/vnd.openxmlformats-officedocument.wordprocessingml.footer+xml">
        <DigestMethod Algorithm="http://www.w3.org/2000/09/xmldsig#sha1"/>
        <DigestValue>Riw9jzuzD92tDaQjzZVmXjOIHu4=</DigestValue>
      </Reference>
      <Reference URI="/word/footer3.xml?ContentType=application/vnd.openxmlformats-officedocument.wordprocessingml.footer+xml">
        <DigestMethod Algorithm="http://www.w3.org/2000/09/xmldsig#sha1"/>
        <DigestValue>4gI6OqprLYzgpTx6fJJ2VFNOvUM=</DigestValue>
      </Reference>
      <Reference URI="/word/footer4.xml?ContentType=application/vnd.openxmlformats-officedocument.wordprocessingml.footer+xml">
        <DigestMethod Algorithm="http://www.w3.org/2000/09/xmldsig#sha1"/>
        <DigestValue>Riw9jzuzD92tDaQjzZVmXjOIHu4=</DigestValue>
      </Reference>
      <Reference URI="/word/footer5.xml?ContentType=application/vnd.openxmlformats-officedocument.wordprocessingml.footer+xml">
        <DigestMethod Algorithm="http://www.w3.org/2000/09/xmldsig#sha1"/>
        <DigestValue>FqcfiEXnHA12KbgCu5IG4vgDUIw=</DigestValue>
      </Reference>
      <Reference URI="/word/footer6.xml?ContentType=application/vnd.openxmlformats-officedocument.wordprocessingml.footer+xml">
        <DigestMethod Algorithm="http://www.w3.org/2000/09/xmldsig#sha1"/>
        <DigestValue>NzP3EKMZZZFv/0VjDY/N5g4gOM4=</DigestValue>
      </Reference>
      <Reference URI="/word/footer7.xml?ContentType=application/vnd.openxmlformats-officedocument.wordprocessingml.footer+xml">
        <DigestMethod Algorithm="http://www.w3.org/2000/09/xmldsig#sha1"/>
        <DigestValue>mZjjLFvLnXIfxs4053G5Wg6Kj1g=</DigestValue>
      </Reference>
      <Reference URI="/word/footer8.xml?ContentType=application/vnd.openxmlformats-officedocument.wordprocessingml.footer+xml">
        <DigestMethod Algorithm="http://www.w3.org/2000/09/xmldsig#sha1"/>
        <DigestValue>XkXin1lDPL5utLve1kZULkUtDfw=</DigestValue>
      </Reference>
      <Reference URI="/word/footer9.xml?ContentType=application/vnd.openxmlformats-officedocument.wordprocessingml.footer+xml">
        <DigestMethod Algorithm="http://www.w3.org/2000/09/xmldsig#sha1"/>
        <DigestValue>Y5ajA8L2tK6orZ3RN+S6yBuc/No=</DigestValue>
      </Reference>
      <Reference URI="/word/footnotes.xml?ContentType=application/vnd.openxmlformats-officedocument.wordprocessingml.footnotes+xml">
        <DigestMethod Algorithm="http://www.w3.org/2000/09/xmldsig#sha1"/>
        <DigestValue>+WA71QfIMI6XyJdRrU0L2q8VyJo=</DigestValue>
      </Reference>
      <Reference URI="/word/header1.xml?ContentType=application/vnd.openxmlformats-officedocument.wordprocessingml.header+xml">
        <DigestMethod Algorithm="http://www.w3.org/2000/09/xmldsig#sha1"/>
        <DigestValue>Q29x4QeCfbB8YNr92hPi+Cc3CVQ=</DigestValue>
      </Reference>
      <Reference URI="/word/header10.xml?ContentType=application/vnd.openxmlformats-officedocument.wordprocessingml.header+xml">
        <DigestMethod Algorithm="http://www.w3.org/2000/09/xmldsig#sha1"/>
        <DigestValue>Q29x4QeCfbB8YNr92hPi+Cc3CVQ=</DigestValue>
      </Reference>
      <Reference URI="/word/header11.xml?ContentType=application/vnd.openxmlformats-officedocument.wordprocessingml.header+xml">
        <DigestMethod Algorithm="http://www.w3.org/2000/09/xmldsig#sha1"/>
        <DigestValue>Q29x4QeCfbB8YNr92hPi+Cc3CVQ=</DigestValue>
      </Reference>
      <Reference URI="/word/header12.xml?ContentType=application/vnd.openxmlformats-officedocument.wordprocessingml.header+xml">
        <DigestMethod Algorithm="http://www.w3.org/2000/09/xmldsig#sha1"/>
        <DigestValue>Kum4mXfe48IZz/cm+KjSE2crdbA=</DigestValue>
      </Reference>
      <Reference URI="/word/header13.xml?ContentType=application/vnd.openxmlformats-officedocument.wordprocessingml.header+xml">
        <DigestMethod Algorithm="http://www.w3.org/2000/09/xmldsig#sha1"/>
        <DigestValue>+sz4X492ifl2mmtKEQ5CgW4eins=</DigestValue>
      </Reference>
      <Reference URI="/word/header14.xml?ContentType=application/vnd.openxmlformats-officedocument.wordprocessingml.header+xml">
        <DigestMethod Algorithm="http://www.w3.org/2000/09/xmldsig#sha1"/>
        <DigestValue>4DduhK3XZ+tUQPltKdvAU1TteLU=</DigestValue>
      </Reference>
      <Reference URI="/word/header15.xml?ContentType=application/vnd.openxmlformats-officedocument.wordprocessingml.header+xml">
        <DigestMethod Algorithm="http://www.w3.org/2000/09/xmldsig#sha1"/>
        <DigestValue>UWF5Y4wqLoxCo7uZnajxia6nODw=</DigestValue>
      </Reference>
      <Reference URI="/word/header16.xml?ContentType=application/vnd.openxmlformats-officedocument.wordprocessingml.header+xml">
        <DigestMethod Algorithm="http://www.w3.org/2000/09/xmldsig#sha1"/>
        <DigestValue>QTaRAnq05o+i/IVPa5WonU2HDDg=</DigestValue>
      </Reference>
      <Reference URI="/word/header17.xml?ContentType=application/vnd.openxmlformats-officedocument.wordprocessingml.header+xml">
        <DigestMethod Algorithm="http://www.w3.org/2000/09/xmldsig#sha1"/>
        <DigestValue>yJGc+FJX8Vu4ElZ/Fs9e+TCIC1s=</DigestValue>
      </Reference>
      <Reference URI="/word/header18.xml?ContentType=application/vnd.openxmlformats-officedocument.wordprocessingml.header+xml">
        <DigestMethod Algorithm="http://www.w3.org/2000/09/xmldsig#sha1"/>
        <DigestValue>vWMGheY/bo6M7NBwiCiJAWyncAQ=</DigestValue>
      </Reference>
      <Reference URI="/word/header19.xml?ContentType=application/vnd.openxmlformats-officedocument.wordprocessingml.header+xml">
        <DigestMethod Algorithm="http://www.w3.org/2000/09/xmldsig#sha1"/>
        <DigestValue>dJRPS+C2INN8PZDw3gZDMRC3wIM=</DigestValue>
      </Reference>
      <Reference URI="/word/header2.xml?ContentType=application/vnd.openxmlformats-officedocument.wordprocessingml.header+xml">
        <DigestMethod Algorithm="http://www.w3.org/2000/09/xmldsig#sha1"/>
        <DigestValue>PdKZBgPHxm2cAWH//Sjb+kWtc9g=</DigestValue>
      </Reference>
      <Reference URI="/word/header20.xml?ContentType=application/vnd.openxmlformats-officedocument.wordprocessingml.header+xml">
        <DigestMethod Algorithm="http://www.w3.org/2000/09/xmldsig#sha1"/>
        <DigestValue>PpYjy+QI0P7/42c+C3wTcw1xLys=</DigestValue>
      </Reference>
      <Reference URI="/word/header21.xml?ContentType=application/vnd.openxmlformats-officedocument.wordprocessingml.header+xml">
        <DigestMethod Algorithm="http://www.w3.org/2000/09/xmldsig#sha1"/>
        <DigestValue>D6JpcIe1hFLhs2Jg41qCvGG0w2w=</DigestValue>
      </Reference>
      <Reference URI="/word/header22.xml?ContentType=application/vnd.openxmlformats-officedocument.wordprocessingml.header+xml">
        <DigestMethod Algorithm="http://www.w3.org/2000/09/xmldsig#sha1"/>
        <DigestValue>7L0vO6qbJWayVMAdBUJlMGB7FY8=</DigestValue>
      </Reference>
      <Reference URI="/word/header23.xml?ContentType=application/vnd.openxmlformats-officedocument.wordprocessingml.header+xml">
        <DigestMethod Algorithm="http://www.w3.org/2000/09/xmldsig#sha1"/>
        <DigestValue>Q29x4QeCfbB8YNr92hPi+Cc3CVQ=</DigestValue>
      </Reference>
      <Reference URI="/word/header24.xml?ContentType=application/vnd.openxmlformats-officedocument.wordprocessingml.header+xml">
        <DigestMethod Algorithm="http://www.w3.org/2000/09/xmldsig#sha1"/>
        <DigestValue>5Wy6goK+kY71Pd3LN1ihO1mlvWY=</DigestValue>
      </Reference>
      <Reference URI="/word/header25.xml?ContentType=application/vnd.openxmlformats-officedocument.wordprocessingml.header+xml">
        <DigestMethod Algorithm="http://www.w3.org/2000/09/xmldsig#sha1"/>
        <DigestValue>Q29x4QeCfbB8YNr92hPi+Cc3CVQ=</DigestValue>
      </Reference>
      <Reference URI="/word/header26.xml?ContentType=application/vnd.openxmlformats-officedocument.wordprocessingml.header+xml">
        <DigestMethod Algorithm="http://www.w3.org/2000/09/xmldsig#sha1"/>
        <DigestValue>WWI7J9pCeMO2S52D343PYjld7tU=</DigestValue>
      </Reference>
      <Reference URI="/word/header27.xml?ContentType=application/vnd.openxmlformats-officedocument.wordprocessingml.header+xml">
        <DigestMethod Algorithm="http://www.w3.org/2000/09/xmldsig#sha1"/>
        <DigestValue>0lZ0kWUGbjcCw3CFxlGiOu+VOX4=</DigestValue>
      </Reference>
      <Reference URI="/word/header28.xml?ContentType=application/vnd.openxmlformats-officedocument.wordprocessingml.header+xml">
        <DigestMethod Algorithm="http://www.w3.org/2000/09/xmldsig#sha1"/>
        <DigestValue>LHlT9E8vaFDP1Rzm9tbAQqsKr/c=</DigestValue>
      </Reference>
      <Reference URI="/word/header29.xml?ContentType=application/vnd.openxmlformats-officedocument.wordprocessingml.header+xml">
        <DigestMethod Algorithm="http://www.w3.org/2000/09/xmldsig#sha1"/>
        <DigestValue>V8FfhdUoH2kofQpXzDcqyFrORR4=</DigestValue>
      </Reference>
      <Reference URI="/word/header3.xml?ContentType=application/vnd.openxmlformats-officedocument.wordprocessingml.header+xml">
        <DigestMethod Algorithm="http://www.w3.org/2000/09/xmldsig#sha1"/>
        <DigestValue>Q29x4QeCfbB8YNr92hPi+Cc3CVQ=</DigestValue>
      </Reference>
      <Reference URI="/word/header30.xml?ContentType=application/vnd.openxmlformats-officedocument.wordprocessingml.header+xml">
        <DigestMethod Algorithm="http://www.w3.org/2000/09/xmldsig#sha1"/>
        <DigestValue>x/QXJqWNCOZuE5WZuj3vR0BfBio=</DigestValue>
      </Reference>
      <Reference URI="/word/header31.xml?ContentType=application/vnd.openxmlformats-officedocument.wordprocessingml.header+xml">
        <DigestMethod Algorithm="http://www.w3.org/2000/09/xmldsig#sha1"/>
        <DigestValue>bK1NJyDS664wG27C+8lB3hV00hs=</DigestValue>
      </Reference>
      <Reference URI="/word/header32.xml?ContentType=application/vnd.openxmlformats-officedocument.wordprocessingml.header+xml">
        <DigestMethod Algorithm="http://www.w3.org/2000/09/xmldsig#sha1"/>
        <DigestValue>f6MSVn8uYLDPU9i2A/iwrZldv+s=</DigestValue>
      </Reference>
      <Reference URI="/word/header33.xml?ContentType=application/vnd.openxmlformats-officedocument.wordprocessingml.header+xml">
        <DigestMethod Algorithm="http://www.w3.org/2000/09/xmldsig#sha1"/>
        <DigestValue>b1cnPMEE3MUdDCDbuPj4YRr5/Ro=</DigestValue>
      </Reference>
      <Reference URI="/word/header4.xml?ContentType=application/vnd.openxmlformats-officedocument.wordprocessingml.header+xml">
        <DigestMethod Algorithm="http://www.w3.org/2000/09/xmldsig#sha1"/>
        <DigestValue>eEPsL8vzf4yvIuanSeqsQQf/aDs=</DigestValue>
      </Reference>
      <Reference URI="/word/header5.xml?ContentType=application/vnd.openxmlformats-officedocument.wordprocessingml.header+xml">
        <DigestMethod Algorithm="http://www.w3.org/2000/09/xmldsig#sha1"/>
        <DigestValue>jXDvfLPiDDxEGY7KzZza5oK4KuE=</DigestValue>
      </Reference>
      <Reference URI="/word/header6.xml?ContentType=application/vnd.openxmlformats-officedocument.wordprocessingml.header+xml">
        <DigestMethod Algorithm="http://www.w3.org/2000/09/xmldsig#sha1"/>
        <DigestValue>t/ew/c+Z3e08joP22ldqBRIEg0w=</DigestValue>
      </Reference>
      <Reference URI="/word/header7.xml?ContentType=application/vnd.openxmlformats-officedocument.wordprocessingml.header+xml">
        <DigestMethod Algorithm="http://www.w3.org/2000/09/xmldsig#sha1"/>
        <DigestValue>o4CANFVn1ksPzQPS1mUCvEyO+pw=</DigestValue>
      </Reference>
      <Reference URI="/word/header8.xml?ContentType=application/vnd.openxmlformats-officedocument.wordprocessingml.header+xml">
        <DigestMethod Algorithm="http://www.w3.org/2000/09/xmldsig#sha1"/>
        <DigestValue>Q29x4QeCfbB8YNr92hPi+Cc3CVQ=</DigestValue>
      </Reference>
      <Reference URI="/word/header9.xml?ContentType=application/vnd.openxmlformats-officedocument.wordprocessingml.header+xml">
        <DigestMethod Algorithm="http://www.w3.org/2000/09/xmldsig#sha1"/>
        <DigestValue>2tZzZ9VQjgDWNc1PTBuRV8JFUeQ=</DigestValue>
      </Reference>
      <Reference URI="/word/numbering.xml?ContentType=application/vnd.openxmlformats-officedocument.wordprocessingml.numbering+xml">
        <DigestMethod Algorithm="http://www.w3.org/2000/09/xmldsig#sha1"/>
        <DigestValue>OVMjY2Uwb7V5mANyUdB4ANLRkuE=</DigestValue>
      </Reference>
      <Reference URI="/word/settings.xml?ContentType=application/vnd.openxmlformats-officedocument.wordprocessingml.settings+xml">
        <DigestMethod Algorithm="http://www.w3.org/2000/09/xmldsig#sha1"/>
        <DigestValue>aBXdJMX3rPHqjnL0XYu1udDzV1o=</DigestValue>
      </Reference>
      <Reference URI="/word/styles.xml?ContentType=application/vnd.openxmlformats-officedocument.wordprocessingml.styles+xml">
        <DigestMethod Algorithm="http://www.w3.org/2000/09/xmldsig#sha1"/>
        <DigestValue>3jgXbBfcC80cRCCz8bEdBHAc9Pk=</DigestValue>
      </Reference>
      <Reference URI="/word/theme/theme1.xml?ContentType=application/vnd.openxmlformats-officedocument.theme+xml">
        <DigestMethod Algorithm="http://www.w3.org/2000/09/xmldsig#sha1"/>
        <DigestValue>aed2ly2g7prYFMNM9yD108Dh+QE=</DigestValue>
      </Reference>
      <Reference URI="/word/webSettings.xml?ContentType=application/vnd.openxmlformats-officedocument.wordprocessingml.webSettings+xml">
        <DigestMethod Algorithm="http://www.w3.org/2000/09/xmldsig#sha1"/>
        <DigestValue>jCQJiJoiaCIZoOC4iiAjRW+xVt4=</DigestValue>
      </Reference>
    </Manifest>
    <SignatureProperties>
      <SignatureProperty Id="idSignatureTime" Target="#idPackageSignature">
        <mdssi:SignatureTime>
          <mdssi:Format>YYYY-MM-DDThh:mm:ssTZD</mdssi:Format>
          <mdssi:Value>2015-03-05T06:40:47Z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6.2</WindowsVersion>
          <OfficeVersion>12.0</OfficeVersion>
          <ApplicationVersion>12.0</ApplicationVersion>
          <Monitors>1</Monitors>
          <HorizontalResolution>1366</HorizontalResolution>
          <VerticalResolution>768</VerticalResolution>
          <ColorDepth>32</ColorDepth>
          <SignatureProviderId>{00000000-0000-0000-0000-000000000000}</SignatureProviderId>
          <SignatureProviderUrl/>
          <SignatureProviderDetails>9</SignatureProviderDetails>
          <ManifestHashAlgorithm>http://www.w3.org/2000/09/xmldsig#sha1</ManifestHashAlgorithm>
          <SignatureType>1</SignatureType>
        </SignatureInfoV1>
      </SignatureProperty>
    </SignatureProperties>
  </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DB85D7-4455-4785-89C2-A70A58BEFE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47</Pages>
  <Words>12442</Words>
  <Characters>70925</Characters>
  <Application>Microsoft Office Word</Application>
  <DocSecurity>0</DocSecurity>
  <Lines>591</Lines>
  <Paragraphs>166</Paragraphs>
  <ScaleCrop>false</ScaleCrop>
  <HeadingPairs>
    <vt:vector size="2" baseType="variant">
      <vt:variant>
        <vt:lpstr>Title</vt:lpstr>
      </vt:variant>
      <vt:variant>
        <vt:i4>1</vt:i4>
      </vt:variant>
    </vt:vector>
  </HeadingPairs>
  <TitlesOfParts>
    <vt:vector size="1" baseType="lpstr">
      <vt:lpstr>Công ty Cổ phần Chứng khoán Bảo Việt</vt:lpstr>
    </vt:vector>
  </TitlesOfParts>
  <Company>Ernst &amp; Young</Company>
  <LinksUpToDate>false</LinksUpToDate>
  <CharactersWithSpaces>83201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Công ty Cổ phần Chứng khoán Bảo Việt</dc:title>
  <dc:creator>Ha Viet Nguyen</dc:creator>
  <cp:lastModifiedBy>Du Van Toan</cp:lastModifiedBy>
  <cp:revision>2</cp:revision>
  <cp:lastPrinted>2015-02-25T07:26:00Z</cp:lastPrinted>
  <dcterms:created xsi:type="dcterms:W3CDTF">2015-03-05T06:40:00Z</dcterms:created>
  <dcterms:modified xsi:type="dcterms:W3CDTF">2015-03-05T06:40:00Z</dcterms:modified>
</cp:coreProperties>
</file>