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38C" w:rsidRPr="0044343D" w:rsidRDefault="00D9638C" w:rsidP="00D9638C">
      <w:pPr>
        <w:pStyle w:val="Title"/>
        <w:spacing w:before="120"/>
        <w:ind w:left="5760"/>
        <w:jc w:val="both"/>
        <w:rPr>
          <w:rFonts w:ascii="Times New Roman" w:hAnsi="Times New Roman"/>
          <w:lang w:val="nl-NL"/>
        </w:rPr>
      </w:pPr>
      <w:r>
        <w:rPr>
          <w:rFonts w:ascii="Times New Roman" w:hAnsi="Times New Roman"/>
          <w:sz w:val="28"/>
          <w:lang w:val="nl-NL"/>
        </w:rPr>
        <w:t xml:space="preserve">        </w:t>
      </w:r>
    </w:p>
    <w:tbl>
      <w:tblPr>
        <w:tblW w:w="9849" w:type="dxa"/>
        <w:tblInd w:w="577" w:type="dxa"/>
        <w:tblLayout w:type="fixed"/>
        <w:tblLook w:val="0000"/>
      </w:tblPr>
      <w:tblGrid>
        <w:gridCol w:w="3551"/>
        <w:gridCol w:w="6298"/>
      </w:tblGrid>
      <w:tr w:rsidR="006C42D8">
        <w:tc>
          <w:tcPr>
            <w:tcW w:w="3551" w:type="dxa"/>
          </w:tcPr>
          <w:p w:rsidR="006C42D8" w:rsidRDefault="006C42D8" w:rsidP="006C42D8">
            <w:pPr>
              <w:pStyle w:val="Heading1"/>
              <w:rPr>
                <w:sz w:val="19"/>
              </w:rPr>
            </w:pPr>
          </w:p>
          <w:p w:rsidR="006C42D8" w:rsidRDefault="006C42D8" w:rsidP="006C42D8">
            <w:pPr>
              <w:pStyle w:val="Heading1"/>
              <w:rPr>
                <w:sz w:val="19"/>
              </w:rPr>
            </w:pPr>
            <w:r>
              <w:rPr>
                <w:sz w:val="19"/>
              </w:rPr>
              <w:t xml:space="preserve">C«ng ty cæ </w:t>
            </w:r>
            <w:proofErr w:type="gramStart"/>
            <w:r>
              <w:rPr>
                <w:sz w:val="19"/>
              </w:rPr>
              <w:t>phÇn  Que</w:t>
            </w:r>
            <w:proofErr w:type="gramEnd"/>
            <w:r>
              <w:rPr>
                <w:sz w:val="19"/>
              </w:rPr>
              <w:t xml:space="preserve"> hµn ®iÖn </w:t>
            </w:r>
          </w:p>
          <w:p w:rsidR="006C42D8" w:rsidRDefault="006C42D8" w:rsidP="006C42D8">
            <w:pPr>
              <w:pStyle w:val="Heading1"/>
              <w:rPr>
                <w:sz w:val="19"/>
              </w:rPr>
            </w:pPr>
            <w:r>
              <w:rPr>
                <w:sz w:val="19"/>
              </w:rPr>
              <w:t>ViÖt §øc</w:t>
            </w:r>
          </w:p>
          <w:p w:rsidR="006C42D8" w:rsidRDefault="006C42D8" w:rsidP="006C42D8">
            <w:pPr>
              <w:jc w:val="center"/>
              <w:rPr>
                <w:sz w:val="23"/>
              </w:rPr>
            </w:pPr>
            <w:r>
              <w:rPr>
                <w:sz w:val="23"/>
              </w:rPr>
              <w:t>________________</w:t>
            </w:r>
          </w:p>
          <w:p w:rsidR="006C42D8" w:rsidRDefault="006C42D8" w:rsidP="006C42D8">
            <w:pPr>
              <w:jc w:val="both"/>
              <w:rPr>
                <w:sz w:val="23"/>
              </w:rPr>
            </w:pPr>
          </w:p>
        </w:tc>
        <w:tc>
          <w:tcPr>
            <w:tcW w:w="6298" w:type="dxa"/>
          </w:tcPr>
          <w:p w:rsidR="006C42D8" w:rsidRDefault="006C42D8" w:rsidP="006C42D8">
            <w:pPr>
              <w:pStyle w:val="Heading2"/>
              <w:rPr>
                <w:sz w:val="21"/>
              </w:rPr>
            </w:pPr>
            <w:r>
              <w:rPr>
                <w:sz w:val="21"/>
              </w:rPr>
              <w:t>Céng hoµ x· héi chñ nghÜa ViÖt nam</w:t>
            </w:r>
          </w:p>
          <w:p w:rsidR="00BA7A5A" w:rsidRDefault="006C42D8" w:rsidP="006C42D8">
            <w:pPr>
              <w:jc w:val="center"/>
              <w:rPr>
                <w:b/>
              </w:rPr>
            </w:pPr>
            <w:r w:rsidRPr="006C42D8">
              <w:rPr>
                <w:b/>
                <w:sz w:val="23"/>
              </w:rPr>
              <w:t>Đ</w:t>
            </w:r>
            <w:r w:rsidRPr="006C42D8">
              <w:rPr>
                <w:b/>
              </w:rPr>
              <w:t xml:space="preserve">ộc lập - Tự do - Hạnh phúc </w:t>
            </w:r>
          </w:p>
          <w:p w:rsidR="006C42D8" w:rsidRDefault="006C42D8" w:rsidP="006C42D8">
            <w:pPr>
              <w:jc w:val="center"/>
              <w:rPr>
                <w:sz w:val="23"/>
              </w:rPr>
            </w:pPr>
            <w:r>
              <w:rPr>
                <w:sz w:val="23"/>
              </w:rPr>
              <w:t>_____________________</w:t>
            </w:r>
          </w:p>
          <w:p w:rsidR="006C42D8" w:rsidRDefault="006C42D8" w:rsidP="006C42D8">
            <w:pPr>
              <w:jc w:val="center"/>
              <w:rPr>
                <w:sz w:val="23"/>
              </w:rPr>
            </w:pPr>
          </w:p>
        </w:tc>
      </w:tr>
    </w:tbl>
    <w:p w:rsidR="00FE62B1" w:rsidRPr="007B475C" w:rsidRDefault="00FE62B1" w:rsidP="00FE62B1">
      <w:pPr>
        <w:pStyle w:val="Heading4"/>
        <w:rPr>
          <w:rFonts w:ascii="Times New Roman" w:hAnsi="Times New Roman"/>
          <w:b/>
          <w:sz w:val="26"/>
          <w:szCs w:val="26"/>
        </w:rPr>
      </w:pPr>
      <w:r w:rsidRPr="007B475C">
        <w:rPr>
          <w:rFonts w:ascii="Times New Roman" w:hAnsi="Times New Roman"/>
          <w:b/>
          <w:sz w:val="26"/>
          <w:szCs w:val="26"/>
        </w:rPr>
        <w:t>BÁO CÁO THƯỜNG NIÊN</w:t>
      </w:r>
    </w:p>
    <w:p w:rsidR="00FE62B1" w:rsidRPr="007E4545" w:rsidRDefault="00FE62B1" w:rsidP="00FE62B1">
      <w:pPr>
        <w:jc w:val="both"/>
      </w:pPr>
    </w:p>
    <w:p w:rsidR="002B2C31" w:rsidRDefault="002B2C31" w:rsidP="002B2C31">
      <w:pPr>
        <w:ind w:left="1440" w:firstLine="720"/>
        <w:jc w:val="both"/>
        <w:rPr>
          <w:b/>
          <w:sz w:val="27"/>
          <w:szCs w:val="27"/>
        </w:rPr>
      </w:pPr>
      <w:r>
        <w:rPr>
          <w:b/>
          <w:sz w:val="27"/>
          <w:szCs w:val="27"/>
        </w:rPr>
        <w:t>Công ty cổ phần que hàn điện Việt Đức năm 201</w:t>
      </w:r>
      <w:r w:rsidR="0052797C">
        <w:rPr>
          <w:b/>
          <w:sz w:val="27"/>
          <w:szCs w:val="27"/>
        </w:rPr>
        <w:t>5</w:t>
      </w:r>
    </w:p>
    <w:p w:rsidR="0038193B" w:rsidRDefault="0038193B" w:rsidP="00881DBA">
      <w:pPr>
        <w:pStyle w:val="Subtitle"/>
        <w:spacing w:after="0"/>
        <w:ind w:left="360" w:firstLine="0"/>
        <w:rPr>
          <w:rFonts w:ascii="Times New Roman" w:hAnsi="Times New Roman"/>
          <w:sz w:val="27"/>
          <w:szCs w:val="27"/>
        </w:rPr>
      </w:pPr>
      <w:r>
        <w:rPr>
          <w:rFonts w:ascii="Times New Roman" w:hAnsi="Times New Roman"/>
          <w:sz w:val="27"/>
          <w:szCs w:val="27"/>
        </w:rPr>
        <w:t xml:space="preserve">I Thông tin </w:t>
      </w:r>
      <w:proofErr w:type="gramStart"/>
      <w:r>
        <w:rPr>
          <w:rFonts w:ascii="Times New Roman" w:hAnsi="Times New Roman"/>
          <w:sz w:val="27"/>
          <w:szCs w:val="27"/>
        </w:rPr>
        <w:t>chung</w:t>
      </w:r>
      <w:proofErr w:type="gramEnd"/>
    </w:p>
    <w:p w:rsidR="0038193B" w:rsidRDefault="0038193B" w:rsidP="00881DBA">
      <w:pPr>
        <w:pStyle w:val="Subtitle"/>
        <w:spacing w:after="0"/>
        <w:ind w:left="360" w:firstLine="0"/>
        <w:rPr>
          <w:rFonts w:ascii="Times New Roman" w:hAnsi="Times New Roman"/>
          <w:sz w:val="27"/>
          <w:szCs w:val="27"/>
        </w:rPr>
      </w:pPr>
      <w:proofErr w:type="gramStart"/>
      <w:r>
        <w:rPr>
          <w:rFonts w:ascii="Times New Roman" w:hAnsi="Times New Roman"/>
          <w:sz w:val="27"/>
          <w:szCs w:val="27"/>
        </w:rPr>
        <w:t>1.Thông</w:t>
      </w:r>
      <w:proofErr w:type="gramEnd"/>
      <w:r>
        <w:rPr>
          <w:rFonts w:ascii="Times New Roman" w:hAnsi="Times New Roman"/>
          <w:sz w:val="27"/>
          <w:szCs w:val="27"/>
        </w:rPr>
        <w:t xml:space="preserve"> tin khái quát.</w:t>
      </w:r>
    </w:p>
    <w:p w:rsidR="00B576CC" w:rsidRDefault="00B576CC" w:rsidP="000D1C11">
      <w:pPr>
        <w:numPr>
          <w:ilvl w:val="0"/>
          <w:numId w:val="12"/>
        </w:numPr>
        <w:jc w:val="both"/>
        <w:rPr>
          <w:rFonts w:ascii=".VnTime" w:hAnsi=".VnTime"/>
          <w:sz w:val="28"/>
          <w:szCs w:val="28"/>
        </w:rPr>
      </w:pPr>
      <w:r>
        <w:rPr>
          <w:rFonts w:ascii=".VnTime" w:hAnsi=".VnTime"/>
          <w:sz w:val="28"/>
          <w:szCs w:val="28"/>
        </w:rPr>
        <w:t>Tªn C«ng ty : C«ng ty Cæ phÇn Que hµn ®iÖn ViÖt §øc</w:t>
      </w:r>
    </w:p>
    <w:p w:rsidR="00B576CC" w:rsidRDefault="00B576CC" w:rsidP="000D1C11">
      <w:pPr>
        <w:numPr>
          <w:ilvl w:val="0"/>
          <w:numId w:val="12"/>
        </w:numPr>
        <w:jc w:val="both"/>
        <w:rPr>
          <w:rFonts w:ascii=".VnTime" w:hAnsi=".VnTime"/>
          <w:sz w:val="28"/>
          <w:szCs w:val="28"/>
        </w:rPr>
      </w:pPr>
      <w:r>
        <w:rPr>
          <w:rFonts w:ascii=".VnTime" w:hAnsi=".VnTime"/>
          <w:sz w:val="28"/>
          <w:szCs w:val="28"/>
        </w:rPr>
        <w:t xml:space="preserve">§¨ng ký kinh doanh: Sè 0303000133 ; ®¨ng ký lÇn ®Çu ngµy 26 th¸ng 12 n¨m 2003 ,®¨ng ký thay ®æi  gÇn nhÊt  ngµy 17 th¸ng 12 n¨m 2010  t¹i phßng ®¨ng ký kinh doanh  sè 3 thuéc  Së KÕ ho¹ch vµ §Çu t­ Thµnh phè Hµ Néi , vèn ®iÒu lÖ  42.499.010.000® . </w:t>
      </w:r>
    </w:p>
    <w:p w:rsidR="00B576CC" w:rsidRPr="00B352F5" w:rsidRDefault="00B576CC" w:rsidP="000D1C11">
      <w:pPr>
        <w:numPr>
          <w:ilvl w:val="0"/>
          <w:numId w:val="12"/>
        </w:numPr>
        <w:jc w:val="both"/>
        <w:rPr>
          <w:rFonts w:ascii=".VnTime" w:hAnsi=".VnTime"/>
          <w:sz w:val="28"/>
          <w:szCs w:val="28"/>
        </w:rPr>
      </w:pPr>
      <w:r>
        <w:rPr>
          <w:rFonts w:ascii=".VnTime" w:hAnsi=".VnTime"/>
          <w:sz w:val="28"/>
          <w:szCs w:val="28"/>
        </w:rPr>
        <w:t xml:space="preserve">Vèn chñ së h÷u t¹i </w:t>
      </w:r>
      <w:r w:rsidRPr="00F2318E">
        <w:rPr>
          <w:rFonts w:ascii=".VnTime" w:hAnsi=".VnTime"/>
          <w:sz w:val="28"/>
          <w:szCs w:val="28"/>
        </w:rPr>
        <w:t xml:space="preserve">ngµy </w:t>
      </w:r>
      <w:r w:rsidRPr="003D566B">
        <w:rPr>
          <w:rFonts w:ascii=".VnTime" w:hAnsi=".VnTime"/>
          <w:sz w:val="28"/>
          <w:szCs w:val="28"/>
        </w:rPr>
        <w:t>31/12/201</w:t>
      </w:r>
      <w:r w:rsidR="00C0044A">
        <w:rPr>
          <w:rFonts w:ascii=".VnTime" w:hAnsi=".VnTime"/>
          <w:sz w:val="28"/>
          <w:szCs w:val="28"/>
        </w:rPr>
        <w:t>4</w:t>
      </w:r>
      <w:r w:rsidRPr="003D566B">
        <w:rPr>
          <w:rFonts w:ascii=".VnTime" w:hAnsi=".VnTime"/>
          <w:sz w:val="28"/>
          <w:szCs w:val="28"/>
        </w:rPr>
        <w:t xml:space="preserve"> :</w:t>
      </w:r>
      <w:r w:rsidR="00B352F5" w:rsidRPr="00B352F5">
        <w:rPr>
          <w:rFonts w:ascii=".VnTime" w:hAnsi=".VnTime"/>
          <w:sz w:val="28"/>
          <w:szCs w:val="28"/>
        </w:rPr>
        <w:t>65.801.505.588</w:t>
      </w:r>
      <w:r w:rsidRPr="00B352F5">
        <w:rPr>
          <w:rFonts w:ascii=".VnTime" w:hAnsi=".VnTime"/>
          <w:sz w:val="28"/>
          <w:szCs w:val="28"/>
        </w:rPr>
        <w:t xml:space="preserve"> ®</w:t>
      </w:r>
    </w:p>
    <w:p w:rsidR="00B576CC" w:rsidRDefault="00B576CC" w:rsidP="000D1C11">
      <w:pPr>
        <w:numPr>
          <w:ilvl w:val="0"/>
          <w:numId w:val="12"/>
        </w:numPr>
        <w:jc w:val="both"/>
        <w:rPr>
          <w:rFonts w:ascii=".VnTime" w:hAnsi=".VnTime"/>
          <w:sz w:val="28"/>
          <w:szCs w:val="28"/>
        </w:rPr>
      </w:pPr>
      <w:r>
        <w:rPr>
          <w:rFonts w:ascii=".VnTime" w:hAnsi=".VnTime"/>
          <w:sz w:val="28"/>
          <w:szCs w:val="28"/>
        </w:rPr>
        <w:t xml:space="preserve">§Þa chØ trô së chÝnh: NhÞ </w:t>
      </w:r>
      <w:proofErr w:type="gramStart"/>
      <w:r>
        <w:rPr>
          <w:rFonts w:ascii=".VnTime" w:hAnsi=".VnTime"/>
          <w:sz w:val="28"/>
          <w:szCs w:val="28"/>
        </w:rPr>
        <w:t>Khª ,Th­êng</w:t>
      </w:r>
      <w:proofErr w:type="gramEnd"/>
      <w:r>
        <w:rPr>
          <w:rFonts w:ascii=".VnTime" w:hAnsi=".VnTime"/>
          <w:sz w:val="28"/>
          <w:szCs w:val="28"/>
        </w:rPr>
        <w:t xml:space="preserve"> TÝn,Hµ Néi.</w:t>
      </w:r>
    </w:p>
    <w:p w:rsidR="00B576CC" w:rsidRDefault="00B576CC" w:rsidP="000D1C11">
      <w:pPr>
        <w:numPr>
          <w:ilvl w:val="0"/>
          <w:numId w:val="12"/>
        </w:numPr>
        <w:jc w:val="both"/>
        <w:rPr>
          <w:rFonts w:ascii=".VnTime" w:hAnsi=".VnTime"/>
          <w:sz w:val="28"/>
          <w:szCs w:val="28"/>
        </w:rPr>
      </w:pPr>
      <w:r>
        <w:rPr>
          <w:rFonts w:ascii=".VnTime" w:hAnsi=".VnTime"/>
          <w:sz w:val="28"/>
          <w:szCs w:val="28"/>
        </w:rPr>
        <w:t>Tel : 0433.853.360</w:t>
      </w:r>
    </w:p>
    <w:p w:rsidR="00B576CC" w:rsidRDefault="00B576CC" w:rsidP="000D1C11">
      <w:pPr>
        <w:numPr>
          <w:ilvl w:val="0"/>
          <w:numId w:val="12"/>
        </w:numPr>
        <w:jc w:val="both"/>
        <w:rPr>
          <w:rFonts w:ascii=".VnTime" w:hAnsi=".VnTime"/>
          <w:sz w:val="28"/>
          <w:szCs w:val="28"/>
        </w:rPr>
      </w:pPr>
      <w:r>
        <w:rPr>
          <w:rFonts w:ascii=".VnTime" w:hAnsi=".VnTime"/>
          <w:sz w:val="28"/>
          <w:szCs w:val="28"/>
        </w:rPr>
        <w:t>Fax: 0433.853.653</w:t>
      </w:r>
    </w:p>
    <w:p w:rsidR="00B576CC" w:rsidRDefault="00B576CC" w:rsidP="000D1C11">
      <w:pPr>
        <w:numPr>
          <w:ilvl w:val="0"/>
          <w:numId w:val="12"/>
        </w:numPr>
        <w:jc w:val="both"/>
        <w:rPr>
          <w:rFonts w:ascii=".VnTime" w:hAnsi=".VnTime"/>
          <w:sz w:val="28"/>
          <w:szCs w:val="28"/>
        </w:rPr>
      </w:pPr>
      <w:r>
        <w:rPr>
          <w:rFonts w:ascii=".VnTime" w:hAnsi=".VnTime"/>
          <w:sz w:val="28"/>
          <w:szCs w:val="28"/>
        </w:rPr>
        <w:t xml:space="preserve">WEBSITE: </w:t>
      </w:r>
      <w:hyperlink r:id="rId6" w:history="1">
        <w:r w:rsidRPr="00A40208">
          <w:rPr>
            <w:rStyle w:val="Hyperlink"/>
            <w:rFonts w:ascii=".VnTime" w:hAnsi=".VnTime"/>
            <w:sz w:val="28"/>
            <w:szCs w:val="28"/>
          </w:rPr>
          <w:t>WWW.Viwelco.com.vn</w:t>
        </w:r>
      </w:hyperlink>
    </w:p>
    <w:p w:rsidR="00B576CC" w:rsidRDefault="00B576CC" w:rsidP="000D1C11">
      <w:pPr>
        <w:numPr>
          <w:ilvl w:val="0"/>
          <w:numId w:val="12"/>
        </w:numPr>
        <w:jc w:val="both"/>
        <w:rPr>
          <w:rFonts w:ascii=".VnTime" w:hAnsi=".VnTime"/>
          <w:sz w:val="28"/>
          <w:szCs w:val="28"/>
        </w:rPr>
      </w:pPr>
      <w:r>
        <w:rPr>
          <w:rFonts w:ascii=".VnTime" w:hAnsi=".VnTime"/>
          <w:sz w:val="28"/>
          <w:szCs w:val="28"/>
        </w:rPr>
        <w:t xml:space="preserve">Email: </w:t>
      </w:r>
      <w:hyperlink r:id="rId7" w:history="1">
        <w:r w:rsidRPr="00A40208">
          <w:rPr>
            <w:rStyle w:val="Hyperlink"/>
            <w:rFonts w:ascii=".VnTime" w:hAnsi=".VnTime"/>
            <w:sz w:val="28"/>
            <w:szCs w:val="28"/>
          </w:rPr>
          <w:t>viwelco@fpt.vn</w:t>
        </w:r>
      </w:hyperlink>
    </w:p>
    <w:p w:rsidR="00B576CC" w:rsidRDefault="00B576CC" w:rsidP="000D1C11">
      <w:pPr>
        <w:numPr>
          <w:ilvl w:val="0"/>
          <w:numId w:val="12"/>
        </w:numPr>
        <w:jc w:val="both"/>
        <w:rPr>
          <w:rFonts w:ascii=".VnTime" w:hAnsi=".VnTime"/>
          <w:sz w:val="28"/>
          <w:szCs w:val="28"/>
        </w:rPr>
      </w:pPr>
      <w:r>
        <w:rPr>
          <w:rFonts w:ascii=".VnTime" w:hAnsi=".VnTime"/>
          <w:sz w:val="28"/>
          <w:szCs w:val="28"/>
        </w:rPr>
        <w:t>M· cæ phiÕu : QHD sµn giao dÞch : HNX</w:t>
      </w:r>
    </w:p>
    <w:p w:rsidR="00A40995" w:rsidRDefault="00A40995" w:rsidP="00881DBA">
      <w:pPr>
        <w:pStyle w:val="Subtitle"/>
        <w:spacing w:after="0"/>
        <w:ind w:left="360" w:firstLine="0"/>
        <w:rPr>
          <w:rFonts w:ascii="Times New Roman" w:hAnsi="Times New Roman"/>
          <w:sz w:val="27"/>
          <w:szCs w:val="27"/>
        </w:rPr>
      </w:pPr>
    </w:p>
    <w:p w:rsidR="00FE62B1" w:rsidRPr="00237C1D" w:rsidRDefault="00C2071D" w:rsidP="00881DBA">
      <w:pPr>
        <w:pStyle w:val="Subtitle"/>
        <w:spacing w:after="0"/>
        <w:ind w:left="360" w:firstLine="0"/>
        <w:rPr>
          <w:rFonts w:ascii="Times New Roman" w:hAnsi="Times New Roman"/>
          <w:sz w:val="27"/>
          <w:szCs w:val="27"/>
        </w:rPr>
      </w:pPr>
      <w:r>
        <w:rPr>
          <w:rFonts w:ascii="Times New Roman" w:hAnsi="Times New Roman"/>
          <w:sz w:val="27"/>
          <w:szCs w:val="27"/>
        </w:rPr>
        <w:t>2</w:t>
      </w:r>
      <w:r w:rsidR="00FE62B1" w:rsidRPr="00237C1D">
        <w:rPr>
          <w:rFonts w:ascii="Times New Roman" w:hAnsi="Times New Roman"/>
          <w:sz w:val="27"/>
          <w:szCs w:val="27"/>
        </w:rPr>
        <w:t>. Lịch sử hoạt động của Công ty</w:t>
      </w:r>
    </w:p>
    <w:p w:rsidR="002B2C31" w:rsidRDefault="002B2C31" w:rsidP="00881DBA">
      <w:pPr>
        <w:pStyle w:val="BodyTextIndent"/>
        <w:spacing w:before="120" w:line="288" w:lineRule="auto"/>
        <w:ind w:firstLine="720"/>
        <w:rPr>
          <w:rFonts w:ascii="Times New Roman" w:hAnsi="Times New Roman"/>
          <w:sz w:val="28"/>
        </w:rPr>
      </w:pPr>
      <w:proofErr w:type="gramStart"/>
      <w:r>
        <w:rPr>
          <w:rFonts w:ascii="Times New Roman" w:hAnsi="Times New Roman"/>
          <w:sz w:val="28"/>
        </w:rPr>
        <w:t>Công ty Cổ phần Que hàn điện Việt Đức tiền thân là Nhà máy Que hàn điện, được thành lập ngày 29/3/1967 tại phường Giáp Bát, khu Đống Đa, TP Hà Nội.</w:t>
      </w:r>
      <w:proofErr w:type="gramEnd"/>
      <w:r>
        <w:rPr>
          <w:rFonts w:ascii="Times New Roman" w:hAnsi="Times New Roman"/>
          <w:sz w:val="28"/>
        </w:rPr>
        <w:t xml:space="preserve"> Trong quá trình hoạt động, do yêu cầu sắp xếp tổ chức, đơn vị lần lượt có các tên sau:</w:t>
      </w:r>
    </w:p>
    <w:p w:rsidR="002B2C31" w:rsidRDefault="002B2C31" w:rsidP="000D1C11">
      <w:pPr>
        <w:pStyle w:val="BodyTextIndent"/>
        <w:numPr>
          <w:ilvl w:val="0"/>
          <w:numId w:val="1"/>
        </w:numPr>
        <w:tabs>
          <w:tab w:val="clear" w:pos="3240"/>
          <w:tab w:val="num" w:pos="1260"/>
        </w:tabs>
        <w:spacing w:before="120" w:line="288" w:lineRule="auto"/>
        <w:ind w:left="1267"/>
        <w:rPr>
          <w:rFonts w:ascii="Times New Roman" w:hAnsi="Times New Roman"/>
          <w:sz w:val="28"/>
        </w:rPr>
      </w:pPr>
      <w:r>
        <w:rPr>
          <w:rFonts w:ascii="Times New Roman" w:hAnsi="Times New Roman"/>
          <w:sz w:val="28"/>
        </w:rPr>
        <w:t>Năm 1967, thành lập Nhà máy Que hàn điện trực thuộc Bộ Công nghiệp nặng;</w:t>
      </w:r>
    </w:p>
    <w:p w:rsidR="002B2C31" w:rsidRDefault="002B2C31" w:rsidP="000D1C11">
      <w:pPr>
        <w:pStyle w:val="BodyTextIndent"/>
        <w:numPr>
          <w:ilvl w:val="0"/>
          <w:numId w:val="1"/>
        </w:numPr>
        <w:tabs>
          <w:tab w:val="clear" w:pos="3240"/>
          <w:tab w:val="num" w:pos="1260"/>
        </w:tabs>
        <w:spacing w:before="120" w:line="288" w:lineRule="auto"/>
        <w:ind w:left="1267"/>
        <w:rPr>
          <w:rFonts w:ascii="Times New Roman" w:hAnsi="Times New Roman"/>
          <w:sz w:val="28"/>
        </w:rPr>
      </w:pPr>
      <w:r>
        <w:rPr>
          <w:rFonts w:ascii="Times New Roman" w:hAnsi="Times New Roman"/>
          <w:sz w:val="28"/>
        </w:rPr>
        <w:t xml:space="preserve">Năm 1978 chuyển thành Nhà máy Que hàn điện Việt </w:t>
      </w:r>
      <w:smartTag w:uri="urn:schemas-microsoft-com:office:smarttags" w:element="place">
        <w:smartTag w:uri="urn:schemas-microsoft-com:office:smarttags" w:element="country-region">
          <w:r>
            <w:rPr>
              <w:rFonts w:ascii="Times New Roman" w:hAnsi="Times New Roman"/>
              <w:sz w:val="28"/>
            </w:rPr>
            <w:t>Nam</w:t>
          </w:r>
        </w:smartTag>
      </w:smartTag>
      <w:r>
        <w:rPr>
          <w:rFonts w:ascii="Times New Roman" w:hAnsi="Times New Roman"/>
          <w:sz w:val="28"/>
        </w:rPr>
        <w:t xml:space="preserve"> - CHDC Đức, công suất 7.200 tấn/năm;</w:t>
      </w:r>
    </w:p>
    <w:p w:rsidR="002B2C31" w:rsidRDefault="002B2C31" w:rsidP="000D1C11">
      <w:pPr>
        <w:pStyle w:val="BodyTextIndent"/>
        <w:numPr>
          <w:ilvl w:val="0"/>
          <w:numId w:val="1"/>
        </w:numPr>
        <w:tabs>
          <w:tab w:val="clear" w:pos="3240"/>
          <w:tab w:val="num" w:pos="1260"/>
        </w:tabs>
        <w:spacing w:before="120" w:line="288" w:lineRule="auto"/>
        <w:ind w:left="1267"/>
        <w:rPr>
          <w:rFonts w:ascii="Times New Roman" w:hAnsi="Times New Roman"/>
          <w:sz w:val="28"/>
        </w:rPr>
      </w:pPr>
      <w:r>
        <w:rPr>
          <w:rFonts w:ascii="Times New Roman" w:hAnsi="Times New Roman"/>
          <w:sz w:val="28"/>
        </w:rPr>
        <w:t>Tháng 3/1995, để phù hợp với cơ chế mới, Nhà máy Que hàn điện Việt Nam CHDC Đức đã được Bộ Công nghiệp ra quyết định đổi tên thành Công ty Que hàn điện Việt Đức.</w:t>
      </w:r>
    </w:p>
    <w:p w:rsidR="002B2C31" w:rsidRPr="006D0608" w:rsidRDefault="002B2C31" w:rsidP="000D1C11">
      <w:pPr>
        <w:pStyle w:val="BodyTextIndent"/>
        <w:numPr>
          <w:ilvl w:val="0"/>
          <w:numId w:val="1"/>
        </w:numPr>
        <w:tabs>
          <w:tab w:val="clear" w:pos="3240"/>
          <w:tab w:val="num" w:pos="1260"/>
        </w:tabs>
        <w:spacing w:before="120" w:line="288" w:lineRule="auto"/>
        <w:ind w:left="1267"/>
        <w:rPr>
          <w:rFonts w:ascii="Times New Roman" w:hAnsi="Times New Roman"/>
          <w:sz w:val="28"/>
        </w:rPr>
      </w:pPr>
      <w:r>
        <w:rPr>
          <w:sz w:val="28"/>
        </w:rPr>
        <w:t xml:space="preserve">Theo quyÕt ®Þnh 1335 ngµy 10 th¸ng 6 n¨m 2003, c«ng ty tiÕn hµnh c¸c thñ tôc ®Ó thùc </w:t>
      </w:r>
      <w:proofErr w:type="gramStart"/>
      <w:r>
        <w:rPr>
          <w:sz w:val="28"/>
        </w:rPr>
        <w:t>hiÖn  cæ</w:t>
      </w:r>
      <w:proofErr w:type="gramEnd"/>
      <w:r>
        <w:rPr>
          <w:sz w:val="28"/>
        </w:rPr>
        <w:t xml:space="preserve"> phÇn hãa. Ngµy 14 th¸ng 10 n¨m 2003 </w:t>
      </w:r>
      <w:proofErr w:type="gramStart"/>
      <w:r>
        <w:rPr>
          <w:sz w:val="28"/>
        </w:rPr>
        <w:t>Bé</w:t>
      </w:r>
      <w:proofErr w:type="gramEnd"/>
      <w:r>
        <w:rPr>
          <w:sz w:val="28"/>
        </w:rPr>
        <w:t xml:space="preserve"> c«ng nghiÖp ra quyÕt ®Þnh sè 166 phª duyÖt ph­¬ng ¸n cæ phÇn hãa vµ chuyÓn C«ng ty Que hµn ®iÖn </w:t>
      </w:r>
      <w:r>
        <w:rPr>
          <w:sz w:val="28"/>
        </w:rPr>
        <w:lastRenderedPageBreak/>
        <w:t xml:space="preserve">ViÖt §øc thµnh C«ng ty cæ phÇn que hµn ®iÖn ViÖt §øc. Tõ 01 th¸ng 01 n¨m 2004 ®Õn nay C«ng ty ho¹t ®éng </w:t>
      </w:r>
      <w:proofErr w:type="gramStart"/>
      <w:r>
        <w:rPr>
          <w:sz w:val="28"/>
        </w:rPr>
        <w:t>theo</w:t>
      </w:r>
      <w:proofErr w:type="gramEnd"/>
      <w:r>
        <w:rPr>
          <w:sz w:val="28"/>
        </w:rPr>
        <w:t xml:space="preserve"> h×nh thøc C«ng ty cæ phÇn.</w:t>
      </w:r>
    </w:p>
    <w:p w:rsidR="006D0608" w:rsidRPr="00857344" w:rsidRDefault="006D0608" w:rsidP="000D1C11">
      <w:pPr>
        <w:pStyle w:val="BodyTextIndent"/>
        <w:numPr>
          <w:ilvl w:val="0"/>
          <w:numId w:val="1"/>
        </w:numPr>
        <w:tabs>
          <w:tab w:val="clear" w:pos="3240"/>
          <w:tab w:val="num" w:pos="1260"/>
        </w:tabs>
        <w:spacing w:before="120" w:line="288" w:lineRule="auto"/>
        <w:ind w:left="1267"/>
        <w:rPr>
          <w:rFonts w:ascii="Times New Roman" w:hAnsi="Times New Roman"/>
          <w:sz w:val="28"/>
        </w:rPr>
      </w:pPr>
      <w:r>
        <w:rPr>
          <w:sz w:val="28"/>
        </w:rPr>
        <w:t>Ngµy 22 th¸ng 4 n¨m 2010</w:t>
      </w:r>
      <w:r w:rsidR="004E7E24">
        <w:rPr>
          <w:sz w:val="28"/>
        </w:rPr>
        <w:t xml:space="preserve"> :</w:t>
      </w:r>
      <w:r>
        <w:rPr>
          <w:sz w:val="28"/>
        </w:rPr>
        <w:t xml:space="preserve"> </w:t>
      </w:r>
      <w:r w:rsidR="004E7E24">
        <w:rPr>
          <w:sz w:val="28"/>
        </w:rPr>
        <w:t xml:space="preserve"> 2.742.270 </w:t>
      </w:r>
      <w:r>
        <w:rPr>
          <w:sz w:val="28"/>
        </w:rPr>
        <w:t xml:space="preserve">cæ phiÕu cña c«ng ty </w:t>
      </w:r>
      <w:r w:rsidR="004E7E24">
        <w:rPr>
          <w:sz w:val="28"/>
        </w:rPr>
        <w:t>v</w:t>
      </w:r>
      <w:r w:rsidR="004E7E24" w:rsidRPr="004E7E24">
        <w:rPr>
          <w:rFonts w:ascii="Arial" w:hAnsi="Arial" w:cs="Arial"/>
          <w:sz w:val="28"/>
        </w:rPr>
        <w:t>ớ</w:t>
      </w:r>
      <w:r w:rsidR="004E7E24" w:rsidRPr="004E7E24">
        <w:rPr>
          <w:rFonts w:cs=".VnTime"/>
          <w:sz w:val="28"/>
        </w:rPr>
        <w:t>i</w:t>
      </w:r>
      <w:r w:rsidR="004E7E24">
        <w:rPr>
          <w:rFonts w:cs=".VnTime"/>
          <w:sz w:val="28"/>
        </w:rPr>
        <w:t xml:space="preserve"> </w:t>
      </w:r>
      <w:r>
        <w:rPr>
          <w:sz w:val="28"/>
        </w:rPr>
        <w:t xml:space="preserve">m· chøng kho¸n </w:t>
      </w:r>
      <w:r w:rsidR="004E7E24">
        <w:rPr>
          <w:sz w:val="28"/>
        </w:rPr>
        <w:t>l</w:t>
      </w:r>
      <w:r w:rsidR="004E7E24" w:rsidRPr="004E7E24">
        <w:rPr>
          <w:sz w:val="28"/>
        </w:rPr>
        <w:t>à</w:t>
      </w:r>
      <w:r w:rsidR="004E7E24">
        <w:rPr>
          <w:sz w:val="28"/>
        </w:rPr>
        <w:t xml:space="preserve"> </w:t>
      </w:r>
      <w:r>
        <w:rPr>
          <w:sz w:val="28"/>
        </w:rPr>
        <w:t>QHD chÝnh thøc giao dÞch t¹i së giao dÞch chóng kho¸n Hµ Néi n(HNX)</w:t>
      </w:r>
      <w:r>
        <w:rPr>
          <w:rFonts w:ascii="Arial" w:hAnsi="Arial" w:cs="Arial"/>
          <w:sz w:val="28"/>
        </w:rPr>
        <w:t xml:space="preserve"> </w:t>
      </w:r>
      <w:r w:rsidR="004E7E24">
        <w:rPr>
          <w:rFonts w:ascii="Arial" w:hAnsi="Arial" w:cs="Arial"/>
          <w:sz w:val="28"/>
        </w:rPr>
        <w:t xml:space="preserve"> </w:t>
      </w:r>
    </w:p>
    <w:p w:rsidR="00857344" w:rsidRDefault="004E7E24" w:rsidP="000D1C11">
      <w:pPr>
        <w:pStyle w:val="BodyTextIndent"/>
        <w:numPr>
          <w:ilvl w:val="0"/>
          <w:numId w:val="1"/>
        </w:numPr>
        <w:tabs>
          <w:tab w:val="clear" w:pos="3240"/>
          <w:tab w:val="num" w:pos="1260"/>
        </w:tabs>
        <w:spacing w:before="120" w:line="288" w:lineRule="auto"/>
        <w:ind w:left="1267"/>
        <w:rPr>
          <w:rFonts w:ascii="Times New Roman" w:hAnsi="Times New Roman"/>
          <w:sz w:val="28"/>
        </w:rPr>
      </w:pPr>
      <w:r>
        <w:rPr>
          <w:rFonts w:ascii="Times New Roman" w:hAnsi="Times New Roman"/>
          <w:sz w:val="28"/>
        </w:rPr>
        <w:t>Ng</w:t>
      </w:r>
      <w:r w:rsidRPr="004E7E24">
        <w:rPr>
          <w:rFonts w:ascii="Times New Roman" w:hAnsi="Times New Roman"/>
          <w:sz w:val="28"/>
        </w:rPr>
        <w:t>ày</w:t>
      </w:r>
      <w:r>
        <w:rPr>
          <w:rFonts w:ascii="Times New Roman" w:hAnsi="Times New Roman"/>
          <w:sz w:val="28"/>
        </w:rPr>
        <w:t xml:space="preserve"> 28 th</w:t>
      </w:r>
      <w:r w:rsidRPr="004E7E24">
        <w:rPr>
          <w:rFonts w:ascii="Times New Roman" w:hAnsi="Times New Roman"/>
          <w:sz w:val="28"/>
        </w:rPr>
        <w:t>áng</w:t>
      </w:r>
      <w:r>
        <w:rPr>
          <w:rFonts w:ascii="Times New Roman" w:hAnsi="Times New Roman"/>
          <w:sz w:val="28"/>
        </w:rPr>
        <w:t xml:space="preserve"> 4 n</w:t>
      </w:r>
      <w:r w:rsidRPr="004E7E24">
        <w:rPr>
          <w:rFonts w:ascii="Times New Roman" w:hAnsi="Times New Roman"/>
          <w:sz w:val="28"/>
        </w:rPr>
        <w:t>ă</w:t>
      </w:r>
      <w:r>
        <w:rPr>
          <w:rFonts w:ascii="Times New Roman" w:hAnsi="Times New Roman"/>
          <w:sz w:val="28"/>
        </w:rPr>
        <w:t>m 2011</w:t>
      </w:r>
      <w:r w:rsidR="00C257FD">
        <w:rPr>
          <w:rFonts w:ascii="Times New Roman" w:hAnsi="Times New Roman"/>
          <w:sz w:val="28"/>
        </w:rPr>
        <w:t>,</w:t>
      </w:r>
      <w:r>
        <w:rPr>
          <w:rFonts w:ascii="Times New Roman" w:hAnsi="Times New Roman"/>
          <w:sz w:val="28"/>
        </w:rPr>
        <w:t xml:space="preserve"> </w:t>
      </w:r>
      <w:r w:rsidR="00C257FD">
        <w:rPr>
          <w:rFonts w:ascii="Times New Roman" w:hAnsi="Times New Roman"/>
          <w:sz w:val="28"/>
        </w:rPr>
        <w:t>C</w:t>
      </w:r>
      <w:r w:rsidR="00C257FD" w:rsidRPr="00C257FD">
        <w:rPr>
          <w:rFonts w:ascii="Times New Roman" w:hAnsi="Times New Roman"/>
          <w:sz w:val="28"/>
        </w:rPr>
        <w:t>ô</w:t>
      </w:r>
      <w:r w:rsidR="00C257FD">
        <w:rPr>
          <w:rFonts w:ascii="Times New Roman" w:hAnsi="Times New Roman"/>
          <w:sz w:val="28"/>
        </w:rPr>
        <w:t xml:space="preserve">ng ty </w:t>
      </w:r>
      <w:r>
        <w:rPr>
          <w:rFonts w:ascii="Times New Roman" w:hAnsi="Times New Roman"/>
          <w:sz w:val="28"/>
        </w:rPr>
        <w:t>đư</w:t>
      </w:r>
      <w:r w:rsidRPr="004E7E24">
        <w:rPr>
          <w:rFonts w:ascii="Times New Roman" w:hAnsi="Times New Roman"/>
          <w:sz w:val="28"/>
        </w:rPr>
        <w:t>ợc</w:t>
      </w:r>
      <w:r>
        <w:rPr>
          <w:rFonts w:ascii="Times New Roman" w:hAnsi="Times New Roman"/>
          <w:sz w:val="28"/>
        </w:rPr>
        <w:t xml:space="preserve"> ch</w:t>
      </w:r>
      <w:r w:rsidRPr="004E7E24">
        <w:rPr>
          <w:rFonts w:ascii="Times New Roman" w:hAnsi="Times New Roman"/>
          <w:sz w:val="28"/>
        </w:rPr>
        <w:t>ấp</w:t>
      </w:r>
      <w:r>
        <w:rPr>
          <w:rFonts w:ascii="Times New Roman" w:hAnsi="Times New Roman"/>
          <w:sz w:val="28"/>
        </w:rPr>
        <w:t xml:space="preserve"> thu</w:t>
      </w:r>
      <w:r w:rsidRPr="004E7E24">
        <w:rPr>
          <w:rFonts w:ascii="Times New Roman" w:hAnsi="Times New Roman"/>
          <w:sz w:val="28"/>
        </w:rPr>
        <w:t>ận</w:t>
      </w:r>
      <w:r>
        <w:rPr>
          <w:rFonts w:ascii="Times New Roman" w:hAnsi="Times New Roman"/>
          <w:sz w:val="28"/>
        </w:rPr>
        <w:t xml:space="preserve"> y</w:t>
      </w:r>
      <w:r w:rsidRPr="004E7E24">
        <w:rPr>
          <w:rFonts w:ascii="Times New Roman" w:hAnsi="Times New Roman"/>
          <w:sz w:val="28"/>
        </w:rPr>
        <w:t>ết</w:t>
      </w:r>
      <w:r>
        <w:rPr>
          <w:rFonts w:ascii="Times New Roman" w:hAnsi="Times New Roman"/>
          <w:sz w:val="28"/>
        </w:rPr>
        <w:t xml:space="preserve"> b</w:t>
      </w:r>
      <w:r w:rsidRPr="004E7E24">
        <w:rPr>
          <w:rFonts w:ascii="Times New Roman" w:hAnsi="Times New Roman"/>
          <w:sz w:val="28"/>
        </w:rPr>
        <w:t>ổ</w:t>
      </w:r>
      <w:r>
        <w:rPr>
          <w:rFonts w:ascii="Times New Roman" w:hAnsi="Times New Roman"/>
          <w:sz w:val="28"/>
        </w:rPr>
        <w:t xml:space="preserve"> xung th</w:t>
      </w:r>
      <w:r w:rsidR="00C257FD" w:rsidRPr="00C257FD">
        <w:rPr>
          <w:rFonts w:ascii="Times New Roman" w:hAnsi="Times New Roman"/>
          <w:sz w:val="28"/>
        </w:rPr>
        <w:t>ê</w:t>
      </w:r>
      <w:r>
        <w:rPr>
          <w:rFonts w:ascii="Times New Roman" w:hAnsi="Times New Roman"/>
          <w:sz w:val="28"/>
        </w:rPr>
        <w:t>m 1.507.631 c</w:t>
      </w:r>
      <w:r w:rsidRPr="004E7E24">
        <w:rPr>
          <w:rFonts w:ascii="Times New Roman" w:hAnsi="Times New Roman"/>
          <w:sz w:val="28"/>
        </w:rPr>
        <w:t>ổ</w:t>
      </w:r>
      <w:r>
        <w:rPr>
          <w:rFonts w:ascii="Times New Roman" w:hAnsi="Times New Roman"/>
          <w:sz w:val="28"/>
        </w:rPr>
        <w:t xml:space="preserve"> phi</w:t>
      </w:r>
      <w:r w:rsidRPr="004E7E24">
        <w:rPr>
          <w:rFonts w:ascii="Times New Roman" w:hAnsi="Times New Roman"/>
          <w:sz w:val="28"/>
        </w:rPr>
        <w:t>ếu</w:t>
      </w:r>
      <w:r>
        <w:rPr>
          <w:rFonts w:ascii="Times New Roman" w:hAnsi="Times New Roman"/>
          <w:sz w:val="28"/>
        </w:rPr>
        <w:t xml:space="preserve"> </w:t>
      </w:r>
      <w:r w:rsidRPr="004E7E24">
        <w:rPr>
          <w:rFonts w:ascii="Times New Roman" w:hAnsi="Times New Roman"/>
          <w:sz w:val="28"/>
        </w:rPr>
        <w:t>đ</w:t>
      </w:r>
      <w:r w:rsidR="00C257FD" w:rsidRPr="00C257FD">
        <w:rPr>
          <w:rFonts w:ascii="Times New Roman" w:hAnsi="Times New Roman"/>
          <w:sz w:val="28"/>
        </w:rPr>
        <w:t>ư</w:t>
      </w:r>
      <w:r w:rsidR="00C257FD">
        <w:rPr>
          <w:rFonts w:ascii="Times New Roman" w:hAnsi="Times New Roman"/>
          <w:sz w:val="28"/>
        </w:rPr>
        <w:t>a t</w:t>
      </w:r>
      <w:r w:rsidR="00C257FD" w:rsidRPr="00C257FD">
        <w:rPr>
          <w:rFonts w:ascii="Times New Roman" w:hAnsi="Times New Roman"/>
          <w:sz w:val="28"/>
        </w:rPr>
        <w:t>ỏng</w:t>
      </w:r>
      <w:r w:rsidR="00C257FD">
        <w:rPr>
          <w:rFonts w:ascii="Times New Roman" w:hAnsi="Times New Roman"/>
          <w:sz w:val="28"/>
        </w:rPr>
        <w:t xml:space="preserve"> s</w:t>
      </w:r>
      <w:r w:rsidR="00C257FD" w:rsidRPr="00C257FD">
        <w:rPr>
          <w:rFonts w:ascii="Times New Roman" w:hAnsi="Times New Roman"/>
          <w:sz w:val="28"/>
        </w:rPr>
        <w:t>ố</w:t>
      </w:r>
      <w:r w:rsidR="00C257FD">
        <w:rPr>
          <w:rFonts w:ascii="Times New Roman" w:hAnsi="Times New Roman"/>
          <w:sz w:val="28"/>
        </w:rPr>
        <w:t xml:space="preserve"> c</w:t>
      </w:r>
      <w:r w:rsidR="00C257FD" w:rsidRPr="00C257FD">
        <w:rPr>
          <w:rFonts w:ascii="Times New Roman" w:hAnsi="Times New Roman"/>
          <w:sz w:val="28"/>
        </w:rPr>
        <w:t>ổ</w:t>
      </w:r>
      <w:r w:rsidR="00C257FD">
        <w:rPr>
          <w:rFonts w:ascii="Times New Roman" w:hAnsi="Times New Roman"/>
          <w:sz w:val="28"/>
        </w:rPr>
        <w:t xml:space="preserve"> phi</w:t>
      </w:r>
      <w:r w:rsidR="00C257FD" w:rsidRPr="00C257FD">
        <w:rPr>
          <w:rFonts w:ascii="Times New Roman" w:hAnsi="Times New Roman"/>
          <w:sz w:val="28"/>
        </w:rPr>
        <w:t>ếu</w:t>
      </w:r>
      <w:r w:rsidR="00C257FD">
        <w:rPr>
          <w:rFonts w:ascii="Times New Roman" w:hAnsi="Times New Roman"/>
          <w:sz w:val="28"/>
        </w:rPr>
        <w:t xml:space="preserve"> đư</w:t>
      </w:r>
      <w:r w:rsidR="00C257FD" w:rsidRPr="00C257FD">
        <w:rPr>
          <w:rFonts w:ascii="Times New Roman" w:hAnsi="Times New Roman"/>
          <w:sz w:val="28"/>
        </w:rPr>
        <w:t>ợc</w:t>
      </w:r>
      <w:r w:rsidR="00C257FD">
        <w:rPr>
          <w:rFonts w:ascii="Times New Roman" w:hAnsi="Times New Roman"/>
          <w:sz w:val="28"/>
        </w:rPr>
        <w:t xml:space="preserve"> giao d</w:t>
      </w:r>
      <w:r w:rsidR="00C257FD" w:rsidRPr="00C257FD">
        <w:rPr>
          <w:rFonts w:ascii="Times New Roman" w:hAnsi="Times New Roman"/>
          <w:sz w:val="28"/>
        </w:rPr>
        <w:t>ịch</w:t>
      </w:r>
      <w:r w:rsidR="00C257FD">
        <w:rPr>
          <w:rFonts w:ascii="Times New Roman" w:hAnsi="Times New Roman"/>
          <w:sz w:val="28"/>
        </w:rPr>
        <w:t xml:space="preserve"> l</w:t>
      </w:r>
      <w:r w:rsidR="00C257FD" w:rsidRPr="00C257FD">
        <w:rPr>
          <w:rFonts w:ascii="Times New Roman" w:hAnsi="Times New Roman"/>
          <w:sz w:val="28"/>
        </w:rPr>
        <w:t>ê</w:t>
      </w:r>
      <w:r w:rsidR="00C257FD">
        <w:rPr>
          <w:rFonts w:ascii="Times New Roman" w:hAnsi="Times New Roman"/>
          <w:sz w:val="28"/>
        </w:rPr>
        <w:t>n 4.249.901 c</w:t>
      </w:r>
      <w:r w:rsidR="00C257FD" w:rsidRPr="00C257FD">
        <w:rPr>
          <w:rFonts w:ascii="Times New Roman" w:hAnsi="Times New Roman"/>
          <w:sz w:val="28"/>
        </w:rPr>
        <w:t>ổ</w:t>
      </w:r>
      <w:r w:rsidR="00C257FD">
        <w:rPr>
          <w:rFonts w:ascii="Times New Roman" w:hAnsi="Times New Roman"/>
          <w:sz w:val="28"/>
        </w:rPr>
        <w:t xml:space="preserve"> phi</w:t>
      </w:r>
      <w:r w:rsidR="00C257FD" w:rsidRPr="00C257FD">
        <w:rPr>
          <w:rFonts w:ascii="Times New Roman" w:hAnsi="Times New Roman"/>
          <w:sz w:val="28"/>
        </w:rPr>
        <w:t>ếu</w:t>
      </w:r>
    </w:p>
    <w:p w:rsidR="00881DBA" w:rsidRDefault="00881DBA" w:rsidP="008F7FE7">
      <w:pPr>
        <w:spacing w:before="120"/>
        <w:ind w:left="720"/>
        <w:jc w:val="both"/>
        <w:rPr>
          <w:b/>
          <w:sz w:val="28"/>
          <w:lang w:val="nl-NL"/>
        </w:rPr>
      </w:pPr>
      <w:bookmarkStart w:id="0" w:name="_Toc121307803"/>
      <w:bookmarkStart w:id="1" w:name="_Toc505657137"/>
      <w:bookmarkStart w:id="2" w:name="_Toc527884607"/>
      <w:bookmarkStart w:id="3" w:name="_Toc533390203"/>
    </w:p>
    <w:p w:rsidR="002B2C31" w:rsidRPr="00F12979" w:rsidRDefault="00C2071D" w:rsidP="00881DBA">
      <w:pPr>
        <w:spacing w:before="120"/>
        <w:jc w:val="both"/>
        <w:rPr>
          <w:b/>
          <w:sz w:val="28"/>
          <w:lang w:val="nl-NL"/>
        </w:rPr>
      </w:pPr>
      <w:r>
        <w:rPr>
          <w:b/>
          <w:sz w:val="28"/>
          <w:lang w:val="nl-NL"/>
        </w:rPr>
        <w:t>3</w:t>
      </w:r>
      <w:r w:rsidR="002B2C31" w:rsidRPr="00F12979">
        <w:rPr>
          <w:b/>
          <w:sz w:val="28"/>
          <w:lang w:val="nl-NL"/>
        </w:rPr>
        <w:t xml:space="preserve">./ Ngành nghề kinh </w:t>
      </w:r>
      <w:r w:rsidR="001C6E4D">
        <w:rPr>
          <w:b/>
          <w:sz w:val="28"/>
          <w:lang w:val="nl-NL"/>
        </w:rPr>
        <w:t xml:space="preserve">doanh </w:t>
      </w:r>
      <w:r w:rsidR="002B2C31" w:rsidRPr="00F12979">
        <w:rPr>
          <w:b/>
          <w:sz w:val="28"/>
          <w:lang w:val="nl-NL"/>
        </w:rPr>
        <w:t xml:space="preserve">và tình hình kinh doanh </w:t>
      </w:r>
    </w:p>
    <w:p w:rsidR="002B2C31" w:rsidRPr="00F12979" w:rsidRDefault="002B2C31" w:rsidP="00881DBA">
      <w:pPr>
        <w:spacing w:before="120"/>
        <w:jc w:val="both"/>
        <w:rPr>
          <w:i/>
          <w:sz w:val="28"/>
          <w:lang w:val="nl-NL"/>
        </w:rPr>
      </w:pPr>
      <w:r w:rsidRPr="00F12979">
        <w:rPr>
          <w:i/>
          <w:sz w:val="28"/>
          <w:lang w:val="nl-NL"/>
        </w:rPr>
        <w:tab/>
      </w:r>
      <w:r w:rsidR="00C2071D">
        <w:rPr>
          <w:i/>
          <w:sz w:val="28"/>
          <w:lang w:val="nl-NL"/>
        </w:rPr>
        <w:t>3</w:t>
      </w:r>
      <w:r w:rsidRPr="00F12979">
        <w:rPr>
          <w:i/>
          <w:sz w:val="28"/>
          <w:lang w:val="nl-NL"/>
        </w:rPr>
        <w:t>.1/ Ngành nghề kinh doanh :</w:t>
      </w:r>
    </w:p>
    <w:p w:rsidR="00B414E9" w:rsidRDefault="00B414E9" w:rsidP="00B414E9">
      <w:pPr>
        <w:pStyle w:val="ListParagraph"/>
        <w:numPr>
          <w:ilvl w:val="7"/>
          <w:numId w:val="0"/>
        </w:numPr>
        <w:tabs>
          <w:tab w:val="num" w:pos="1080"/>
        </w:tabs>
        <w:spacing w:before="120" w:after="120"/>
        <w:ind w:left="1080" w:hanging="270"/>
        <w:jc w:val="both"/>
        <w:rPr>
          <w:color w:val="000000"/>
          <w:sz w:val="28"/>
          <w:szCs w:val="28"/>
          <w:lang w:val="nl-NL"/>
        </w:rPr>
      </w:pPr>
      <w:r>
        <w:rPr>
          <w:color w:val="000000"/>
          <w:sz w:val="28"/>
          <w:szCs w:val="28"/>
          <w:lang w:val="nl-NL"/>
        </w:rPr>
        <w:t>Sản xuất và kinh doanh vật liệu hàn ( các loại que hàn điện, dây hàn...)</w:t>
      </w:r>
    </w:p>
    <w:p w:rsidR="00B414E9" w:rsidRDefault="00B414E9" w:rsidP="00B414E9">
      <w:pPr>
        <w:pStyle w:val="ListParagraph"/>
        <w:numPr>
          <w:ilvl w:val="7"/>
          <w:numId w:val="0"/>
        </w:numPr>
        <w:tabs>
          <w:tab w:val="num" w:pos="1080"/>
        </w:tabs>
        <w:spacing w:before="120" w:after="120"/>
        <w:ind w:left="1170" w:hanging="360"/>
        <w:jc w:val="both"/>
        <w:rPr>
          <w:color w:val="000000"/>
          <w:sz w:val="28"/>
          <w:szCs w:val="28"/>
          <w:lang w:val="nl-NL"/>
        </w:rPr>
      </w:pPr>
      <w:r>
        <w:rPr>
          <w:color w:val="000000"/>
          <w:sz w:val="28"/>
          <w:szCs w:val="28"/>
          <w:lang w:val="nl-NL"/>
        </w:rPr>
        <w:t>Kinh doanh vật tư nguyên liệu để sản xuất vật liệu hàn .</w:t>
      </w:r>
    </w:p>
    <w:p w:rsidR="00B414E9" w:rsidRPr="00602FA9" w:rsidRDefault="00B414E9" w:rsidP="00B414E9">
      <w:pPr>
        <w:pStyle w:val="ListParagraph"/>
        <w:numPr>
          <w:ilvl w:val="7"/>
          <w:numId w:val="0"/>
        </w:numPr>
        <w:tabs>
          <w:tab w:val="num" w:pos="1080"/>
        </w:tabs>
        <w:spacing w:before="120" w:after="120"/>
        <w:ind w:left="1080" w:hanging="270"/>
        <w:jc w:val="both"/>
        <w:rPr>
          <w:color w:val="000000"/>
          <w:sz w:val="28"/>
          <w:szCs w:val="28"/>
          <w:lang w:val="nl-NL"/>
        </w:rPr>
      </w:pPr>
      <w:r>
        <w:rPr>
          <w:color w:val="000000"/>
          <w:sz w:val="28"/>
          <w:szCs w:val="28"/>
          <w:lang w:val="nl-NL"/>
        </w:rPr>
        <w:t xml:space="preserve">Kinh doanh các ngành nghề khác phù hợp với quy định của phát luật. </w:t>
      </w:r>
    </w:p>
    <w:p w:rsidR="002B2C31" w:rsidRPr="00F12979" w:rsidRDefault="00C2071D" w:rsidP="00881DBA">
      <w:pPr>
        <w:spacing w:before="120"/>
        <w:ind w:firstLine="720"/>
        <w:jc w:val="both"/>
        <w:rPr>
          <w:i/>
          <w:sz w:val="28"/>
          <w:lang w:val="nl-NL"/>
        </w:rPr>
      </w:pPr>
      <w:r>
        <w:rPr>
          <w:i/>
          <w:sz w:val="28"/>
          <w:lang w:val="nl-NL"/>
        </w:rPr>
        <w:t>3</w:t>
      </w:r>
      <w:r w:rsidR="002B2C31" w:rsidRPr="00F12979">
        <w:rPr>
          <w:i/>
          <w:sz w:val="28"/>
          <w:lang w:val="nl-NL"/>
        </w:rPr>
        <w:t>.2/Tình  hình hoạt động khinh doanh</w:t>
      </w:r>
    </w:p>
    <w:bookmarkEnd w:id="0"/>
    <w:bookmarkEnd w:id="1"/>
    <w:bookmarkEnd w:id="2"/>
    <w:bookmarkEnd w:id="3"/>
    <w:p w:rsidR="002B2C31" w:rsidRPr="006F03D7" w:rsidRDefault="009A138B" w:rsidP="00881DBA">
      <w:pPr>
        <w:pStyle w:val="BodyTextIndent"/>
        <w:spacing w:before="120" w:after="60" w:line="288" w:lineRule="auto"/>
        <w:ind w:firstLine="720"/>
        <w:rPr>
          <w:rFonts w:ascii="Times New Roman" w:hAnsi="Times New Roman"/>
          <w:sz w:val="28"/>
        </w:rPr>
      </w:pPr>
      <w:proofErr w:type="gramStart"/>
      <w:r>
        <w:rPr>
          <w:rFonts w:ascii="Times New Roman" w:hAnsi="Times New Roman"/>
          <w:bCs/>
          <w:sz w:val="28"/>
        </w:rPr>
        <w:t>a</w:t>
      </w:r>
      <w:proofErr w:type="gramEnd"/>
      <w:r w:rsidR="002B2C31" w:rsidRPr="006F03D7">
        <w:rPr>
          <w:rFonts w:ascii="Times New Roman" w:hAnsi="Times New Roman"/>
          <w:bCs/>
          <w:sz w:val="28"/>
        </w:rPr>
        <w:t>/ Sản phẩm:</w:t>
      </w:r>
      <w:r w:rsidR="002B2C31" w:rsidRPr="006F03D7">
        <w:rPr>
          <w:rFonts w:ascii="Times New Roman" w:hAnsi="Times New Roman"/>
          <w:sz w:val="28"/>
        </w:rPr>
        <w:t xml:space="preserve"> </w:t>
      </w:r>
    </w:p>
    <w:p w:rsidR="002B2C31" w:rsidRDefault="002B2C31" w:rsidP="00881DBA">
      <w:pPr>
        <w:pStyle w:val="BodyTextIndent"/>
        <w:spacing w:before="120" w:after="60" w:line="288" w:lineRule="auto"/>
        <w:ind w:firstLine="360"/>
        <w:rPr>
          <w:rFonts w:ascii="Times New Roman" w:hAnsi="Times New Roman"/>
          <w:sz w:val="28"/>
        </w:rPr>
      </w:pPr>
      <w:proofErr w:type="gramStart"/>
      <w:r>
        <w:rPr>
          <w:rFonts w:ascii="Times New Roman" w:hAnsi="Times New Roman"/>
          <w:sz w:val="28"/>
        </w:rPr>
        <w:t>Công ty cổ phần Que hàn điện Việt Đức sản xuất các loại vật liệu hàn bao gồm các nhóm sản phẩm chủ yếu là dây hàn, que hàn và bột hàn.</w:t>
      </w:r>
      <w:proofErr w:type="gramEnd"/>
      <w:r>
        <w:rPr>
          <w:rFonts w:ascii="Times New Roman" w:hAnsi="Times New Roman"/>
          <w:sz w:val="28"/>
        </w:rPr>
        <w:t xml:space="preserve"> </w:t>
      </w:r>
    </w:p>
    <w:p w:rsidR="002B2C31" w:rsidRDefault="002B2C31" w:rsidP="000D1C11">
      <w:pPr>
        <w:numPr>
          <w:ilvl w:val="1"/>
          <w:numId w:val="3"/>
        </w:numPr>
        <w:spacing w:before="60" w:line="288" w:lineRule="auto"/>
        <w:jc w:val="both"/>
        <w:rPr>
          <w:sz w:val="28"/>
        </w:rPr>
      </w:pPr>
      <w:r>
        <w:rPr>
          <w:sz w:val="28"/>
        </w:rPr>
        <w:t>Nhóm sản phẩm dây hàn bao gồm:</w:t>
      </w:r>
    </w:p>
    <w:p w:rsidR="002B2C31" w:rsidRDefault="002B2C31" w:rsidP="000D1C11">
      <w:pPr>
        <w:numPr>
          <w:ilvl w:val="2"/>
          <w:numId w:val="4"/>
        </w:numPr>
        <w:spacing w:before="60" w:line="288" w:lineRule="auto"/>
        <w:jc w:val="both"/>
        <w:rPr>
          <w:sz w:val="28"/>
        </w:rPr>
      </w:pPr>
      <w:r>
        <w:rPr>
          <w:sz w:val="28"/>
        </w:rPr>
        <w:t>Dây hàn dưới lớp khí bảo vệ (CO</w:t>
      </w:r>
      <w:r>
        <w:rPr>
          <w:sz w:val="28"/>
          <w:vertAlign w:val="subscript"/>
        </w:rPr>
        <w:t>2</w:t>
      </w:r>
      <w:r>
        <w:rPr>
          <w:sz w:val="28"/>
        </w:rPr>
        <w:t>);</w:t>
      </w:r>
    </w:p>
    <w:p w:rsidR="002B2C31" w:rsidRDefault="002B2C31" w:rsidP="000D1C11">
      <w:pPr>
        <w:numPr>
          <w:ilvl w:val="2"/>
          <w:numId w:val="4"/>
        </w:numPr>
        <w:spacing w:line="288" w:lineRule="auto"/>
        <w:jc w:val="both"/>
        <w:rPr>
          <w:sz w:val="28"/>
        </w:rPr>
      </w:pPr>
      <w:r>
        <w:rPr>
          <w:sz w:val="28"/>
        </w:rPr>
        <w:t>Dây hàn dưới lớp thuốc trợ dung.</w:t>
      </w:r>
    </w:p>
    <w:p w:rsidR="002B2C31" w:rsidRDefault="002B2C31" w:rsidP="000D1C11">
      <w:pPr>
        <w:numPr>
          <w:ilvl w:val="1"/>
          <w:numId w:val="3"/>
        </w:numPr>
        <w:spacing w:before="60" w:line="288" w:lineRule="auto"/>
        <w:jc w:val="both"/>
        <w:rPr>
          <w:sz w:val="28"/>
        </w:rPr>
      </w:pPr>
      <w:r>
        <w:rPr>
          <w:sz w:val="28"/>
        </w:rPr>
        <w:t>Nhóm sản phẩm que hàn bao gồm:</w:t>
      </w:r>
    </w:p>
    <w:p w:rsidR="002B2C31" w:rsidRDefault="002B2C31" w:rsidP="000D1C11">
      <w:pPr>
        <w:numPr>
          <w:ilvl w:val="2"/>
          <w:numId w:val="4"/>
        </w:numPr>
        <w:spacing w:before="60" w:line="288" w:lineRule="auto"/>
        <w:jc w:val="both"/>
        <w:rPr>
          <w:sz w:val="28"/>
        </w:rPr>
      </w:pPr>
      <w:r>
        <w:rPr>
          <w:sz w:val="28"/>
        </w:rPr>
        <w:t xml:space="preserve">Que hàn thép Cacbon thấp và hợp kim thấp, dùng hàn thép có độ bền trung bình như </w:t>
      </w:r>
      <w:r>
        <w:rPr>
          <w:sz w:val="28"/>
          <w:szCs w:val="16"/>
        </w:rPr>
        <w:t>N38 – VD, N42 – VD, N45 – VD, N46 – VD, J421 – VD, VD – 6013;</w:t>
      </w:r>
    </w:p>
    <w:p w:rsidR="002B2C31" w:rsidRDefault="002B2C31" w:rsidP="000D1C11">
      <w:pPr>
        <w:numPr>
          <w:ilvl w:val="2"/>
          <w:numId w:val="4"/>
        </w:numPr>
        <w:spacing w:line="288" w:lineRule="auto"/>
        <w:jc w:val="both"/>
        <w:rPr>
          <w:sz w:val="28"/>
        </w:rPr>
      </w:pPr>
      <w:r>
        <w:rPr>
          <w:sz w:val="28"/>
        </w:rPr>
        <w:t xml:space="preserve">Que hàn thép Cacbon thấp và hợp kim thấp, dùng hàn thép có độ bền và độ dẻo cao như </w:t>
      </w:r>
      <w:r>
        <w:rPr>
          <w:sz w:val="28"/>
          <w:szCs w:val="16"/>
        </w:rPr>
        <w:t>N50 - 6B, N55 - 6B, E7016 –VD, E7018 – VD;</w:t>
      </w:r>
    </w:p>
    <w:p w:rsidR="002B2C31" w:rsidRDefault="002B2C31" w:rsidP="000D1C11">
      <w:pPr>
        <w:numPr>
          <w:ilvl w:val="2"/>
          <w:numId w:val="4"/>
        </w:numPr>
        <w:spacing w:line="288" w:lineRule="auto"/>
        <w:jc w:val="both"/>
        <w:rPr>
          <w:sz w:val="28"/>
        </w:rPr>
      </w:pPr>
      <w:r>
        <w:rPr>
          <w:sz w:val="28"/>
        </w:rPr>
        <w:t xml:space="preserve">Que hàn đắp phục hồi bề mặt như </w:t>
      </w:r>
      <w:r>
        <w:rPr>
          <w:sz w:val="28"/>
          <w:szCs w:val="16"/>
        </w:rPr>
        <w:t>DCr60, DCr250, DMn350, Dmn - 13B, HX5;</w:t>
      </w:r>
    </w:p>
    <w:p w:rsidR="002B2C31" w:rsidRDefault="002B2C31" w:rsidP="000D1C11">
      <w:pPr>
        <w:numPr>
          <w:ilvl w:val="2"/>
          <w:numId w:val="4"/>
        </w:numPr>
        <w:spacing w:line="288" w:lineRule="auto"/>
        <w:jc w:val="both"/>
        <w:rPr>
          <w:sz w:val="28"/>
        </w:rPr>
      </w:pPr>
      <w:r>
        <w:rPr>
          <w:sz w:val="28"/>
        </w:rPr>
        <w:t xml:space="preserve">Các loại que hàn đặc biệt như </w:t>
      </w:r>
      <w:r>
        <w:rPr>
          <w:sz w:val="28"/>
          <w:szCs w:val="16"/>
        </w:rPr>
        <w:t>Que Inox N - 308R, Que Đồng Hm – Cu, Que Gang GG33, Que cắt C5.</w:t>
      </w:r>
    </w:p>
    <w:p w:rsidR="002B2C31" w:rsidRDefault="002B2C31" w:rsidP="000D1C11">
      <w:pPr>
        <w:numPr>
          <w:ilvl w:val="1"/>
          <w:numId w:val="3"/>
        </w:numPr>
        <w:spacing w:before="60" w:line="288" w:lineRule="auto"/>
        <w:jc w:val="both"/>
        <w:rPr>
          <w:sz w:val="28"/>
        </w:rPr>
      </w:pPr>
      <w:r>
        <w:rPr>
          <w:sz w:val="28"/>
        </w:rPr>
        <w:t>Bột hàn F6VD.</w:t>
      </w:r>
    </w:p>
    <w:p w:rsidR="002B2C31" w:rsidRPr="006F03D7" w:rsidRDefault="009A138B" w:rsidP="00881DBA">
      <w:pPr>
        <w:spacing w:before="60" w:line="288" w:lineRule="auto"/>
        <w:ind w:left="360" w:firstLine="109"/>
        <w:jc w:val="both"/>
        <w:rPr>
          <w:bCs/>
          <w:sz w:val="28"/>
        </w:rPr>
      </w:pPr>
      <w:proofErr w:type="gramStart"/>
      <w:r>
        <w:rPr>
          <w:bCs/>
          <w:sz w:val="28"/>
        </w:rPr>
        <w:t>b</w:t>
      </w:r>
      <w:r w:rsidR="002B2C31" w:rsidRPr="006F03D7">
        <w:rPr>
          <w:bCs/>
          <w:sz w:val="28"/>
        </w:rPr>
        <w:t>/Tình</w:t>
      </w:r>
      <w:proofErr w:type="gramEnd"/>
      <w:r w:rsidR="002B2C31" w:rsidRPr="006F03D7">
        <w:rPr>
          <w:bCs/>
          <w:sz w:val="28"/>
        </w:rPr>
        <w:t xml:space="preserve"> hình thị trường và cạnh tranh:</w:t>
      </w:r>
    </w:p>
    <w:p w:rsidR="00A40995" w:rsidRDefault="00A40995" w:rsidP="00881DBA">
      <w:pPr>
        <w:spacing w:before="120" w:after="60" w:line="288" w:lineRule="auto"/>
        <w:ind w:left="469"/>
        <w:jc w:val="both"/>
        <w:rPr>
          <w:i/>
          <w:iCs/>
          <w:sz w:val="28"/>
        </w:rPr>
      </w:pPr>
    </w:p>
    <w:p w:rsidR="002B2C31" w:rsidRDefault="002B2C31" w:rsidP="00881DBA">
      <w:pPr>
        <w:spacing w:before="120" w:after="60" w:line="288" w:lineRule="auto"/>
        <w:ind w:left="469"/>
        <w:jc w:val="both"/>
        <w:rPr>
          <w:i/>
          <w:iCs/>
          <w:sz w:val="28"/>
        </w:rPr>
      </w:pPr>
      <w:proofErr w:type="gramStart"/>
      <w:r>
        <w:rPr>
          <w:i/>
          <w:iCs/>
          <w:sz w:val="28"/>
        </w:rPr>
        <w:lastRenderedPageBreak/>
        <w:t>c1/Thị</w:t>
      </w:r>
      <w:proofErr w:type="gramEnd"/>
      <w:r>
        <w:rPr>
          <w:i/>
          <w:iCs/>
          <w:sz w:val="28"/>
        </w:rPr>
        <w:t xml:space="preserve"> trường, thị phần</w:t>
      </w:r>
    </w:p>
    <w:p w:rsidR="00F12979" w:rsidRDefault="002B2C31" w:rsidP="000D1C11">
      <w:pPr>
        <w:pStyle w:val="BodyTextIndent"/>
        <w:numPr>
          <w:ilvl w:val="0"/>
          <w:numId w:val="1"/>
        </w:numPr>
        <w:tabs>
          <w:tab w:val="clear" w:pos="3240"/>
          <w:tab w:val="num" w:pos="720"/>
        </w:tabs>
        <w:spacing w:before="60" w:line="288" w:lineRule="auto"/>
        <w:ind w:left="720"/>
        <w:rPr>
          <w:rFonts w:ascii="Times New Roman" w:hAnsi="Times New Roman"/>
          <w:sz w:val="28"/>
        </w:rPr>
      </w:pPr>
      <w:r>
        <w:rPr>
          <w:rFonts w:ascii="Times New Roman" w:hAnsi="Times New Roman"/>
          <w:sz w:val="28"/>
        </w:rPr>
        <w:t>Sản phẩm vật liệu hàn được sử dụng rộng rãi trong mọi lĩnh vực xây dựng công nghiệp và dân dụng. Lĩnh vực truyền thống của công ty là đóng tàu, thủy điện, cơ khí, xây dựng, giao thông, kết cấu</w:t>
      </w:r>
      <w:r w:rsidR="00F12979">
        <w:rPr>
          <w:rFonts w:ascii="Times New Roman" w:hAnsi="Times New Roman"/>
          <w:sz w:val="28"/>
        </w:rPr>
        <w:t xml:space="preserve"> …vv</w:t>
      </w:r>
      <w:r>
        <w:rPr>
          <w:rFonts w:ascii="Times New Roman" w:hAnsi="Times New Roman"/>
          <w:sz w:val="28"/>
        </w:rPr>
        <w:t xml:space="preserve">. </w:t>
      </w:r>
    </w:p>
    <w:p w:rsidR="002B2C31" w:rsidRDefault="002B2C31" w:rsidP="000D1C11">
      <w:pPr>
        <w:pStyle w:val="BodyTextIndent"/>
        <w:numPr>
          <w:ilvl w:val="0"/>
          <w:numId w:val="1"/>
        </w:numPr>
        <w:tabs>
          <w:tab w:val="clear" w:pos="3240"/>
          <w:tab w:val="num" w:pos="720"/>
        </w:tabs>
        <w:spacing w:before="60" w:line="288" w:lineRule="auto"/>
        <w:ind w:left="720"/>
        <w:rPr>
          <w:rFonts w:ascii="Times New Roman" w:hAnsi="Times New Roman"/>
          <w:sz w:val="28"/>
        </w:rPr>
      </w:pPr>
      <w:r>
        <w:rPr>
          <w:rFonts w:ascii="Times New Roman" w:hAnsi="Times New Roman"/>
          <w:sz w:val="28"/>
        </w:rPr>
        <w:t xml:space="preserve">Sản phẩm của Công ty được cung ứng cho thị trường cả nước thông qua hệ thống bạn hàng được thiết lập ở cả ba miền Bắc, Trung và </w:t>
      </w:r>
      <w:smartTag w:uri="urn:schemas-microsoft-com:office:smarttags" w:element="country-region">
        <w:smartTag w:uri="urn:schemas-microsoft-com:office:smarttags" w:element="place">
          <w:r>
            <w:rPr>
              <w:rFonts w:ascii="Times New Roman" w:hAnsi="Times New Roman"/>
              <w:sz w:val="28"/>
            </w:rPr>
            <w:t>Nam</w:t>
          </w:r>
        </w:smartTag>
      </w:smartTag>
      <w:r>
        <w:rPr>
          <w:rFonts w:ascii="Times New Roman" w:hAnsi="Times New Roman"/>
          <w:sz w:val="28"/>
        </w:rPr>
        <w:t xml:space="preserve">. Thị phần miền Bắc chiếm đa số trong cơ cấu </w:t>
      </w:r>
      <w:proofErr w:type="gramStart"/>
      <w:r>
        <w:rPr>
          <w:rFonts w:ascii="Times New Roman" w:hAnsi="Times New Roman"/>
          <w:sz w:val="28"/>
        </w:rPr>
        <w:t>chung</w:t>
      </w:r>
      <w:proofErr w:type="gramEnd"/>
      <w:r>
        <w:rPr>
          <w:rFonts w:ascii="Times New Roman" w:hAnsi="Times New Roman"/>
          <w:sz w:val="28"/>
        </w:rPr>
        <w:t xml:space="preserve">. Hiện tại, Công ty </w:t>
      </w:r>
      <w:r>
        <w:rPr>
          <w:sz w:val="28"/>
        </w:rPr>
        <w:t>cã c¸c</w:t>
      </w:r>
      <w:r>
        <w:rPr>
          <w:rFonts w:ascii="Times New Roman" w:hAnsi="Times New Roman"/>
          <w:sz w:val="28"/>
        </w:rPr>
        <w:t xml:space="preserve"> đại lý phân phối sản </w:t>
      </w:r>
      <w:proofErr w:type="gramStart"/>
      <w:r>
        <w:rPr>
          <w:rFonts w:ascii="Times New Roman" w:hAnsi="Times New Roman"/>
          <w:sz w:val="28"/>
        </w:rPr>
        <w:t>phẩm ,</w:t>
      </w:r>
      <w:proofErr w:type="gramEnd"/>
      <w:r>
        <w:rPr>
          <w:rFonts w:ascii="Times New Roman" w:hAnsi="Times New Roman"/>
          <w:sz w:val="28"/>
        </w:rPr>
        <w:t xml:space="preserve"> chiếm </w:t>
      </w:r>
      <w:r>
        <w:rPr>
          <w:sz w:val="28"/>
        </w:rPr>
        <w:t>kho¶ng</w:t>
      </w:r>
      <w:r>
        <w:rPr>
          <w:rFonts w:ascii="Times New Roman" w:hAnsi="Times New Roman"/>
          <w:sz w:val="28"/>
        </w:rPr>
        <w:t xml:space="preserve"> 30% tổng thị phần tiêu thụ trong cả nước.</w:t>
      </w:r>
    </w:p>
    <w:p w:rsidR="002B2C31" w:rsidRDefault="002B2C31" w:rsidP="00881DBA">
      <w:pPr>
        <w:spacing w:before="120" w:after="60" w:line="288" w:lineRule="auto"/>
        <w:ind w:left="469"/>
        <w:jc w:val="both"/>
        <w:rPr>
          <w:bCs/>
          <w:i/>
          <w:sz w:val="28"/>
        </w:rPr>
      </w:pPr>
      <w:proofErr w:type="gramStart"/>
      <w:r>
        <w:rPr>
          <w:bCs/>
          <w:i/>
          <w:sz w:val="28"/>
        </w:rPr>
        <w:t>c2/Đối</w:t>
      </w:r>
      <w:proofErr w:type="gramEnd"/>
      <w:r>
        <w:rPr>
          <w:bCs/>
          <w:i/>
          <w:sz w:val="28"/>
        </w:rPr>
        <w:t xml:space="preserve"> thủ cạnh tranh </w:t>
      </w:r>
    </w:p>
    <w:p w:rsidR="002B2C31" w:rsidRDefault="002B2C31" w:rsidP="000D1C11">
      <w:pPr>
        <w:pStyle w:val="BodyTextIndent"/>
        <w:numPr>
          <w:ilvl w:val="0"/>
          <w:numId w:val="1"/>
        </w:numPr>
        <w:tabs>
          <w:tab w:val="clear" w:pos="3240"/>
          <w:tab w:val="num" w:pos="720"/>
        </w:tabs>
        <w:spacing w:before="60" w:line="288" w:lineRule="auto"/>
        <w:ind w:left="720"/>
        <w:rPr>
          <w:rFonts w:ascii="Times New Roman" w:hAnsi="Times New Roman"/>
          <w:sz w:val="28"/>
        </w:rPr>
      </w:pPr>
      <w:r>
        <w:rPr>
          <w:rFonts w:ascii="Times New Roman" w:hAnsi="Times New Roman"/>
          <w:sz w:val="28"/>
        </w:rPr>
        <w:t xml:space="preserve">Trước năm 1993, cả nước có 02 doanh nghiệp sản xuất vật liệu hàn, trong đó Que hàn Việt Đức chiếm 50-60% thị phần. Một lượng lớn sản phẩm được nhập khẩu từ Nga, Trung Quốc, Hàn Quốc, Nhật Bản, Đức. </w:t>
      </w:r>
    </w:p>
    <w:p w:rsidR="002B2C31" w:rsidRDefault="002B2C31" w:rsidP="000D1C11">
      <w:pPr>
        <w:pStyle w:val="BodyTextIndent"/>
        <w:numPr>
          <w:ilvl w:val="0"/>
          <w:numId w:val="1"/>
        </w:numPr>
        <w:tabs>
          <w:tab w:val="clear" w:pos="3240"/>
          <w:tab w:val="num" w:pos="720"/>
        </w:tabs>
        <w:spacing w:before="60" w:line="288" w:lineRule="auto"/>
        <w:ind w:left="720"/>
        <w:rPr>
          <w:rFonts w:ascii="Times New Roman" w:hAnsi="Times New Roman"/>
          <w:sz w:val="28"/>
        </w:rPr>
      </w:pPr>
      <w:r>
        <w:rPr>
          <w:rFonts w:ascii="Times New Roman" w:hAnsi="Times New Roman"/>
          <w:sz w:val="28"/>
        </w:rPr>
        <w:t xml:space="preserve">Sau năm 1993, các đơn vị trong nước bắt đầu gia nhập thị trường, đầu tư thiết bị công nghệ để sản xuất vật liệu hàn. Hiện tại đã có </w:t>
      </w:r>
      <w:proofErr w:type="gramStart"/>
      <w:r w:rsidR="00A23EFF">
        <w:rPr>
          <w:rFonts w:ascii="Times New Roman" w:hAnsi="Times New Roman"/>
          <w:sz w:val="28"/>
        </w:rPr>
        <w:t xml:space="preserve">nhiều  </w:t>
      </w:r>
      <w:r>
        <w:rPr>
          <w:rFonts w:ascii="Times New Roman" w:hAnsi="Times New Roman"/>
          <w:sz w:val="28"/>
        </w:rPr>
        <w:t>cơ</w:t>
      </w:r>
      <w:proofErr w:type="gramEnd"/>
      <w:r>
        <w:rPr>
          <w:rFonts w:ascii="Times New Roman" w:hAnsi="Times New Roman"/>
          <w:sz w:val="28"/>
        </w:rPr>
        <w:t xml:space="preserve"> sở trong cả nước sản xuất vật liệu hàn. Thị trường trở nên cạnh tranh gay gắt bởi đã xuất hiện các cơ sở cạnh tranh lớn nằm trong các lĩnh vực truyền thống mà Công ty đang khai thác. </w:t>
      </w:r>
    </w:p>
    <w:p w:rsidR="00402F39" w:rsidRDefault="00402F39" w:rsidP="000D1C11">
      <w:pPr>
        <w:pStyle w:val="BodyTextIndent"/>
        <w:numPr>
          <w:ilvl w:val="0"/>
          <w:numId w:val="1"/>
        </w:numPr>
        <w:tabs>
          <w:tab w:val="clear" w:pos="3240"/>
          <w:tab w:val="num" w:pos="720"/>
        </w:tabs>
        <w:spacing w:before="60" w:line="288" w:lineRule="auto"/>
        <w:ind w:left="720"/>
        <w:rPr>
          <w:rFonts w:ascii="Times New Roman" w:hAnsi="Times New Roman"/>
          <w:sz w:val="28"/>
        </w:rPr>
      </w:pPr>
      <w:r>
        <w:rPr>
          <w:rFonts w:ascii="Times New Roman" w:hAnsi="Times New Roman"/>
          <w:sz w:val="28"/>
        </w:rPr>
        <w:t>N¨m 2015 thuế nhập khẩu các loại vật liệu hàn từ 20-30 % trở về 0% làm cho sản phẩm nhập khẩu có lợi thế cạnh tranh và lấn lướt đảng kể thị phần hàng nội địa.</w:t>
      </w:r>
    </w:p>
    <w:p w:rsidR="00BE50BB" w:rsidRDefault="00BE50BB" w:rsidP="00BE50BB">
      <w:pPr>
        <w:spacing w:before="120"/>
        <w:ind w:left="720"/>
        <w:jc w:val="both"/>
        <w:rPr>
          <w:b/>
          <w:sz w:val="27"/>
          <w:szCs w:val="27"/>
        </w:rPr>
      </w:pPr>
      <w:r>
        <w:rPr>
          <w:b/>
          <w:sz w:val="27"/>
          <w:szCs w:val="27"/>
        </w:rPr>
        <w:t>4. Thônsg tin về mô hình quản trị</w:t>
      </w:r>
      <w:proofErr w:type="gramStart"/>
      <w:r>
        <w:rPr>
          <w:b/>
          <w:sz w:val="27"/>
          <w:szCs w:val="27"/>
        </w:rPr>
        <w:t>,tổ</w:t>
      </w:r>
      <w:proofErr w:type="gramEnd"/>
      <w:r>
        <w:rPr>
          <w:b/>
          <w:sz w:val="27"/>
          <w:szCs w:val="27"/>
        </w:rPr>
        <w:t xml:space="preserve"> chức kinh doanh và bộ máy quản lý.</w:t>
      </w:r>
    </w:p>
    <w:p w:rsidR="00BE50BB" w:rsidRPr="00952648" w:rsidRDefault="00383349" w:rsidP="00BE50BB">
      <w:pPr>
        <w:spacing w:before="120"/>
        <w:ind w:left="720"/>
        <w:jc w:val="both"/>
        <w:rPr>
          <w:b/>
          <w:sz w:val="27"/>
          <w:szCs w:val="27"/>
        </w:rPr>
      </w:pPr>
      <w:r w:rsidRPr="00952648">
        <w:rPr>
          <w:b/>
          <w:sz w:val="27"/>
          <w:szCs w:val="27"/>
        </w:rPr>
        <w:t>4.1 Mô hình quản tr</w:t>
      </w:r>
      <w:r w:rsidR="00D33270" w:rsidRPr="00952648">
        <w:rPr>
          <w:b/>
          <w:sz w:val="27"/>
          <w:szCs w:val="27"/>
        </w:rPr>
        <w:t>ị</w:t>
      </w:r>
      <w:r w:rsidRPr="00952648">
        <w:rPr>
          <w:b/>
          <w:sz w:val="27"/>
          <w:szCs w:val="27"/>
        </w:rPr>
        <w:t xml:space="preserve"> công </w:t>
      </w:r>
      <w:proofErr w:type="gramStart"/>
      <w:r w:rsidRPr="00952648">
        <w:rPr>
          <w:b/>
          <w:sz w:val="27"/>
          <w:szCs w:val="27"/>
        </w:rPr>
        <w:t>ty :</w:t>
      </w:r>
      <w:proofErr w:type="gramEnd"/>
    </w:p>
    <w:p w:rsidR="003021BF" w:rsidRDefault="003021BF" w:rsidP="00402F39">
      <w:pPr>
        <w:spacing w:before="120" w:line="240" w:lineRule="atLeast"/>
        <w:ind w:left="360"/>
        <w:rPr>
          <w:b/>
          <w:lang w:val="nl-NL"/>
        </w:rPr>
      </w:pPr>
      <w:bookmarkStart w:id="4" w:name="_Ref122426767"/>
      <w:bookmarkStart w:id="5" w:name="_Ref122489395"/>
      <w:bookmarkStart w:id="6" w:name="_Toc133493814"/>
      <w:bookmarkStart w:id="7" w:name="_Toc161111860"/>
    </w:p>
    <w:p w:rsidR="003021BF" w:rsidRDefault="00286621" w:rsidP="003021BF">
      <w:pPr>
        <w:spacing w:before="120" w:line="240" w:lineRule="atLeast"/>
        <w:rPr>
          <w:b/>
          <w:lang w:val="nl-NL"/>
        </w:rPr>
      </w:pPr>
      <w:r>
        <w:rPr>
          <w:b/>
          <w:noProof/>
        </w:rPr>
        <w:pict>
          <v:group id="_x0000_s1155" style="position:absolute;margin-left:159.9pt;margin-top:8.85pt;width:207.05pt;height:45pt;z-index:251712000" coordorigin="3839,9238" coordsize="4141,900">
            <v:rect id="_x0000_s1156" style="position:absolute;left:3839;top:9238;width:4141;height:900"/>
            <v:shapetype id="_x0000_t202" coordsize="21600,21600" o:spt="202" path="m,l,21600r21600,l21600,xe">
              <v:stroke joinstyle="miter"/>
              <v:path gradientshapeok="t" o:connecttype="rect"/>
            </v:shapetype>
            <v:shape id="_x0000_s1157" type="#_x0000_t202" style="position:absolute;left:4085;top:9418;width:3675;height:700" filled="f" stroked="f" strokecolor="navy">
              <v:textbox style="mso-next-textbox:#_x0000_s1157">
                <w:txbxContent>
                  <w:p w:rsidR="008E3882" w:rsidRPr="00E83E9B" w:rsidRDefault="008E3882" w:rsidP="003021BF">
                    <w:pPr>
                      <w:rPr>
                        <w:rFonts w:ascii=".VnArialH" w:hAnsi=".VnArialH"/>
                      </w:rPr>
                    </w:pPr>
                    <w:r w:rsidRPr="00E83E9B">
                      <w:rPr>
                        <w:rFonts w:ascii=".VnArialH" w:hAnsi=".VnArialH"/>
                      </w:rPr>
                      <w:t>§¹i héi ®ång cæ ®«ng</w:t>
                    </w:r>
                  </w:p>
                </w:txbxContent>
              </v:textbox>
            </v:shape>
          </v:group>
        </w:pict>
      </w:r>
    </w:p>
    <w:p w:rsidR="003021BF" w:rsidRDefault="00286621" w:rsidP="003021BF">
      <w:pPr>
        <w:spacing w:before="120" w:line="240" w:lineRule="atLeast"/>
        <w:jc w:val="both"/>
        <w:rPr>
          <w:b/>
          <w:lang w:val="nl-NL"/>
        </w:rPr>
      </w:pPr>
      <w:r>
        <w:rPr>
          <w:b/>
          <w:noProof/>
        </w:rPr>
        <w:pict>
          <v:line id="_x0000_s1165" style="position:absolute;left:0;text-align:left;z-index:251718144" from="70.8pt,4.75pt" to="70.8pt,40.75pt">
            <v:stroke endarrow="block"/>
          </v:line>
        </w:pict>
      </w:r>
      <w:r>
        <w:rPr>
          <w:b/>
          <w:noProof/>
        </w:rPr>
        <w:pict>
          <v:line id="_x0000_s1164" style="position:absolute;left:0;text-align:left;z-index:251717120" from="71.75pt,4.75pt" to="159.9pt,4.75pt">
            <v:stroke endarrow="block"/>
          </v:line>
        </w:pict>
      </w:r>
    </w:p>
    <w:p w:rsidR="003021BF" w:rsidRDefault="00286621" w:rsidP="003021BF">
      <w:pPr>
        <w:spacing w:before="120" w:line="240" w:lineRule="atLeast"/>
        <w:jc w:val="both"/>
        <w:rPr>
          <w:b/>
          <w:lang w:val="nl-NL"/>
        </w:rPr>
      </w:pPr>
      <w:r>
        <w:rPr>
          <w:b/>
          <w:noProof/>
        </w:rPr>
        <w:pict>
          <v:line id="_x0000_s1174" style="position:absolute;left:0;text-align:left;z-index:251727360" from="252.15pt,9.65pt" to="252.15pt,27.65pt">
            <v:stroke endarrow="block"/>
          </v:line>
        </w:pict>
      </w:r>
      <w:r>
        <w:rPr>
          <w:b/>
          <w:noProof/>
        </w:rPr>
        <w:pict>
          <v:line id="_x0000_s1171" style="position:absolute;left:0;text-align:left;z-index:251724288" from="252.15pt,9.65pt" to="252.15pt,9.65pt">
            <v:stroke endarrow="block"/>
          </v:line>
        </w:pict>
      </w:r>
      <w:r>
        <w:rPr>
          <w:b/>
          <w:noProof/>
        </w:rPr>
        <w:pict>
          <v:group id="_x0000_s1161" style="position:absolute;left:0;text-align:left;margin-left:28.7pt;margin-top:18.65pt;width:86.1pt;height:1in;z-index:251716096" coordorigin="2647,10258" coordsize="1722,144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62" type="#_x0000_t5" style="position:absolute;left:2647;top:10258;width:1722;height:1440"/>
            <v:shape id="_x0000_s1163" type="#_x0000_t202" style="position:absolute;left:2732;top:10858;width:1517;height:720" filled="f" stroked="f" strokecolor="navy">
              <v:textbox style="mso-next-textbox:#_x0000_s1163">
                <w:txbxContent>
                  <w:p w:rsidR="008E3882" w:rsidRDefault="008E3882" w:rsidP="003021BF">
                    <w:pPr>
                      <w:jc w:val="center"/>
                    </w:pPr>
                    <w:r>
                      <w:t xml:space="preserve">Ban </w:t>
                    </w:r>
                  </w:p>
                  <w:p w:rsidR="008E3882" w:rsidRDefault="008E3882" w:rsidP="003021BF">
                    <w:pPr>
                      <w:jc w:val="center"/>
                    </w:pPr>
                    <w:r>
                      <w:t>Kiểm soát</w:t>
                    </w:r>
                  </w:p>
                </w:txbxContent>
              </v:textbox>
            </v:shape>
          </v:group>
        </w:pict>
      </w:r>
    </w:p>
    <w:p w:rsidR="003021BF" w:rsidRDefault="00286621" w:rsidP="003021BF">
      <w:pPr>
        <w:spacing w:before="120" w:line="240" w:lineRule="atLeast"/>
        <w:jc w:val="both"/>
        <w:rPr>
          <w:b/>
          <w:lang w:val="nl-NL"/>
        </w:rPr>
      </w:pPr>
      <w:r>
        <w:rPr>
          <w:b/>
          <w:noProof/>
        </w:rPr>
        <w:pict>
          <v:rect id="_x0000_s1152" style="position:absolute;left:0;text-align:left;margin-left:178.3pt;margin-top:5.55pt;width:157.9pt;height:27pt;z-index:251708928"/>
        </w:pict>
      </w:r>
      <w:r>
        <w:rPr>
          <w:b/>
          <w:noProof/>
        </w:rPr>
        <w:pict>
          <v:shape id="_x0000_s1158" type="#_x0000_t202" style="position:absolute;left:0;text-align:left;margin-left:182.45pt;margin-top:5.55pt;width:145.55pt;height:27pt;z-index:251713024" filled="f" stroked="f" strokecolor="navy">
            <v:textbox style="mso-next-textbox:#_x0000_s1158">
              <w:txbxContent>
                <w:p w:rsidR="008E3882" w:rsidRPr="00E83E9B" w:rsidRDefault="008E3882" w:rsidP="003021BF">
                  <w:pPr>
                    <w:rPr>
                      <w:rFonts w:ascii=".VnArialH" w:hAnsi=".VnArialH"/>
                    </w:rPr>
                  </w:pPr>
                  <w:r w:rsidRPr="00E83E9B">
                    <w:rPr>
                      <w:rFonts w:ascii=".VnArialH" w:hAnsi=".VnArialH"/>
                    </w:rPr>
                    <w:t>Héi ®ång qu¶n trÞ</w:t>
                  </w:r>
                </w:p>
              </w:txbxContent>
            </v:textbox>
          </v:shape>
        </w:pict>
      </w:r>
    </w:p>
    <w:p w:rsidR="003021BF" w:rsidRDefault="00286621" w:rsidP="003021BF">
      <w:pPr>
        <w:spacing w:before="120" w:line="240" w:lineRule="atLeast"/>
        <w:jc w:val="both"/>
        <w:rPr>
          <w:b/>
          <w:lang w:val="nl-NL"/>
        </w:rPr>
      </w:pPr>
      <w:r>
        <w:rPr>
          <w:b/>
          <w:noProof/>
        </w:rPr>
        <w:pict>
          <v:line id="_x0000_s1172" style="position:absolute;left:0;text-align:left;z-index:251725312" from="243.95pt,11.45pt" to="243.95pt,29.45pt">
            <v:stroke endarrow="block"/>
          </v:line>
        </w:pict>
      </w:r>
      <w:r>
        <w:rPr>
          <w:b/>
          <w:noProof/>
        </w:rPr>
        <w:pict>
          <v:line id="_x0000_s1169" style="position:absolute;left:0;text-align:left;z-index:251722240" from="135.3pt,1.45pt" to="135.3pt,100.45pt">
            <v:stroke dashstyle="dash"/>
          </v:line>
        </w:pict>
      </w:r>
      <w:r>
        <w:rPr>
          <w:b/>
          <w:noProof/>
        </w:rPr>
        <w:pict>
          <v:line id="_x0000_s1166" style="position:absolute;left:0;text-align:left;z-index:251719168" from="135.3pt,1.45pt" to="176.3pt,1.45pt">
            <v:stroke dashstyle="dash" endarrow="block"/>
          </v:line>
        </w:pict>
      </w:r>
    </w:p>
    <w:p w:rsidR="003021BF" w:rsidRDefault="00286621" w:rsidP="003021BF">
      <w:pPr>
        <w:spacing w:before="120" w:line="240" w:lineRule="atLeast"/>
        <w:jc w:val="both"/>
        <w:rPr>
          <w:b/>
          <w:lang w:val="nl-NL"/>
        </w:rPr>
      </w:pPr>
      <w:r>
        <w:rPr>
          <w:b/>
          <w:noProof/>
        </w:rPr>
        <w:pict>
          <v:shape id="_x0000_s1159" type="#_x0000_t202" style="position:absolute;left:0;text-align:left;margin-left:186.55pt;margin-top:9.35pt;width:145.55pt;height:27pt;z-index:251714048" filled="f" stroked="f" strokecolor="navy">
            <v:textbox style="mso-next-textbox:#_x0000_s1159">
              <w:txbxContent>
                <w:p w:rsidR="008E3882" w:rsidRPr="00FC643E" w:rsidRDefault="008E3882" w:rsidP="003021BF">
                  <w:pPr>
                    <w:rPr>
                      <w:rFonts w:ascii=".VnArialH" w:hAnsi=".VnArialH"/>
                    </w:rPr>
                  </w:pPr>
                  <w:r w:rsidRPr="00E83E9B">
                    <w:rPr>
                      <w:rFonts w:ascii=".VnArialH" w:hAnsi=".VnArialH"/>
                    </w:rPr>
                    <w:t>Gi¸m ®èc</w:t>
                  </w:r>
                  <w:r>
                    <w:rPr>
                      <w:rFonts w:ascii=".VnArialH" w:hAnsi=".VnArialH"/>
                    </w:rPr>
                    <w:t xml:space="preserve"> </w:t>
                  </w:r>
                  <w:r w:rsidRPr="00FC643E">
                    <w:rPr>
                      <w:rFonts w:ascii="Arial" w:hAnsi="Arial" w:cs="Arial"/>
                    </w:rPr>
                    <w:t>Đ</w:t>
                  </w:r>
                  <w:r>
                    <w:rPr>
                      <w:rFonts w:ascii=".VnArialH" w:hAnsi=".VnArialH"/>
                    </w:rPr>
                    <w:t>IÒu Hµnh</w:t>
                  </w:r>
                </w:p>
              </w:txbxContent>
            </v:textbox>
          </v:shape>
        </w:pict>
      </w:r>
      <w:r>
        <w:rPr>
          <w:b/>
          <w:noProof/>
        </w:rPr>
        <w:pict>
          <v:rect id="_x0000_s1153" style="position:absolute;left:0;text-align:left;margin-left:186.55pt;margin-top:4.45pt;width:145.55pt;height:27pt;z-index:251709952"/>
        </w:pict>
      </w:r>
    </w:p>
    <w:p w:rsidR="003021BF" w:rsidRDefault="00286621" w:rsidP="003021BF">
      <w:pPr>
        <w:spacing w:before="120" w:line="240" w:lineRule="atLeast"/>
        <w:jc w:val="both"/>
        <w:rPr>
          <w:b/>
          <w:lang w:val="nl-NL"/>
        </w:rPr>
      </w:pPr>
      <w:r>
        <w:rPr>
          <w:b/>
          <w:noProof/>
        </w:rPr>
        <w:pict>
          <v:line id="_x0000_s1173" style="position:absolute;left:0;text-align:left;z-index:251726336" from="243.95pt,12.25pt" to="243.95pt,30.25pt">
            <v:stroke endarrow="block"/>
          </v:line>
        </w:pict>
      </w:r>
      <w:r>
        <w:rPr>
          <w:b/>
          <w:noProof/>
        </w:rPr>
        <w:pict>
          <v:line id="_x0000_s1168" style="position:absolute;left:0;text-align:left;z-index:251721216" from="135.3pt,2.25pt" to="186.55pt,2.25pt">
            <v:stroke dashstyle="dash" endarrow="block"/>
          </v:line>
        </w:pict>
      </w:r>
      <w:r>
        <w:rPr>
          <w:b/>
          <w:noProof/>
        </w:rPr>
        <w:pict>
          <v:line id="_x0000_s1170" style="position:absolute;left:0;text-align:left;z-index:251723264" from="116.85pt,2.25pt" to="135.3pt,2.25pt">
            <v:stroke dashstyle="dash" startarrow="block"/>
          </v:line>
        </w:pict>
      </w:r>
    </w:p>
    <w:p w:rsidR="003021BF" w:rsidRDefault="00286621" w:rsidP="003021BF">
      <w:pPr>
        <w:spacing w:before="120" w:line="240" w:lineRule="atLeast"/>
        <w:jc w:val="both"/>
        <w:rPr>
          <w:b/>
          <w:lang w:val="nl-NL"/>
        </w:rPr>
      </w:pPr>
      <w:r>
        <w:rPr>
          <w:b/>
          <w:noProof/>
        </w:rPr>
        <w:pict>
          <v:shape id="_x0000_s1160" type="#_x0000_t202" style="position:absolute;left:0;text-align:left;margin-left:176.55pt;margin-top:16.15pt;width:139.4pt;height:36pt;z-index:251715072" filled="f" stroked="f" strokecolor="navy">
            <v:textbox style="mso-next-textbox:#_x0000_s1160">
              <w:txbxContent>
                <w:p w:rsidR="008E3882" w:rsidRPr="00E83E9B" w:rsidRDefault="008E3882" w:rsidP="003021BF">
                  <w:pPr>
                    <w:rPr>
                      <w:rFonts w:ascii=".VnArialH" w:hAnsi=".VnArialH"/>
                    </w:rPr>
                  </w:pPr>
                  <w:r w:rsidRPr="00E83E9B">
                    <w:rPr>
                      <w:rFonts w:ascii=".VnArialH" w:hAnsi=".VnArialH"/>
                    </w:rPr>
                    <w:t>C¸c phßng ban, PX</w:t>
                  </w:r>
                </w:p>
              </w:txbxContent>
            </v:textbox>
          </v:shape>
        </w:pict>
      </w:r>
      <w:r>
        <w:rPr>
          <w:b/>
          <w:noProof/>
        </w:rPr>
        <w:pict>
          <v:rect id="_x0000_s1154" style="position:absolute;left:0;text-align:left;margin-left:178.35pt;margin-top:7.15pt;width:133.25pt;height:45pt;z-index:251710976"/>
        </w:pict>
      </w:r>
    </w:p>
    <w:p w:rsidR="003021BF" w:rsidRDefault="00286621" w:rsidP="003021BF">
      <w:pPr>
        <w:spacing w:before="120" w:line="240" w:lineRule="atLeast"/>
        <w:jc w:val="both"/>
        <w:rPr>
          <w:b/>
          <w:lang w:val="nl-NL"/>
        </w:rPr>
      </w:pPr>
      <w:r>
        <w:rPr>
          <w:b/>
          <w:noProof/>
        </w:rPr>
        <w:pict>
          <v:line id="_x0000_s1167" style="position:absolute;left:0;text-align:left;z-index:251720192" from="137.35pt,12.05pt" to="178.35pt,12.05pt">
            <v:stroke dashstyle="dash" endarrow="block"/>
          </v:line>
        </w:pict>
      </w:r>
    </w:p>
    <w:p w:rsidR="003021BF" w:rsidRDefault="003021BF" w:rsidP="00745683">
      <w:pPr>
        <w:pStyle w:val="Heading3"/>
        <w:numPr>
          <w:ilvl w:val="2"/>
          <w:numId w:val="0"/>
        </w:numPr>
        <w:spacing w:before="120" w:after="120" w:line="240" w:lineRule="auto"/>
        <w:ind w:firstLine="680"/>
        <w:jc w:val="both"/>
        <w:rPr>
          <w:rFonts w:ascii="Times New Roman" w:hAnsi="Times New Roman"/>
          <w:b/>
          <w:szCs w:val="28"/>
          <w:u w:val="single"/>
          <w:lang w:val="nl-NL"/>
        </w:rPr>
      </w:pPr>
      <w:r>
        <w:rPr>
          <w:rFonts w:ascii="Times New Roman" w:hAnsi="Times New Roman"/>
          <w:lang w:val="nl-NL"/>
        </w:rPr>
        <w:br/>
      </w:r>
    </w:p>
    <w:p w:rsidR="00745683" w:rsidRPr="00745683" w:rsidRDefault="00745683" w:rsidP="00745683">
      <w:pPr>
        <w:pStyle w:val="Heading3"/>
        <w:numPr>
          <w:ilvl w:val="2"/>
          <w:numId w:val="0"/>
        </w:numPr>
        <w:spacing w:before="120" w:after="120" w:line="240" w:lineRule="auto"/>
        <w:ind w:firstLine="680"/>
        <w:jc w:val="both"/>
        <w:rPr>
          <w:rFonts w:ascii="Times New Roman" w:hAnsi="Times New Roman"/>
          <w:b/>
          <w:szCs w:val="28"/>
          <w:u w:val="single"/>
          <w:lang w:val="nl-NL"/>
        </w:rPr>
      </w:pPr>
      <w:r w:rsidRPr="00745683">
        <w:rPr>
          <w:rFonts w:ascii="Times New Roman" w:hAnsi="Times New Roman"/>
          <w:b/>
          <w:szCs w:val="28"/>
          <w:u w:val="single"/>
          <w:lang w:val="nl-NL"/>
        </w:rPr>
        <w:t>Quyền và nhiệm vụ của Đại hội đồng cổ đông</w:t>
      </w:r>
      <w:bookmarkEnd w:id="4"/>
      <w:bookmarkEnd w:id="5"/>
      <w:bookmarkEnd w:id="6"/>
      <w:bookmarkEnd w:id="7"/>
    </w:p>
    <w:p w:rsidR="00745683" w:rsidRPr="00A054B9" w:rsidRDefault="00745683" w:rsidP="000D1C11">
      <w:pPr>
        <w:numPr>
          <w:ilvl w:val="0"/>
          <w:numId w:val="16"/>
        </w:numPr>
        <w:spacing w:before="120" w:after="120"/>
        <w:jc w:val="both"/>
        <w:rPr>
          <w:color w:val="000000"/>
          <w:sz w:val="28"/>
          <w:szCs w:val="28"/>
          <w:lang w:val="nl-NL"/>
        </w:rPr>
      </w:pPr>
      <w:r w:rsidRPr="00685720">
        <w:rPr>
          <w:color w:val="000000"/>
          <w:sz w:val="28"/>
          <w:szCs w:val="28"/>
          <w:lang w:val="nl-NL"/>
        </w:rPr>
        <w:t xml:space="preserve">Đại hội đồng cổ đông thường niên </w:t>
      </w:r>
      <w:r w:rsidRPr="00A054B9">
        <w:rPr>
          <w:color w:val="000000"/>
          <w:sz w:val="28"/>
          <w:szCs w:val="28"/>
          <w:lang w:val="nl-NL"/>
        </w:rPr>
        <w:t>có quyền thảo luận và thông qua:</w:t>
      </w:r>
    </w:p>
    <w:p w:rsidR="00745683" w:rsidRPr="00A054B9" w:rsidRDefault="00745683" w:rsidP="000D1C11">
      <w:pPr>
        <w:numPr>
          <w:ilvl w:val="0"/>
          <w:numId w:val="15"/>
        </w:numPr>
        <w:spacing w:before="120" w:after="120"/>
        <w:jc w:val="both"/>
        <w:rPr>
          <w:color w:val="000000"/>
          <w:sz w:val="28"/>
          <w:szCs w:val="28"/>
          <w:lang w:val="nl-NL"/>
        </w:rPr>
      </w:pPr>
      <w:r w:rsidRPr="00A054B9">
        <w:rPr>
          <w:color w:val="000000"/>
          <w:sz w:val="28"/>
          <w:szCs w:val="28"/>
          <w:lang w:val="nl-NL"/>
        </w:rPr>
        <w:lastRenderedPageBreak/>
        <w:t xml:space="preserve">Báo cáo tài chính </w:t>
      </w:r>
      <w:r>
        <w:rPr>
          <w:color w:val="000000"/>
          <w:sz w:val="28"/>
          <w:szCs w:val="28"/>
          <w:lang w:val="nl-NL"/>
        </w:rPr>
        <w:t xml:space="preserve">kiểm toán </w:t>
      </w:r>
      <w:r w:rsidRPr="00A054B9">
        <w:rPr>
          <w:color w:val="000000"/>
          <w:sz w:val="28"/>
          <w:szCs w:val="28"/>
          <w:lang w:val="nl-NL"/>
        </w:rPr>
        <w:t>hàng năm;</w:t>
      </w:r>
    </w:p>
    <w:p w:rsidR="00745683" w:rsidRPr="00A054B9" w:rsidRDefault="00745683" w:rsidP="000D1C11">
      <w:pPr>
        <w:numPr>
          <w:ilvl w:val="0"/>
          <w:numId w:val="15"/>
        </w:numPr>
        <w:spacing w:before="120" w:after="120"/>
        <w:jc w:val="both"/>
        <w:rPr>
          <w:color w:val="000000"/>
          <w:sz w:val="28"/>
          <w:szCs w:val="28"/>
          <w:lang w:val="nl-NL"/>
        </w:rPr>
      </w:pPr>
      <w:r w:rsidRPr="00A054B9">
        <w:rPr>
          <w:color w:val="000000"/>
          <w:sz w:val="28"/>
          <w:szCs w:val="28"/>
          <w:lang w:val="nl-NL"/>
        </w:rPr>
        <w:t>Báo cáo của Ban kiểm soát;</w:t>
      </w:r>
    </w:p>
    <w:p w:rsidR="00745683" w:rsidRPr="00A054B9" w:rsidRDefault="00745683" w:rsidP="000D1C11">
      <w:pPr>
        <w:numPr>
          <w:ilvl w:val="0"/>
          <w:numId w:val="15"/>
        </w:numPr>
        <w:spacing w:before="120" w:after="120"/>
        <w:jc w:val="both"/>
        <w:rPr>
          <w:color w:val="000000"/>
          <w:sz w:val="28"/>
          <w:szCs w:val="28"/>
          <w:lang w:val="nl-NL"/>
        </w:rPr>
      </w:pPr>
      <w:r w:rsidRPr="00A054B9">
        <w:rPr>
          <w:color w:val="000000"/>
          <w:sz w:val="28"/>
          <w:szCs w:val="28"/>
          <w:lang w:val="nl-NL"/>
        </w:rPr>
        <w:t>Báo cáo của Hội đồng quản trị;</w:t>
      </w:r>
    </w:p>
    <w:p w:rsidR="00745683" w:rsidRPr="00A054B9" w:rsidRDefault="00745683" w:rsidP="000D1C11">
      <w:pPr>
        <w:numPr>
          <w:ilvl w:val="0"/>
          <w:numId w:val="15"/>
        </w:numPr>
        <w:spacing w:before="120" w:after="120"/>
        <w:jc w:val="both"/>
        <w:rPr>
          <w:color w:val="000000"/>
          <w:sz w:val="28"/>
          <w:szCs w:val="28"/>
          <w:lang w:val="nl-NL"/>
        </w:rPr>
      </w:pPr>
      <w:r w:rsidRPr="00A054B9">
        <w:rPr>
          <w:color w:val="000000"/>
          <w:sz w:val="28"/>
          <w:szCs w:val="28"/>
          <w:lang w:val="nl-NL"/>
        </w:rPr>
        <w:t xml:space="preserve">Kế hoạch phát triển ngắn hạn và dài hạn của Công ty. </w:t>
      </w:r>
    </w:p>
    <w:p w:rsidR="00745683" w:rsidRPr="00A054B9" w:rsidRDefault="00745683" w:rsidP="000D1C11">
      <w:pPr>
        <w:numPr>
          <w:ilvl w:val="0"/>
          <w:numId w:val="16"/>
        </w:numPr>
        <w:spacing w:before="120" w:after="120"/>
        <w:jc w:val="both"/>
        <w:rPr>
          <w:color w:val="000000"/>
          <w:sz w:val="28"/>
          <w:szCs w:val="28"/>
          <w:lang w:val="nl-NL"/>
        </w:rPr>
      </w:pPr>
      <w:bookmarkStart w:id="8" w:name="_Ref123273039"/>
      <w:r w:rsidRPr="00A054B9">
        <w:rPr>
          <w:color w:val="000000"/>
          <w:sz w:val="28"/>
          <w:szCs w:val="28"/>
          <w:lang w:val="nl-NL"/>
        </w:rPr>
        <w:t xml:space="preserve">Đại hội đồng cổ đông thường niên và bất thường thông qua </w:t>
      </w:r>
      <w:r>
        <w:rPr>
          <w:color w:val="000000"/>
          <w:sz w:val="28"/>
          <w:szCs w:val="28"/>
          <w:lang w:val="nl-NL"/>
        </w:rPr>
        <w:t>quyết định</w:t>
      </w:r>
      <w:r w:rsidRPr="00A054B9">
        <w:rPr>
          <w:color w:val="000000"/>
          <w:sz w:val="28"/>
          <w:szCs w:val="28"/>
          <w:lang w:val="nl-NL"/>
        </w:rPr>
        <w:t xml:space="preserve"> </w:t>
      </w:r>
      <w:r>
        <w:rPr>
          <w:color w:val="000000"/>
          <w:sz w:val="28"/>
          <w:szCs w:val="28"/>
          <w:lang w:val="nl-NL"/>
        </w:rPr>
        <w:t xml:space="preserve">bằng </w:t>
      </w:r>
      <w:r w:rsidRPr="00A054B9">
        <w:rPr>
          <w:color w:val="000000"/>
          <w:sz w:val="28"/>
          <w:szCs w:val="28"/>
          <w:lang w:val="nl-NL"/>
        </w:rPr>
        <w:t>văn bản về các vấn đề sau:</w:t>
      </w:r>
      <w:bookmarkEnd w:id="8"/>
    </w:p>
    <w:p w:rsidR="00745683" w:rsidRPr="00685720" w:rsidRDefault="00745683" w:rsidP="000D1C11">
      <w:pPr>
        <w:numPr>
          <w:ilvl w:val="0"/>
          <w:numId w:val="14"/>
        </w:numPr>
        <w:spacing w:before="120" w:after="120"/>
        <w:jc w:val="both"/>
        <w:rPr>
          <w:color w:val="000000"/>
          <w:sz w:val="28"/>
          <w:szCs w:val="28"/>
          <w:lang w:val="nl-NL"/>
        </w:rPr>
      </w:pPr>
      <w:r w:rsidRPr="00685720">
        <w:rPr>
          <w:color w:val="000000"/>
          <w:sz w:val="28"/>
          <w:szCs w:val="28"/>
          <w:lang w:val="nl-NL"/>
        </w:rPr>
        <w:t>Thông qua các báo cáo tài chính hàng năm;</w:t>
      </w:r>
    </w:p>
    <w:p w:rsidR="00745683" w:rsidRPr="00685720" w:rsidRDefault="00745683" w:rsidP="000D1C11">
      <w:pPr>
        <w:numPr>
          <w:ilvl w:val="0"/>
          <w:numId w:val="14"/>
        </w:numPr>
        <w:spacing w:before="120" w:after="120"/>
        <w:jc w:val="both"/>
        <w:rPr>
          <w:color w:val="000000"/>
          <w:sz w:val="28"/>
          <w:szCs w:val="28"/>
          <w:lang w:val="nl-NL"/>
        </w:rPr>
      </w:pPr>
      <w:r w:rsidRPr="00685720">
        <w:rPr>
          <w:color w:val="000000"/>
          <w:sz w:val="28"/>
          <w:szCs w:val="28"/>
          <w:lang w:val="nl-NL"/>
        </w:rPr>
        <w:t>Mức cổ tức thanh toán hàng năm cho mỗi</w:t>
      </w:r>
      <w:r>
        <w:rPr>
          <w:color w:val="000000"/>
          <w:sz w:val="28"/>
          <w:szCs w:val="28"/>
          <w:lang w:val="nl-NL"/>
        </w:rPr>
        <w:t xml:space="preserve"> loại cổ phần phù hợp với Luật D</w:t>
      </w:r>
      <w:r w:rsidRPr="00685720">
        <w:rPr>
          <w:color w:val="000000"/>
          <w:sz w:val="28"/>
          <w:szCs w:val="28"/>
          <w:lang w:val="nl-NL"/>
        </w:rPr>
        <w:t>oanh nghiệp và các quyền gắn liền với loại cổ phần đó. Mức cổ tức này không cao hơn mức mà Hội đồng quản trị đề nghị sau khi đã tham khảo ý kiến các cổ đông tại Đại hội đồng cổ đông;</w:t>
      </w:r>
    </w:p>
    <w:p w:rsidR="00745683" w:rsidRPr="00685720" w:rsidRDefault="00745683" w:rsidP="000D1C11">
      <w:pPr>
        <w:numPr>
          <w:ilvl w:val="0"/>
          <w:numId w:val="14"/>
        </w:numPr>
        <w:spacing w:before="120" w:after="120"/>
        <w:jc w:val="both"/>
        <w:rPr>
          <w:color w:val="000000"/>
          <w:sz w:val="28"/>
          <w:szCs w:val="28"/>
          <w:lang w:val="nl-NL"/>
        </w:rPr>
      </w:pPr>
      <w:r w:rsidRPr="00685720">
        <w:rPr>
          <w:color w:val="000000"/>
          <w:sz w:val="28"/>
          <w:szCs w:val="28"/>
          <w:lang w:val="nl-NL"/>
        </w:rPr>
        <w:t>Số lượng thành viên của Hội đồng quản trị;</w:t>
      </w:r>
    </w:p>
    <w:p w:rsidR="00745683" w:rsidRPr="00685720" w:rsidRDefault="00745683" w:rsidP="000D1C11">
      <w:pPr>
        <w:numPr>
          <w:ilvl w:val="0"/>
          <w:numId w:val="14"/>
        </w:numPr>
        <w:spacing w:before="120" w:after="120"/>
        <w:jc w:val="both"/>
        <w:rPr>
          <w:color w:val="000000"/>
          <w:sz w:val="28"/>
          <w:szCs w:val="28"/>
          <w:lang w:val="nl-NL"/>
        </w:rPr>
      </w:pPr>
      <w:r w:rsidRPr="00685720">
        <w:rPr>
          <w:color w:val="000000"/>
          <w:sz w:val="28"/>
          <w:szCs w:val="28"/>
          <w:lang w:val="nl-NL"/>
        </w:rPr>
        <w:t>Lựa chọn công ty kiểm toán;</w:t>
      </w:r>
    </w:p>
    <w:p w:rsidR="00745683" w:rsidRPr="00685720" w:rsidRDefault="00745683" w:rsidP="000D1C11">
      <w:pPr>
        <w:numPr>
          <w:ilvl w:val="0"/>
          <w:numId w:val="14"/>
        </w:numPr>
        <w:spacing w:before="120" w:after="120"/>
        <w:jc w:val="both"/>
        <w:rPr>
          <w:color w:val="000000"/>
          <w:sz w:val="28"/>
          <w:szCs w:val="28"/>
          <w:lang w:val="nl-NL"/>
        </w:rPr>
      </w:pPr>
      <w:r w:rsidRPr="00685720">
        <w:rPr>
          <w:color w:val="000000"/>
          <w:sz w:val="28"/>
          <w:szCs w:val="28"/>
          <w:lang w:val="nl-NL"/>
        </w:rPr>
        <w:t>Bầu, bãi miễn và thay thế thành</w:t>
      </w:r>
      <w:r>
        <w:rPr>
          <w:color w:val="000000"/>
          <w:sz w:val="28"/>
          <w:szCs w:val="28"/>
          <w:lang w:val="nl-NL"/>
        </w:rPr>
        <w:t xml:space="preserve"> viên Hội đồng quản trị và Ban k</w:t>
      </w:r>
      <w:r w:rsidRPr="00685720">
        <w:rPr>
          <w:color w:val="000000"/>
          <w:sz w:val="28"/>
          <w:szCs w:val="28"/>
          <w:lang w:val="nl-NL"/>
        </w:rPr>
        <w:t xml:space="preserve">iểm soát và phê chuẩn việc Hội đồng quản trị bổ nhiệm </w:t>
      </w:r>
      <w:r>
        <w:rPr>
          <w:color w:val="000000"/>
          <w:sz w:val="28"/>
          <w:szCs w:val="28"/>
          <w:lang w:val="nl-NL"/>
        </w:rPr>
        <w:t xml:space="preserve">Giám đốc hoặc Tổng giám đốc </w:t>
      </w:r>
      <w:r w:rsidRPr="00685720">
        <w:rPr>
          <w:color w:val="000000"/>
          <w:sz w:val="28"/>
          <w:szCs w:val="28"/>
          <w:lang w:val="nl-NL"/>
        </w:rPr>
        <w:t>điều hành;</w:t>
      </w:r>
    </w:p>
    <w:p w:rsidR="00745683" w:rsidRPr="00685720" w:rsidRDefault="00745683" w:rsidP="000D1C11">
      <w:pPr>
        <w:numPr>
          <w:ilvl w:val="0"/>
          <w:numId w:val="14"/>
        </w:numPr>
        <w:spacing w:before="120" w:after="120"/>
        <w:jc w:val="both"/>
        <w:rPr>
          <w:color w:val="000000"/>
          <w:sz w:val="28"/>
          <w:szCs w:val="28"/>
          <w:lang w:val="nl-NL"/>
        </w:rPr>
      </w:pPr>
      <w:r w:rsidRPr="00685720">
        <w:rPr>
          <w:color w:val="000000"/>
          <w:sz w:val="28"/>
          <w:szCs w:val="28"/>
          <w:lang w:val="nl-NL"/>
        </w:rPr>
        <w:t>Tổng số tiền thù lao của các thành viên Hội đồng quản trị và Báo cáo tiền thù lao của Hội đồng quản trị;</w:t>
      </w:r>
    </w:p>
    <w:p w:rsidR="00745683" w:rsidRPr="00685720" w:rsidRDefault="00745683" w:rsidP="000D1C11">
      <w:pPr>
        <w:numPr>
          <w:ilvl w:val="0"/>
          <w:numId w:val="14"/>
        </w:numPr>
        <w:spacing w:before="120" w:after="120"/>
        <w:jc w:val="both"/>
        <w:rPr>
          <w:color w:val="000000"/>
          <w:sz w:val="28"/>
          <w:szCs w:val="28"/>
          <w:lang w:val="nl-NL"/>
        </w:rPr>
      </w:pPr>
      <w:r w:rsidRPr="00685720">
        <w:rPr>
          <w:color w:val="000000"/>
          <w:sz w:val="28"/>
          <w:szCs w:val="28"/>
          <w:lang w:val="nl-NL"/>
        </w:rPr>
        <w:t>Bổ sung và sửa đổi Điều lệ Công ty;</w:t>
      </w:r>
    </w:p>
    <w:p w:rsidR="00745683" w:rsidRPr="00A054B9" w:rsidRDefault="00745683" w:rsidP="000D1C11">
      <w:pPr>
        <w:numPr>
          <w:ilvl w:val="0"/>
          <w:numId w:val="14"/>
        </w:numPr>
        <w:spacing w:before="120" w:after="120"/>
        <w:jc w:val="both"/>
        <w:rPr>
          <w:color w:val="000000"/>
          <w:sz w:val="28"/>
          <w:szCs w:val="28"/>
          <w:lang w:val="nl-NL"/>
        </w:rPr>
      </w:pPr>
      <w:r w:rsidRPr="00685720">
        <w:rPr>
          <w:color w:val="000000"/>
          <w:sz w:val="28"/>
          <w:szCs w:val="28"/>
          <w:lang w:val="nl-NL"/>
        </w:rPr>
        <w:t xml:space="preserve">Loại cổ phần và số lượng cổ phần mới sẽ được phát hành cho mỗi loại cổ phần, và việc chuyển nhượng cổ phần của thành viên sáng lập trong vòng </w:t>
      </w:r>
      <w:r w:rsidRPr="00A054B9">
        <w:rPr>
          <w:color w:val="000000"/>
          <w:sz w:val="28"/>
          <w:szCs w:val="28"/>
          <w:lang w:val="nl-NL"/>
        </w:rPr>
        <w:t>ba năm đầu tiên kể từ Ngày thành lập;</w:t>
      </w:r>
    </w:p>
    <w:p w:rsidR="00745683" w:rsidRPr="00685720" w:rsidRDefault="00745683" w:rsidP="000D1C11">
      <w:pPr>
        <w:numPr>
          <w:ilvl w:val="0"/>
          <w:numId w:val="14"/>
        </w:numPr>
        <w:spacing w:before="120" w:after="120"/>
        <w:jc w:val="both"/>
        <w:rPr>
          <w:color w:val="000000"/>
          <w:sz w:val="28"/>
          <w:szCs w:val="28"/>
          <w:lang w:val="nl-NL"/>
        </w:rPr>
      </w:pPr>
      <w:r>
        <w:rPr>
          <w:color w:val="000000"/>
          <w:sz w:val="28"/>
          <w:szCs w:val="28"/>
          <w:lang w:val="nl-NL"/>
        </w:rPr>
        <w:t>Chia, tách, hợp nhất, s</w:t>
      </w:r>
      <w:r w:rsidRPr="00685720">
        <w:rPr>
          <w:color w:val="000000"/>
          <w:sz w:val="28"/>
          <w:szCs w:val="28"/>
          <w:lang w:val="nl-NL"/>
        </w:rPr>
        <w:t>áp nhập</w:t>
      </w:r>
      <w:r>
        <w:rPr>
          <w:color w:val="000000"/>
          <w:sz w:val="28"/>
          <w:szCs w:val="28"/>
          <w:lang w:val="nl-NL"/>
        </w:rPr>
        <w:t xml:space="preserve"> </w:t>
      </w:r>
      <w:r w:rsidRPr="00685720">
        <w:rPr>
          <w:color w:val="000000"/>
          <w:sz w:val="28"/>
          <w:szCs w:val="28"/>
          <w:lang w:val="nl-NL"/>
        </w:rPr>
        <w:t>hoặc chuyển đổi Công ty;</w:t>
      </w:r>
    </w:p>
    <w:p w:rsidR="00745683" w:rsidRPr="00685720" w:rsidRDefault="00745683" w:rsidP="000D1C11">
      <w:pPr>
        <w:numPr>
          <w:ilvl w:val="0"/>
          <w:numId w:val="14"/>
        </w:numPr>
        <w:spacing w:before="120" w:after="120"/>
        <w:jc w:val="both"/>
        <w:rPr>
          <w:color w:val="000000"/>
          <w:sz w:val="28"/>
          <w:szCs w:val="28"/>
          <w:lang w:val="nl-NL"/>
        </w:rPr>
      </w:pPr>
      <w:r w:rsidRPr="00685720">
        <w:rPr>
          <w:color w:val="000000"/>
          <w:sz w:val="28"/>
          <w:szCs w:val="28"/>
          <w:lang w:val="nl-NL"/>
        </w:rPr>
        <w:t xml:space="preserve">Tổ chức lại và giải thể (thanh lý) Công ty và chỉ định người thanh lý;  </w:t>
      </w:r>
    </w:p>
    <w:p w:rsidR="00745683" w:rsidRPr="00685720" w:rsidRDefault="00745683" w:rsidP="000D1C11">
      <w:pPr>
        <w:numPr>
          <w:ilvl w:val="0"/>
          <w:numId w:val="14"/>
        </w:numPr>
        <w:spacing w:before="120" w:after="120"/>
        <w:jc w:val="both"/>
        <w:rPr>
          <w:color w:val="000000"/>
          <w:sz w:val="28"/>
          <w:szCs w:val="28"/>
          <w:lang w:val="nl-NL"/>
        </w:rPr>
      </w:pPr>
      <w:r w:rsidRPr="00685720">
        <w:rPr>
          <w:color w:val="000000"/>
          <w:sz w:val="28"/>
          <w:szCs w:val="28"/>
          <w:lang w:val="nl-NL"/>
        </w:rPr>
        <w:t>Kiểm tra và xử lý các vi phạm của Hội đồng quản trị hoặc Ban kiểm soát gây thiệt hại cho Công ty và các cổ đông của Công ty;</w:t>
      </w:r>
    </w:p>
    <w:p w:rsidR="00745683" w:rsidRPr="0029173B" w:rsidRDefault="00745683" w:rsidP="000D1C11">
      <w:pPr>
        <w:numPr>
          <w:ilvl w:val="0"/>
          <w:numId w:val="14"/>
        </w:numPr>
        <w:spacing w:before="120" w:after="120"/>
        <w:jc w:val="both"/>
        <w:rPr>
          <w:color w:val="000000"/>
          <w:sz w:val="28"/>
          <w:szCs w:val="28"/>
          <w:lang w:val="nl-NL"/>
        </w:rPr>
      </w:pPr>
      <w:r>
        <w:rPr>
          <w:color w:val="000000"/>
          <w:sz w:val="28"/>
          <w:szCs w:val="28"/>
          <w:lang w:val="nl-NL"/>
        </w:rPr>
        <w:t>Quyết định đầu tư, g</w:t>
      </w:r>
      <w:r w:rsidRPr="0029173B">
        <w:rPr>
          <w:color w:val="000000"/>
          <w:sz w:val="28"/>
          <w:szCs w:val="28"/>
          <w:lang w:val="nl-NL"/>
        </w:rPr>
        <w:t>iao dịch</w:t>
      </w:r>
      <w:r>
        <w:rPr>
          <w:color w:val="000000"/>
          <w:sz w:val="28"/>
          <w:szCs w:val="28"/>
          <w:lang w:val="nl-NL"/>
        </w:rPr>
        <w:t xml:space="preserve"> mua,</w:t>
      </w:r>
      <w:r w:rsidRPr="0029173B">
        <w:rPr>
          <w:color w:val="000000"/>
          <w:sz w:val="28"/>
          <w:szCs w:val="28"/>
          <w:lang w:val="nl-NL"/>
        </w:rPr>
        <w:t xml:space="preserve"> bán tài sản Công ty hoặc chi nhánh hoặc giao dịch mua có giá trị từ 50% trở lên tổng giá trị tài sản của Công ty và các chi nhánh của Công ty </w:t>
      </w:r>
      <w:r>
        <w:rPr>
          <w:color w:val="000000"/>
          <w:sz w:val="28"/>
          <w:szCs w:val="28"/>
          <w:lang w:val="nl-NL"/>
        </w:rPr>
        <w:t>được ghi trong báo cáo tài chính</w:t>
      </w:r>
      <w:r w:rsidRPr="0029173B">
        <w:rPr>
          <w:color w:val="000000"/>
          <w:sz w:val="28"/>
          <w:szCs w:val="28"/>
          <w:lang w:val="nl-NL"/>
        </w:rPr>
        <w:t xml:space="preserve"> đã được kiểm toán gần nhất;</w:t>
      </w:r>
    </w:p>
    <w:p w:rsidR="00745683" w:rsidRPr="0029173B" w:rsidRDefault="00745683" w:rsidP="000D1C11">
      <w:pPr>
        <w:numPr>
          <w:ilvl w:val="0"/>
          <w:numId w:val="14"/>
        </w:numPr>
        <w:spacing w:before="120" w:after="120"/>
        <w:jc w:val="both"/>
        <w:rPr>
          <w:color w:val="000000"/>
          <w:sz w:val="28"/>
          <w:szCs w:val="28"/>
          <w:lang w:val="nl-NL"/>
        </w:rPr>
      </w:pPr>
      <w:r w:rsidRPr="0029173B">
        <w:rPr>
          <w:color w:val="000000"/>
          <w:sz w:val="28"/>
          <w:szCs w:val="28"/>
          <w:lang w:val="nl-NL"/>
        </w:rPr>
        <w:t>Công ty mua lại hơn 10% một loại cổ phần phát hành;</w:t>
      </w:r>
    </w:p>
    <w:p w:rsidR="00745683" w:rsidRPr="0029173B" w:rsidRDefault="00745683" w:rsidP="000D1C11">
      <w:pPr>
        <w:numPr>
          <w:ilvl w:val="0"/>
          <w:numId w:val="14"/>
        </w:numPr>
        <w:spacing w:before="120" w:after="120"/>
        <w:jc w:val="both"/>
        <w:rPr>
          <w:color w:val="000000"/>
          <w:sz w:val="28"/>
          <w:szCs w:val="28"/>
          <w:lang w:val="nl-NL"/>
        </w:rPr>
      </w:pPr>
      <w:r w:rsidRPr="0029173B">
        <w:rPr>
          <w:color w:val="000000"/>
          <w:sz w:val="28"/>
          <w:szCs w:val="28"/>
          <w:lang w:val="nl-NL"/>
        </w:rPr>
        <w:t xml:space="preserve">Việc </w:t>
      </w:r>
      <w:r>
        <w:rPr>
          <w:color w:val="000000"/>
          <w:sz w:val="28"/>
          <w:szCs w:val="28"/>
          <w:lang w:val="nl-NL"/>
        </w:rPr>
        <w:t>Giám đốc hoặc Tổng giám đốc</w:t>
      </w:r>
      <w:r w:rsidRPr="0029173B">
        <w:rPr>
          <w:color w:val="000000"/>
          <w:sz w:val="28"/>
          <w:szCs w:val="28"/>
          <w:lang w:val="nl-NL"/>
        </w:rPr>
        <w:t xml:space="preserve"> điều hành đồng thời làm Chủ tịch Hội đồng quản trị;</w:t>
      </w:r>
    </w:p>
    <w:p w:rsidR="00745683" w:rsidRPr="0029173B" w:rsidRDefault="00745683" w:rsidP="000D1C11">
      <w:pPr>
        <w:numPr>
          <w:ilvl w:val="0"/>
          <w:numId w:val="14"/>
        </w:numPr>
        <w:spacing w:before="120" w:after="120"/>
        <w:jc w:val="both"/>
        <w:rPr>
          <w:color w:val="000000"/>
          <w:sz w:val="28"/>
          <w:szCs w:val="28"/>
          <w:lang w:val="nl-NL"/>
        </w:rPr>
      </w:pPr>
      <w:r w:rsidRPr="0029173B">
        <w:rPr>
          <w:color w:val="000000"/>
          <w:sz w:val="28"/>
          <w:szCs w:val="28"/>
          <w:lang w:val="nl-NL"/>
        </w:rPr>
        <w:t xml:space="preserve">Công ty hoặc các chi nhánh của Công ty ký kết hợp đồng với những người được quy định tại Điều </w:t>
      </w:r>
      <w:r>
        <w:rPr>
          <w:color w:val="000000"/>
          <w:sz w:val="28"/>
          <w:szCs w:val="28"/>
          <w:lang w:val="nl-NL"/>
        </w:rPr>
        <w:t>120</w:t>
      </w:r>
      <w:r w:rsidRPr="0029173B">
        <w:rPr>
          <w:color w:val="000000"/>
          <w:sz w:val="28"/>
          <w:szCs w:val="28"/>
          <w:lang w:val="nl-NL"/>
        </w:rPr>
        <w:t xml:space="preserve">.1 của Luật Doanh nghiệp với giá trị </w:t>
      </w:r>
      <w:r w:rsidRPr="00501846">
        <w:rPr>
          <w:color w:val="000000"/>
          <w:sz w:val="28"/>
          <w:szCs w:val="28"/>
          <w:lang w:val="nl-NL"/>
        </w:rPr>
        <w:t>bằng hoặc lớn hơn</w:t>
      </w:r>
      <w:r w:rsidRPr="0029173B">
        <w:rPr>
          <w:color w:val="000000"/>
          <w:sz w:val="28"/>
          <w:szCs w:val="28"/>
          <w:lang w:val="nl-NL"/>
        </w:rPr>
        <w:t xml:space="preserve"> 20% tổng giá trị tài sản của Công ty và các chi nhánh của Công ty </w:t>
      </w:r>
      <w:r>
        <w:rPr>
          <w:color w:val="000000"/>
          <w:sz w:val="28"/>
          <w:szCs w:val="28"/>
          <w:lang w:val="nl-NL"/>
        </w:rPr>
        <w:t>được ghi trong báo cáo tài chính</w:t>
      </w:r>
      <w:r w:rsidRPr="0029173B">
        <w:rPr>
          <w:color w:val="000000"/>
          <w:sz w:val="28"/>
          <w:szCs w:val="28"/>
          <w:lang w:val="nl-NL"/>
        </w:rPr>
        <w:t xml:space="preserve"> đã được kiểm toán gần nhất; </w:t>
      </w:r>
    </w:p>
    <w:p w:rsidR="00745683" w:rsidRPr="00545231" w:rsidRDefault="00745683" w:rsidP="000D1C11">
      <w:pPr>
        <w:numPr>
          <w:ilvl w:val="0"/>
          <w:numId w:val="14"/>
        </w:numPr>
        <w:spacing w:before="120" w:after="120"/>
        <w:jc w:val="both"/>
        <w:rPr>
          <w:color w:val="000000"/>
          <w:sz w:val="28"/>
          <w:szCs w:val="28"/>
          <w:lang w:val="nl-NL"/>
        </w:rPr>
      </w:pPr>
      <w:r w:rsidRPr="00545231">
        <w:rPr>
          <w:color w:val="000000"/>
          <w:sz w:val="28"/>
          <w:szCs w:val="28"/>
          <w:lang w:val="nl-NL"/>
        </w:rPr>
        <w:t>Các vấn đề khác theo quy định của Điều lệ</w:t>
      </w:r>
      <w:r>
        <w:rPr>
          <w:color w:val="000000"/>
          <w:sz w:val="28"/>
          <w:szCs w:val="28"/>
          <w:lang w:val="nl-NL"/>
        </w:rPr>
        <w:t xml:space="preserve"> này và các quy chế khác của C</w:t>
      </w:r>
      <w:r w:rsidRPr="00545231">
        <w:rPr>
          <w:color w:val="000000"/>
          <w:sz w:val="28"/>
          <w:szCs w:val="28"/>
          <w:lang w:val="nl-NL"/>
        </w:rPr>
        <w:t>ông ty;</w:t>
      </w:r>
    </w:p>
    <w:p w:rsidR="00745683" w:rsidRPr="00685720" w:rsidRDefault="00745683" w:rsidP="000D1C11">
      <w:pPr>
        <w:numPr>
          <w:ilvl w:val="0"/>
          <w:numId w:val="16"/>
        </w:numPr>
        <w:spacing w:before="120" w:after="120"/>
        <w:jc w:val="both"/>
        <w:rPr>
          <w:color w:val="000000"/>
          <w:sz w:val="28"/>
          <w:szCs w:val="28"/>
          <w:lang w:val="nl-NL"/>
        </w:rPr>
      </w:pPr>
      <w:r w:rsidRPr="00685720">
        <w:rPr>
          <w:color w:val="000000"/>
          <w:sz w:val="28"/>
          <w:szCs w:val="28"/>
          <w:lang w:val="nl-NL"/>
        </w:rPr>
        <w:lastRenderedPageBreak/>
        <w:t>Tất cả các nghị quyết và các vấn đề đã được đưa vào chương trình họp phải được đưa ra thảo luận và biểu quyết tại Đại hội đồng cổ đông.</w:t>
      </w:r>
    </w:p>
    <w:p w:rsidR="00745683" w:rsidRPr="00745683" w:rsidRDefault="00745683" w:rsidP="00745683">
      <w:pPr>
        <w:pStyle w:val="Heading3"/>
        <w:numPr>
          <w:ilvl w:val="2"/>
          <w:numId w:val="0"/>
        </w:numPr>
        <w:spacing w:before="120" w:after="120" w:line="240" w:lineRule="auto"/>
        <w:ind w:firstLine="680"/>
        <w:jc w:val="both"/>
        <w:rPr>
          <w:rFonts w:ascii="Times New Roman" w:hAnsi="Times New Roman"/>
          <w:b/>
          <w:szCs w:val="28"/>
          <w:u w:val="single"/>
          <w:lang w:val="nl-NL"/>
        </w:rPr>
      </w:pPr>
      <w:bookmarkStart w:id="9" w:name="_Toc133493826"/>
      <w:bookmarkStart w:id="10" w:name="_Toc161111872"/>
      <w:r w:rsidRPr="00745683">
        <w:rPr>
          <w:rFonts w:ascii="Times New Roman" w:hAnsi="Times New Roman"/>
          <w:b/>
          <w:szCs w:val="28"/>
          <w:u w:val="single"/>
          <w:lang w:val="nl-NL"/>
        </w:rPr>
        <w:t>Quyền hạn và nhiệm vụ của Hội đồng quản trị</w:t>
      </w:r>
      <w:bookmarkEnd w:id="9"/>
      <w:bookmarkEnd w:id="10"/>
    </w:p>
    <w:p w:rsidR="00745683" w:rsidRPr="00A66433" w:rsidRDefault="00745683" w:rsidP="000D1C11">
      <w:pPr>
        <w:numPr>
          <w:ilvl w:val="0"/>
          <w:numId w:val="19"/>
        </w:numPr>
        <w:spacing w:before="120" w:after="120"/>
        <w:jc w:val="both"/>
        <w:rPr>
          <w:sz w:val="28"/>
          <w:szCs w:val="28"/>
          <w:lang w:val="nl-NL"/>
        </w:rPr>
      </w:pPr>
      <w:r w:rsidRPr="00A66433">
        <w:rPr>
          <w:sz w:val="28"/>
          <w:szCs w:val="28"/>
          <w:lang w:val="nl-NL"/>
        </w:rPr>
        <w:t xml:space="preserve">Hoạt động kinh doanh và các công việc của Công ty phải chịu sự quản lý hoặc chỉ đạo thực hiện của Hội đồng quản trị. Hội đồng quản trị là cơ quan có đầy đủ quyền hạn để thực hiện tất cả các quyền nhân danh Công ty trừ những thẩm quyền thuộc về Đại hội đồng cổ đông. </w:t>
      </w:r>
    </w:p>
    <w:p w:rsidR="00745683" w:rsidRPr="00A66433" w:rsidRDefault="00745683" w:rsidP="000D1C11">
      <w:pPr>
        <w:numPr>
          <w:ilvl w:val="0"/>
          <w:numId w:val="19"/>
        </w:numPr>
        <w:spacing w:before="120" w:after="120"/>
        <w:jc w:val="both"/>
        <w:rPr>
          <w:sz w:val="28"/>
          <w:szCs w:val="28"/>
          <w:lang w:val="nl-NL"/>
        </w:rPr>
      </w:pPr>
      <w:r w:rsidRPr="00A66433">
        <w:rPr>
          <w:sz w:val="28"/>
          <w:szCs w:val="28"/>
          <w:lang w:val="nl-NL"/>
        </w:rPr>
        <w:t>Hội đồng quản trị có trách nhiệm giám sát Giám đốc hoặc Tổng giám đốc điều hành và các cán bộ quản lý khác.</w:t>
      </w:r>
    </w:p>
    <w:p w:rsidR="00745683" w:rsidRPr="00A66433" w:rsidRDefault="00745683" w:rsidP="000D1C11">
      <w:pPr>
        <w:numPr>
          <w:ilvl w:val="0"/>
          <w:numId w:val="19"/>
        </w:numPr>
        <w:spacing w:before="120" w:after="120"/>
        <w:jc w:val="both"/>
        <w:rPr>
          <w:sz w:val="28"/>
          <w:szCs w:val="28"/>
          <w:lang w:val="nl-NL"/>
        </w:rPr>
      </w:pPr>
      <w:r w:rsidRPr="00A66433">
        <w:rPr>
          <w:sz w:val="28"/>
          <w:szCs w:val="28"/>
          <w:lang w:val="nl-NL"/>
        </w:rPr>
        <w:t>Quyền và nghĩa vụ của Hội đồng quản trị do luật pháp, Điều lệ, các quy chế nội bộ của Công ty và quyết định của Đại hội đồng cổ đông quy định. Cụ thể, Hội đồng quản trị có những quyền hạn và nhiệm vụ sau:</w:t>
      </w:r>
    </w:p>
    <w:p w:rsidR="00745683" w:rsidRPr="00AE558A" w:rsidRDefault="00745683" w:rsidP="000D1C11">
      <w:pPr>
        <w:numPr>
          <w:ilvl w:val="0"/>
          <w:numId w:val="17"/>
        </w:numPr>
        <w:spacing w:before="120" w:after="120"/>
        <w:jc w:val="both"/>
        <w:rPr>
          <w:bCs/>
          <w:color w:val="000000"/>
          <w:sz w:val="28"/>
          <w:szCs w:val="28"/>
          <w:lang w:val="nl-NL"/>
        </w:rPr>
      </w:pPr>
      <w:r w:rsidRPr="00AE558A">
        <w:rPr>
          <w:bCs/>
          <w:color w:val="000000"/>
          <w:sz w:val="28"/>
          <w:szCs w:val="28"/>
          <w:lang w:val="nl-NL"/>
        </w:rPr>
        <w:t>Quyết định kế hoạch phát triển sản xuất kinh doanh và ngân sách hàng năm;</w:t>
      </w:r>
    </w:p>
    <w:p w:rsidR="00745683" w:rsidRPr="00AE558A" w:rsidRDefault="00745683" w:rsidP="000D1C11">
      <w:pPr>
        <w:numPr>
          <w:ilvl w:val="0"/>
          <w:numId w:val="17"/>
        </w:numPr>
        <w:spacing w:before="120" w:after="120"/>
        <w:jc w:val="both"/>
        <w:rPr>
          <w:bCs/>
          <w:color w:val="000000"/>
          <w:sz w:val="28"/>
          <w:szCs w:val="28"/>
          <w:lang w:val="nl-NL"/>
        </w:rPr>
      </w:pPr>
      <w:r w:rsidRPr="00AE558A">
        <w:rPr>
          <w:bCs/>
          <w:color w:val="000000"/>
          <w:sz w:val="28"/>
          <w:szCs w:val="28"/>
          <w:lang w:val="nl-NL"/>
        </w:rPr>
        <w:t>Xác định các mục tiêu hoạt động trên cơ sở các mục tiêu chiến lược được Đại hội đồng cổ đông thông qua;</w:t>
      </w:r>
    </w:p>
    <w:p w:rsidR="00745683" w:rsidRPr="00AE558A" w:rsidRDefault="00745683" w:rsidP="000D1C11">
      <w:pPr>
        <w:numPr>
          <w:ilvl w:val="0"/>
          <w:numId w:val="17"/>
        </w:numPr>
        <w:spacing w:before="120" w:after="120"/>
        <w:jc w:val="both"/>
        <w:rPr>
          <w:bCs/>
          <w:color w:val="000000"/>
          <w:sz w:val="28"/>
          <w:szCs w:val="28"/>
          <w:lang w:val="nl-NL"/>
        </w:rPr>
      </w:pPr>
      <w:r w:rsidRPr="00AE558A">
        <w:rPr>
          <w:bCs/>
          <w:color w:val="000000"/>
          <w:sz w:val="28"/>
          <w:szCs w:val="28"/>
          <w:lang w:val="nl-NL"/>
        </w:rPr>
        <w:t xml:space="preserve">Bổ nhiệm và bãi nhiệm các cán bộ quản lý công ty theo đề nghị của Giám đốc hoặc Tổng giám đốc điều hành và quyết định mức lương của họ; </w:t>
      </w:r>
    </w:p>
    <w:p w:rsidR="00745683" w:rsidRPr="00AE558A" w:rsidRDefault="00745683" w:rsidP="000D1C11">
      <w:pPr>
        <w:numPr>
          <w:ilvl w:val="0"/>
          <w:numId w:val="17"/>
        </w:numPr>
        <w:spacing w:before="120" w:after="120"/>
        <w:jc w:val="both"/>
        <w:rPr>
          <w:bCs/>
          <w:color w:val="000000"/>
          <w:sz w:val="28"/>
          <w:szCs w:val="28"/>
          <w:lang w:val="nl-NL"/>
        </w:rPr>
      </w:pPr>
      <w:r w:rsidRPr="00AE558A">
        <w:rPr>
          <w:bCs/>
          <w:color w:val="000000"/>
          <w:sz w:val="28"/>
          <w:szCs w:val="28"/>
          <w:lang w:val="nl-NL"/>
        </w:rPr>
        <w:t>Quyết định cơ cấu tổ chức của Công ty;</w:t>
      </w:r>
    </w:p>
    <w:p w:rsidR="00745683" w:rsidRPr="00AE558A" w:rsidRDefault="00745683" w:rsidP="000D1C11">
      <w:pPr>
        <w:numPr>
          <w:ilvl w:val="0"/>
          <w:numId w:val="17"/>
        </w:numPr>
        <w:spacing w:before="120" w:after="120"/>
        <w:jc w:val="both"/>
        <w:rPr>
          <w:bCs/>
          <w:color w:val="000000"/>
          <w:sz w:val="28"/>
          <w:szCs w:val="28"/>
          <w:lang w:val="nl-NL"/>
        </w:rPr>
      </w:pPr>
      <w:r w:rsidRPr="00AE558A">
        <w:rPr>
          <w:bCs/>
          <w:color w:val="000000"/>
          <w:sz w:val="28"/>
          <w:szCs w:val="28"/>
          <w:lang w:val="nl-NL"/>
        </w:rPr>
        <w:t xml:space="preserve">Giải quyết các khiếu nại của Công ty đối với cán bộ quản lý cũng như quyết định lựa chọn đại diện của Công ty </w:t>
      </w:r>
      <w:r w:rsidRPr="00AE558A">
        <w:rPr>
          <w:rFonts w:hint="eastAsia"/>
          <w:bCs/>
          <w:color w:val="000000"/>
          <w:sz w:val="28"/>
          <w:szCs w:val="28"/>
          <w:lang w:val="nl-NL"/>
        </w:rPr>
        <w:t>đ</w:t>
      </w:r>
      <w:r w:rsidRPr="00AE558A">
        <w:rPr>
          <w:bCs/>
          <w:color w:val="000000"/>
          <w:sz w:val="28"/>
          <w:szCs w:val="28"/>
          <w:lang w:val="nl-NL"/>
        </w:rPr>
        <w:t xml:space="preserve">ể giải quyết các vấn </w:t>
      </w:r>
      <w:r w:rsidRPr="00AE558A">
        <w:rPr>
          <w:rFonts w:hint="eastAsia"/>
          <w:bCs/>
          <w:color w:val="000000"/>
          <w:sz w:val="28"/>
          <w:szCs w:val="28"/>
          <w:lang w:val="nl-NL"/>
        </w:rPr>
        <w:t>đ</w:t>
      </w:r>
      <w:r w:rsidRPr="00AE558A">
        <w:rPr>
          <w:bCs/>
          <w:color w:val="000000"/>
          <w:sz w:val="28"/>
          <w:szCs w:val="28"/>
          <w:lang w:val="nl-NL"/>
        </w:rPr>
        <w:t>ề liên quan tới các thủ tục pháp lý chống lại cán bộ quản lý đó;</w:t>
      </w:r>
    </w:p>
    <w:p w:rsidR="00745683" w:rsidRPr="00AE558A" w:rsidRDefault="00745683" w:rsidP="000D1C11">
      <w:pPr>
        <w:numPr>
          <w:ilvl w:val="0"/>
          <w:numId w:val="17"/>
        </w:numPr>
        <w:spacing w:before="120" w:after="120"/>
        <w:jc w:val="both"/>
        <w:rPr>
          <w:bCs/>
          <w:color w:val="000000"/>
          <w:sz w:val="28"/>
          <w:szCs w:val="28"/>
          <w:lang w:val="nl-NL"/>
        </w:rPr>
      </w:pPr>
      <w:r w:rsidRPr="00AE558A">
        <w:rPr>
          <w:bCs/>
          <w:color w:val="000000"/>
          <w:sz w:val="28"/>
          <w:szCs w:val="28"/>
          <w:lang w:val="nl-NL"/>
        </w:rPr>
        <w:t>Đề xuất các loại cổ phiếu có thể phát hành và tổng số cổ phiếu phát hành theo từng loại;</w:t>
      </w:r>
    </w:p>
    <w:p w:rsidR="00745683" w:rsidRPr="00AE558A" w:rsidRDefault="00745683" w:rsidP="000D1C11">
      <w:pPr>
        <w:numPr>
          <w:ilvl w:val="0"/>
          <w:numId w:val="17"/>
        </w:numPr>
        <w:spacing w:before="120" w:after="120"/>
        <w:jc w:val="both"/>
        <w:rPr>
          <w:bCs/>
          <w:color w:val="000000"/>
          <w:sz w:val="28"/>
          <w:szCs w:val="28"/>
          <w:lang w:val="nl-NL"/>
        </w:rPr>
      </w:pPr>
      <w:r w:rsidRPr="00AE558A">
        <w:rPr>
          <w:bCs/>
          <w:color w:val="000000"/>
          <w:sz w:val="28"/>
          <w:szCs w:val="28"/>
          <w:lang w:val="nl-NL"/>
        </w:rPr>
        <w:t>Đề xuất việc phát hành trái phiếu, trái phiếu chuyển đổi thành cổ phiếu và các chứng quyền cho phép người sở hữu mua cổ phiếu theo mức giá định trước;</w:t>
      </w:r>
    </w:p>
    <w:p w:rsidR="00745683" w:rsidRPr="00AE558A" w:rsidRDefault="00745683" w:rsidP="000D1C11">
      <w:pPr>
        <w:numPr>
          <w:ilvl w:val="0"/>
          <w:numId w:val="17"/>
        </w:numPr>
        <w:spacing w:before="120" w:after="120"/>
        <w:jc w:val="both"/>
        <w:rPr>
          <w:bCs/>
          <w:color w:val="000000"/>
          <w:sz w:val="28"/>
          <w:szCs w:val="28"/>
          <w:lang w:val="nl-NL"/>
        </w:rPr>
      </w:pPr>
      <w:r w:rsidRPr="00AE558A">
        <w:rPr>
          <w:bCs/>
          <w:color w:val="000000"/>
          <w:sz w:val="28"/>
          <w:szCs w:val="28"/>
          <w:lang w:val="nl-NL"/>
        </w:rPr>
        <w:t xml:space="preserve">Quyết định giá </w:t>
      </w:r>
      <w:r>
        <w:rPr>
          <w:bCs/>
          <w:color w:val="000000"/>
          <w:sz w:val="28"/>
          <w:szCs w:val="28"/>
          <w:lang w:val="nl-NL"/>
        </w:rPr>
        <w:t xml:space="preserve">chào </w:t>
      </w:r>
      <w:r w:rsidRPr="00AE558A">
        <w:rPr>
          <w:bCs/>
          <w:color w:val="000000"/>
          <w:sz w:val="28"/>
          <w:szCs w:val="28"/>
          <w:lang w:val="nl-NL"/>
        </w:rPr>
        <w:t xml:space="preserve">bán trái phiếu, cổ phiếu và các chứng khoán chuyển đổi; </w:t>
      </w:r>
    </w:p>
    <w:p w:rsidR="00745683" w:rsidRPr="00AE558A" w:rsidRDefault="00745683" w:rsidP="000D1C11">
      <w:pPr>
        <w:numPr>
          <w:ilvl w:val="0"/>
          <w:numId w:val="17"/>
        </w:numPr>
        <w:spacing w:before="120" w:after="120"/>
        <w:jc w:val="both"/>
        <w:rPr>
          <w:bCs/>
          <w:color w:val="000000"/>
          <w:sz w:val="28"/>
          <w:szCs w:val="28"/>
          <w:lang w:val="nl-NL"/>
        </w:rPr>
      </w:pPr>
      <w:r w:rsidRPr="00AE558A">
        <w:rPr>
          <w:bCs/>
          <w:color w:val="000000"/>
          <w:sz w:val="28"/>
          <w:szCs w:val="28"/>
          <w:lang w:val="nl-NL"/>
        </w:rPr>
        <w:t>Bổ nhiệm, miễn nhiệm, cách chức Giám đốc hoặc Tổng giám đốc điều hành hay cán bộ quản lý hoặc người đại diện của Công ty khi Hội đồng quản trị cho rằng đó là vì lợi ích tối cao của Công ty. Việc bãi nhiệm nói trên không được trái với các quyền theo hợp đồng của những người bị bãi nhiệm (nếu có);</w:t>
      </w:r>
    </w:p>
    <w:p w:rsidR="00745683" w:rsidRPr="00AE558A" w:rsidRDefault="00745683" w:rsidP="000D1C11">
      <w:pPr>
        <w:numPr>
          <w:ilvl w:val="0"/>
          <w:numId w:val="17"/>
        </w:numPr>
        <w:spacing w:before="120" w:after="120"/>
        <w:jc w:val="both"/>
        <w:rPr>
          <w:bCs/>
          <w:color w:val="000000"/>
          <w:sz w:val="28"/>
          <w:szCs w:val="28"/>
          <w:lang w:val="nl-NL"/>
        </w:rPr>
      </w:pPr>
      <w:r w:rsidRPr="00AE558A">
        <w:rPr>
          <w:bCs/>
          <w:color w:val="000000"/>
          <w:sz w:val="28"/>
          <w:szCs w:val="28"/>
          <w:lang w:val="nl-NL"/>
        </w:rPr>
        <w:t>Đề xuất mức cổ tức hàng năm và xác định mức cổ tức tạm thời; tổ chức việc chi trả cổ tức;</w:t>
      </w:r>
    </w:p>
    <w:p w:rsidR="00745683" w:rsidRPr="00B27EF3" w:rsidRDefault="00745683" w:rsidP="000D1C11">
      <w:pPr>
        <w:numPr>
          <w:ilvl w:val="0"/>
          <w:numId w:val="17"/>
        </w:numPr>
        <w:spacing w:before="120" w:after="120"/>
        <w:jc w:val="both"/>
        <w:rPr>
          <w:bCs/>
          <w:color w:val="000000"/>
          <w:sz w:val="28"/>
          <w:szCs w:val="28"/>
          <w:lang w:val="nl-NL"/>
        </w:rPr>
      </w:pPr>
      <w:r w:rsidRPr="00B27EF3">
        <w:rPr>
          <w:bCs/>
          <w:color w:val="000000"/>
          <w:sz w:val="28"/>
          <w:szCs w:val="28"/>
          <w:lang w:val="nl-NL"/>
        </w:rPr>
        <w:t>Đề xuất việc tái c</w:t>
      </w:r>
      <w:r>
        <w:rPr>
          <w:bCs/>
          <w:color w:val="000000"/>
          <w:sz w:val="28"/>
          <w:szCs w:val="28"/>
          <w:lang w:val="nl-NL"/>
        </w:rPr>
        <w:t>ơ cấu lại hoặc giải thể Công ty.</w:t>
      </w:r>
    </w:p>
    <w:p w:rsidR="00745683" w:rsidRPr="00A66433" w:rsidRDefault="00745683" w:rsidP="000D1C11">
      <w:pPr>
        <w:numPr>
          <w:ilvl w:val="0"/>
          <w:numId w:val="19"/>
        </w:numPr>
        <w:spacing w:before="120" w:after="120"/>
        <w:jc w:val="both"/>
        <w:rPr>
          <w:sz w:val="28"/>
          <w:szCs w:val="28"/>
          <w:lang w:val="nl-NL"/>
        </w:rPr>
      </w:pPr>
      <w:r w:rsidRPr="00A66433">
        <w:rPr>
          <w:sz w:val="28"/>
          <w:szCs w:val="28"/>
          <w:lang w:val="nl-NL"/>
        </w:rPr>
        <w:t>Những vấn đề sau đây phải được Hội đồng quản trị phê chuẩn:</w:t>
      </w:r>
    </w:p>
    <w:p w:rsidR="00745683" w:rsidRPr="00B27EF3" w:rsidRDefault="00745683" w:rsidP="000D1C11">
      <w:pPr>
        <w:numPr>
          <w:ilvl w:val="0"/>
          <w:numId w:val="18"/>
        </w:numPr>
        <w:spacing w:before="120" w:after="120"/>
        <w:jc w:val="both"/>
        <w:rPr>
          <w:bCs/>
          <w:color w:val="000000"/>
          <w:sz w:val="28"/>
          <w:szCs w:val="28"/>
          <w:lang w:val="nl-NL"/>
        </w:rPr>
      </w:pPr>
      <w:r w:rsidRPr="00B27EF3">
        <w:rPr>
          <w:bCs/>
          <w:color w:val="000000"/>
          <w:sz w:val="28"/>
          <w:szCs w:val="28"/>
          <w:lang w:val="nl-NL"/>
        </w:rPr>
        <w:t>Thành lập chi nhánh hoặc các văn phòng đại diện của Công ty;</w:t>
      </w:r>
    </w:p>
    <w:p w:rsidR="00745683" w:rsidRPr="00B27EF3" w:rsidRDefault="00745683" w:rsidP="000D1C11">
      <w:pPr>
        <w:numPr>
          <w:ilvl w:val="0"/>
          <w:numId w:val="18"/>
        </w:numPr>
        <w:spacing w:before="120" w:after="120"/>
        <w:jc w:val="both"/>
        <w:rPr>
          <w:bCs/>
          <w:color w:val="000000"/>
          <w:sz w:val="28"/>
          <w:szCs w:val="28"/>
          <w:lang w:val="nl-NL"/>
        </w:rPr>
      </w:pPr>
      <w:r w:rsidRPr="00B27EF3">
        <w:rPr>
          <w:bCs/>
          <w:color w:val="000000"/>
          <w:sz w:val="28"/>
          <w:szCs w:val="28"/>
          <w:lang w:val="nl-NL"/>
        </w:rPr>
        <w:t xml:space="preserve">Thành lập các công ty con của Công ty; </w:t>
      </w:r>
    </w:p>
    <w:p w:rsidR="00745683" w:rsidRPr="00B27EF3" w:rsidRDefault="00745683" w:rsidP="000D1C11">
      <w:pPr>
        <w:numPr>
          <w:ilvl w:val="0"/>
          <w:numId w:val="18"/>
        </w:numPr>
        <w:spacing w:before="120" w:after="120"/>
        <w:jc w:val="both"/>
        <w:rPr>
          <w:bCs/>
          <w:color w:val="000000"/>
          <w:sz w:val="28"/>
          <w:szCs w:val="28"/>
          <w:lang w:val="nl-NL"/>
        </w:rPr>
      </w:pPr>
      <w:r w:rsidRPr="00B27EF3">
        <w:rPr>
          <w:bCs/>
          <w:color w:val="000000"/>
          <w:sz w:val="28"/>
          <w:szCs w:val="28"/>
          <w:lang w:val="nl-NL"/>
        </w:rPr>
        <w:lastRenderedPageBreak/>
        <w:t xml:space="preserve">Trong phạm vi quy định tại Điều </w:t>
      </w:r>
      <w:r>
        <w:rPr>
          <w:bCs/>
          <w:color w:val="000000"/>
          <w:sz w:val="28"/>
          <w:szCs w:val="28"/>
          <w:lang w:val="nl-NL"/>
        </w:rPr>
        <w:t>108</w:t>
      </w:r>
      <w:r w:rsidRPr="00B27EF3">
        <w:rPr>
          <w:bCs/>
          <w:color w:val="000000"/>
          <w:sz w:val="28"/>
          <w:szCs w:val="28"/>
          <w:lang w:val="nl-NL"/>
        </w:rPr>
        <w:t>.2 của Luật Doanh nghiệp</w:t>
      </w:r>
      <w:r>
        <w:rPr>
          <w:bCs/>
          <w:color w:val="000000"/>
          <w:sz w:val="28"/>
          <w:szCs w:val="28"/>
          <w:lang w:val="nl-NL"/>
        </w:rPr>
        <w:t xml:space="preserve"> v</w:t>
      </w:r>
      <w:r w:rsidRPr="003E1383">
        <w:rPr>
          <w:bCs/>
          <w:color w:val="000000"/>
          <w:sz w:val="28"/>
          <w:szCs w:val="28"/>
          <w:lang w:val="nl-NL"/>
        </w:rPr>
        <w:t>à</w:t>
      </w:r>
      <w:r w:rsidRPr="00B27EF3">
        <w:rPr>
          <w:bCs/>
          <w:color w:val="000000"/>
          <w:sz w:val="28"/>
          <w:szCs w:val="28"/>
          <w:lang w:val="nl-NL"/>
        </w:rPr>
        <w:t xml:space="preserve"> trừ trường hợp quy định tại Điều </w:t>
      </w:r>
      <w:r>
        <w:rPr>
          <w:bCs/>
          <w:color w:val="000000"/>
          <w:sz w:val="28"/>
          <w:szCs w:val="28"/>
          <w:lang w:val="nl-NL"/>
        </w:rPr>
        <w:t>120.3</w:t>
      </w:r>
      <w:r w:rsidRPr="00B27EF3">
        <w:rPr>
          <w:bCs/>
          <w:color w:val="000000"/>
          <w:sz w:val="28"/>
          <w:szCs w:val="28"/>
          <w:lang w:val="nl-NL"/>
        </w:rPr>
        <w:t xml:space="preserve"> Luật Doanh nghiệp phải do Đại hội đồng cổ đông phê chuẩn, Hội đồng quản trị tùy từng thời điểm quyết định việc thực hiện, sửa đổi và huỷ bỏ các hợp đồng lớn của Công ty (bao gồm các hợp đồng mua, bán, sáp nhập, thâu tóm công ty và liên doanh);</w:t>
      </w:r>
    </w:p>
    <w:p w:rsidR="00745683" w:rsidRPr="00B27EF3" w:rsidRDefault="00745683" w:rsidP="000D1C11">
      <w:pPr>
        <w:numPr>
          <w:ilvl w:val="0"/>
          <w:numId w:val="18"/>
        </w:numPr>
        <w:spacing w:before="120" w:after="120"/>
        <w:jc w:val="both"/>
        <w:rPr>
          <w:bCs/>
          <w:color w:val="000000"/>
          <w:sz w:val="28"/>
          <w:szCs w:val="28"/>
          <w:lang w:val="nl-NL"/>
        </w:rPr>
      </w:pPr>
      <w:r w:rsidRPr="00B27EF3">
        <w:rPr>
          <w:bCs/>
          <w:color w:val="000000"/>
          <w:sz w:val="28"/>
          <w:szCs w:val="28"/>
          <w:lang w:val="nl-NL"/>
        </w:rPr>
        <w:t>Chỉ định và bãi nhiệm những người được Công ty uỷ nhiệm là đại diện thương mại và Luật sư của Công ty;</w:t>
      </w:r>
    </w:p>
    <w:p w:rsidR="00745683" w:rsidRPr="00B27EF3" w:rsidRDefault="00745683" w:rsidP="000D1C11">
      <w:pPr>
        <w:numPr>
          <w:ilvl w:val="0"/>
          <w:numId w:val="18"/>
        </w:numPr>
        <w:spacing w:before="120" w:after="120"/>
        <w:jc w:val="both"/>
        <w:rPr>
          <w:bCs/>
          <w:color w:val="000000"/>
          <w:sz w:val="28"/>
          <w:szCs w:val="28"/>
          <w:lang w:val="nl-NL"/>
        </w:rPr>
      </w:pPr>
      <w:r w:rsidRPr="00B27EF3">
        <w:rPr>
          <w:bCs/>
          <w:color w:val="000000"/>
          <w:sz w:val="28"/>
          <w:szCs w:val="28"/>
          <w:lang w:val="nl-NL"/>
        </w:rPr>
        <w:t>Việc vay nợ và việc thực hiện các khoản thế chấp, bảo đảm, bảo lãnh và bồi thường của Công ty;</w:t>
      </w:r>
    </w:p>
    <w:p w:rsidR="00745683" w:rsidRPr="00B27EF3" w:rsidRDefault="00745683" w:rsidP="000D1C11">
      <w:pPr>
        <w:numPr>
          <w:ilvl w:val="0"/>
          <w:numId w:val="18"/>
        </w:numPr>
        <w:spacing w:before="120" w:after="120"/>
        <w:jc w:val="both"/>
        <w:rPr>
          <w:bCs/>
          <w:color w:val="000000"/>
          <w:sz w:val="28"/>
          <w:szCs w:val="28"/>
          <w:lang w:val="nl-NL"/>
        </w:rPr>
      </w:pPr>
      <w:r w:rsidRPr="00B27EF3">
        <w:rPr>
          <w:bCs/>
          <w:color w:val="000000"/>
          <w:sz w:val="28"/>
          <w:szCs w:val="28"/>
          <w:lang w:val="nl-NL"/>
        </w:rPr>
        <w:t xml:space="preserve">Các khoản đầu tư không nằm trong kế hoạch kinh doanh và ngân sách vượt quá </w:t>
      </w:r>
      <w:r w:rsidRPr="00CB1225">
        <w:rPr>
          <w:bCs/>
          <w:color w:val="000000"/>
          <w:sz w:val="28"/>
          <w:szCs w:val="28"/>
          <w:lang w:val="nl-NL"/>
        </w:rPr>
        <w:t xml:space="preserve">10% </w:t>
      </w:r>
      <w:r w:rsidRPr="00CB1225">
        <w:rPr>
          <w:rFonts w:ascii=".VnTime" w:hAnsi=".VnTime"/>
          <w:bCs/>
          <w:color w:val="000000"/>
          <w:sz w:val="28"/>
          <w:szCs w:val="28"/>
          <w:lang w:val="nl-NL"/>
        </w:rPr>
        <w:t>vèn ®iÒu lÖ,</w:t>
      </w:r>
      <w:r w:rsidRPr="005474E6">
        <w:rPr>
          <w:bCs/>
          <w:color w:val="FF0000"/>
          <w:sz w:val="28"/>
          <w:szCs w:val="28"/>
          <w:lang w:val="nl-NL"/>
        </w:rPr>
        <w:t xml:space="preserve"> </w:t>
      </w:r>
      <w:r w:rsidRPr="00B27EF3">
        <w:rPr>
          <w:bCs/>
          <w:color w:val="000000"/>
          <w:sz w:val="28"/>
          <w:szCs w:val="28"/>
          <w:lang w:val="nl-NL"/>
        </w:rPr>
        <w:t>hoặc các khoản đầu tư vượt quá 10% giá trị kế hoạch và ngân sách kinh doanh hàng năm;</w:t>
      </w:r>
    </w:p>
    <w:p w:rsidR="00745683" w:rsidRPr="00B27EF3" w:rsidRDefault="00745683" w:rsidP="000D1C11">
      <w:pPr>
        <w:numPr>
          <w:ilvl w:val="0"/>
          <w:numId w:val="18"/>
        </w:numPr>
        <w:spacing w:before="120" w:after="120"/>
        <w:jc w:val="both"/>
        <w:rPr>
          <w:bCs/>
          <w:color w:val="000000"/>
          <w:sz w:val="28"/>
          <w:szCs w:val="28"/>
          <w:lang w:val="nl-NL"/>
        </w:rPr>
      </w:pPr>
      <w:r w:rsidRPr="00B27EF3">
        <w:rPr>
          <w:bCs/>
          <w:color w:val="000000"/>
          <w:sz w:val="28"/>
          <w:szCs w:val="28"/>
          <w:lang w:val="nl-NL"/>
        </w:rPr>
        <w:t>Việc mua hoặc bán cổ phần của những công ty khác được thành lập ở Việt Nam hay nước ngoài;</w:t>
      </w:r>
    </w:p>
    <w:p w:rsidR="00745683" w:rsidRPr="00B27EF3" w:rsidRDefault="00745683" w:rsidP="000D1C11">
      <w:pPr>
        <w:numPr>
          <w:ilvl w:val="0"/>
          <w:numId w:val="18"/>
        </w:numPr>
        <w:spacing w:before="120" w:after="120"/>
        <w:jc w:val="both"/>
        <w:rPr>
          <w:bCs/>
          <w:color w:val="000000"/>
          <w:sz w:val="28"/>
          <w:szCs w:val="28"/>
          <w:lang w:val="nl-NL"/>
        </w:rPr>
      </w:pPr>
      <w:r w:rsidRPr="00B27EF3">
        <w:rPr>
          <w:bCs/>
          <w:color w:val="000000"/>
          <w:sz w:val="28"/>
          <w:szCs w:val="28"/>
          <w:lang w:val="nl-NL"/>
        </w:rPr>
        <w:t>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w:t>
      </w:r>
    </w:p>
    <w:p w:rsidR="00745683" w:rsidRPr="00B27EF3" w:rsidRDefault="00745683" w:rsidP="000D1C11">
      <w:pPr>
        <w:numPr>
          <w:ilvl w:val="0"/>
          <w:numId w:val="18"/>
        </w:numPr>
        <w:spacing w:before="120" w:after="120"/>
        <w:jc w:val="both"/>
        <w:rPr>
          <w:bCs/>
          <w:color w:val="000000"/>
          <w:sz w:val="28"/>
          <w:szCs w:val="28"/>
          <w:lang w:val="nl-NL"/>
        </w:rPr>
      </w:pPr>
      <w:r w:rsidRPr="00B27EF3">
        <w:rPr>
          <w:bCs/>
          <w:color w:val="000000"/>
          <w:sz w:val="28"/>
          <w:szCs w:val="28"/>
          <w:lang w:val="nl-NL"/>
        </w:rPr>
        <w:t xml:space="preserve">Việc công ty mua hoặc thu hồi không quá 10% </w:t>
      </w:r>
      <w:r>
        <w:rPr>
          <w:bCs/>
          <w:color w:val="000000"/>
          <w:sz w:val="28"/>
          <w:szCs w:val="28"/>
          <w:lang w:val="nl-NL"/>
        </w:rPr>
        <w:t>m</w:t>
      </w:r>
      <w:r w:rsidRPr="007D3A27">
        <w:rPr>
          <w:bCs/>
          <w:color w:val="000000"/>
          <w:sz w:val="28"/>
          <w:szCs w:val="28"/>
          <w:lang w:val="nl-NL"/>
        </w:rPr>
        <w:t>ỗi</w:t>
      </w:r>
      <w:r>
        <w:rPr>
          <w:bCs/>
          <w:color w:val="000000"/>
          <w:sz w:val="28"/>
          <w:szCs w:val="28"/>
          <w:lang w:val="nl-NL"/>
        </w:rPr>
        <w:t xml:space="preserve"> lo</w:t>
      </w:r>
      <w:r w:rsidRPr="007D3A27">
        <w:rPr>
          <w:bCs/>
          <w:color w:val="000000"/>
          <w:sz w:val="28"/>
          <w:szCs w:val="28"/>
          <w:lang w:val="nl-NL"/>
        </w:rPr>
        <w:t>ại</w:t>
      </w:r>
      <w:r>
        <w:rPr>
          <w:bCs/>
          <w:color w:val="000000"/>
          <w:sz w:val="28"/>
          <w:szCs w:val="28"/>
          <w:lang w:val="nl-NL"/>
        </w:rPr>
        <w:t xml:space="preserve"> </w:t>
      </w:r>
      <w:r w:rsidRPr="00B27EF3">
        <w:rPr>
          <w:bCs/>
          <w:color w:val="000000"/>
          <w:sz w:val="28"/>
          <w:szCs w:val="28"/>
          <w:lang w:val="nl-NL"/>
        </w:rPr>
        <w:t>cổ phần;</w:t>
      </w:r>
    </w:p>
    <w:p w:rsidR="00745683" w:rsidRPr="00B27EF3" w:rsidRDefault="00745683" w:rsidP="000D1C11">
      <w:pPr>
        <w:numPr>
          <w:ilvl w:val="0"/>
          <w:numId w:val="18"/>
        </w:numPr>
        <w:spacing w:before="120" w:after="120"/>
        <w:jc w:val="both"/>
        <w:rPr>
          <w:bCs/>
          <w:color w:val="000000"/>
          <w:sz w:val="28"/>
          <w:szCs w:val="28"/>
          <w:lang w:val="nl-NL"/>
        </w:rPr>
      </w:pPr>
      <w:r w:rsidRPr="00B27EF3">
        <w:rPr>
          <w:bCs/>
          <w:color w:val="000000"/>
          <w:sz w:val="28"/>
          <w:szCs w:val="28"/>
          <w:lang w:val="nl-NL"/>
        </w:rPr>
        <w:t>Các vấn đề kinh doanh hoặc giao dịch mà Hội đồng quyết định cần phải có sự chấp thuận trong phạm vi quyền hạn và trách nhiệm của mình;</w:t>
      </w:r>
    </w:p>
    <w:p w:rsidR="00745683" w:rsidRPr="00B27EF3" w:rsidRDefault="00745683" w:rsidP="000D1C11">
      <w:pPr>
        <w:numPr>
          <w:ilvl w:val="0"/>
          <w:numId w:val="18"/>
        </w:numPr>
        <w:spacing w:before="120" w:after="120"/>
        <w:jc w:val="both"/>
        <w:rPr>
          <w:bCs/>
          <w:color w:val="000000"/>
          <w:sz w:val="28"/>
          <w:szCs w:val="28"/>
          <w:lang w:val="nl-NL"/>
        </w:rPr>
      </w:pPr>
      <w:r w:rsidRPr="00B27EF3">
        <w:rPr>
          <w:bCs/>
          <w:color w:val="000000"/>
          <w:sz w:val="28"/>
          <w:szCs w:val="28"/>
          <w:lang w:val="nl-NL"/>
        </w:rPr>
        <w:t>Quyết định mức giá mua hoặc thu hồi cổ phần của Công ty.</w:t>
      </w:r>
    </w:p>
    <w:p w:rsidR="00745683" w:rsidRPr="00A66433" w:rsidRDefault="00745683" w:rsidP="000D1C11">
      <w:pPr>
        <w:numPr>
          <w:ilvl w:val="0"/>
          <w:numId w:val="19"/>
        </w:numPr>
        <w:spacing w:before="120" w:after="120"/>
        <w:jc w:val="both"/>
        <w:rPr>
          <w:sz w:val="28"/>
          <w:szCs w:val="28"/>
          <w:lang w:val="nl-NL"/>
        </w:rPr>
      </w:pPr>
      <w:r w:rsidRPr="00A66433">
        <w:rPr>
          <w:sz w:val="28"/>
          <w:szCs w:val="28"/>
          <w:lang w:val="nl-NL"/>
        </w:rPr>
        <w:t>Hội đồng quản trị phải báo cáo Đại hội đồng cổ đông về hoạt động của mình, cụ thể là về việc giám sát của Hội đồng quản trị đối với Giám đốc hoặc Tổng giám đốc điều hành và những cán bộ quản lý khác trong năm tài chính. Trường hợp Hội đồng quản trị không trình báo cáo cho Đại hội đồng cổ đông, báo cáo tài chính hàng năm của Công ty sẽ bị coi là không có giá trị và chưa được Hội đồng quản trị thông qua.</w:t>
      </w:r>
    </w:p>
    <w:p w:rsidR="00745683" w:rsidRPr="00A66433" w:rsidRDefault="00745683" w:rsidP="000D1C11">
      <w:pPr>
        <w:numPr>
          <w:ilvl w:val="0"/>
          <w:numId w:val="19"/>
        </w:numPr>
        <w:spacing w:before="120" w:after="120"/>
        <w:jc w:val="both"/>
        <w:rPr>
          <w:sz w:val="28"/>
          <w:szCs w:val="28"/>
          <w:lang w:val="nl-NL"/>
        </w:rPr>
      </w:pPr>
      <w:r w:rsidRPr="00A66433">
        <w:rPr>
          <w:sz w:val="28"/>
          <w:szCs w:val="28"/>
          <w:lang w:val="nl-NL"/>
        </w:rPr>
        <w:t>Trừ khi luật pháp và Điều lệ quy định khác, Hội đồng quản trị có thể uỷ quyền cho nhân viên cấp dưới và các cán bộ quản lý đại diện xử lý công việc thay mặt cho Công ty.</w:t>
      </w:r>
    </w:p>
    <w:p w:rsidR="00745683" w:rsidRPr="00A66433" w:rsidRDefault="00745683" w:rsidP="000D1C11">
      <w:pPr>
        <w:numPr>
          <w:ilvl w:val="0"/>
          <w:numId w:val="19"/>
        </w:numPr>
        <w:spacing w:before="120" w:after="120"/>
        <w:jc w:val="both"/>
        <w:rPr>
          <w:sz w:val="28"/>
          <w:szCs w:val="28"/>
          <w:lang w:val="nl-NL"/>
        </w:rPr>
      </w:pPr>
      <w:r w:rsidRPr="00A66433">
        <w:rPr>
          <w:sz w:val="28"/>
          <w:szCs w:val="28"/>
          <w:lang w:val="nl-NL"/>
        </w:rPr>
        <w:t>Thành viên Hội đồng quản trị (không tính các đại diện được uỷ quyền thay thế) được nhận thù lao cho công việc của mình dưới tư cách là thành viên Hội đồng quản trị. Tổng mức thù lao cho Hội đồng quản trị sẽ do Đại hội đồng cổ đông quyết định. Khoản thù lao này sẽ được chia cho các thành viên Hội đồng quản trị theo thoả thuận trong Hội đồng quản trị hoặc chia đều trong trường hợp không thoả thuận được.</w:t>
      </w:r>
    </w:p>
    <w:p w:rsidR="00745683" w:rsidRPr="00A66433" w:rsidRDefault="00745683" w:rsidP="000D1C11">
      <w:pPr>
        <w:numPr>
          <w:ilvl w:val="0"/>
          <w:numId w:val="19"/>
        </w:numPr>
        <w:spacing w:before="120" w:after="120"/>
        <w:jc w:val="both"/>
        <w:rPr>
          <w:sz w:val="28"/>
          <w:szCs w:val="28"/>
          <w:lang w:val="nl-NL"/>
        </w:rPr>
      </w:pPr>
      <w:r w:rsidRPr="00A66433">
        <w:rPr>
          <w:sz w:val="28"/>
          <w:szCs w:val="28"/>
          <w:lang w:val="nl-NL"/>
        </w:rPr>
        <w:t xml:space="preserve">Tổng số tiền trả thù lao cho các thành viên Hội đồng quản trị </w:t>
      </w:r>
      <w:r w:rsidRPr="00CB1225">
        <w:rPr>
          <w:color w:val="000000"/>
          <w:sz w:val="28"/>
          <w:szCs w:val="28"/>
          <w:lang w:val="nl-NL"/>
        </w:rPr>
        <w:t>và số tiền thù lao cho từng thành viên</w:t>
      </w:r>
      <w:r w:rsidRPr="00A66433">
        <w:rPr>
          <w:sz w:val="28"/>
          <w:szCs w:val="28"/>
          <w:lang w:val="nl-NL"/>
        </w:rPr>
        <w:t xml:space="preserve"> phải được ghi chi tiết trong báo cáo thường niên của Công ty.</w:t>
      </w:r>
    </w:p>
    <w:p w:rsidR="00745683" w:rsidRPr="00A66433" w:rsidRDefault="00745683" w:rsidP="000D1C11">
      <w:pPr>
        <w:numPr>
          <w:ilvl w:val="0"/>
          <w:numId w:val="19"/>
        </w:numPr>
        <w:spacing w:before="120" w:after="120"/>
        <w:jc w:val="both"/>
        <w:rPr>
          <w:sz w:val="28"/>
          <w:szCs w:val="28"/>
          <w:lang w:val="nl-NL"/>
        </w:rPr>
      </w:pPr>
      <w:r w:rsidRPr="00A66433">
        <w:rPr>
          <w:sz w:val="28"/>
          <w:szCs w:val="28"/>
          <w:lang w:val="nl-NL"/>
        </w:rPr>
        <w:t xml:space="preserve">Thành viên Hội đồng quản trị nắm giữ chức vụ điều hành (bao gồm cả chức vụ Chủ tịch hoặc Phó Chủ tịch), hoặc thành viên Hội đồng quản trị làm việc tại các tiểu ban của Hội đồng quản trị, hoặc thực hiện những công việc khác mà theo quan điểm của Hội đồng quản </w:t>
      </w:r>
      <w:r w:rsidRPr="00A66433">
        <w:rPr>
          <w:sz w:val="28"/>
          <w:szCs w:val="28"/>
          <w:lang w:val="nl-NL"/>
        </w:rPr>
        <w:lastRenderedPageBreak/>
        <w:t>trị là nằm ngoài phạm vi nhiệm vụ thông thường của một thành viên Hội đồng quản trị, có thể được trả thêm tiền thù lao dưới dạng một khoản tiền công trọn gói theo từng lần, lương, hoa hồng, phần trăm lợi nhuận, hoặc dưới hình thức khác theo quyết định của Hội đồng quản trị.</w:t>
      </w:r>
    </w:p>
    <w:p w:rsidR="00745683" w:rsidRPr="00A66433" w:rsidRDefault="00745683" w:rsidP="000D1C11">
      <w:pPr>
        <w:numPr>
          <w:ilvl w:val="0"/>
          <w:numId w:val="19"/>
        </w:numPr>
        <w:spacing w:before="120" w:after="120"/>
        <w:jc w:val="both"/>
        <w:rPr>
          <w:sz w:val="28"/>
          <w:szCs w:val="28"/>
          <w:lang w:val="nl-NL"/>
        </w:rPr>
      </w:pPr>
      <w:r w:rsidRPr="00A66433">
        <w:rPr>
          <w:sz w:val="28"/>
          <w:szCs w:val="28"/>
          <w:lang w:val="nl-NL"/>
        </w:rPr>
        <w:t>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của Hội đồng quản trị, hoặc các tiểu ban của Hội đồng quản trị hoặc Đại hội đồng cổ đông.</w:t>
      </w:r>
    </w:p>
    <w:p w:rsidR="00745683" w:rsidRPr="00745683" w:rsidRDefault="00745683" w:rsidP="00745683">
      <w:pPr>
        <w:spacing w:before="120" w:after="120"/>
        <w:ind w:left="737"/>
        <w:jc w:val="both"/>
        <w:rPr>
          <w:b/>
          <w:i/>
          <w:sz w:val="28"/>
          <w:szCs w:val="28"/>
          <w:u w:val="single"/>
          <w:lang w:val="nl-NL"/>
        </w:rPr>
      </w:pPr>
      <w:r w:rsidRPr="00745683">
        <w:rPr>
          <w:b/>
          <w:i/>
          <w:sz w:val="28"/>
          <w:szCs w:val="28"/>
          <w:u w:val="single"/>
          <w:lang w:val="nl-NL"/>
        </w:rPr>
        <w:t>Ban kiểm soát  được bầu tại đại hội đồng cổ đông và  Ban kiểm soát  có quyền hạn và trách nhiệm  chủ yếu sau đây:</w:t>
      </w:r>
    </w:p>
    <w:p w:rsidR="00745683" w:rsidRPr="00685720" w:rsidRDefault="00745683" w:rsidP="000D1C11">
      <w:pPr>
        <w:numPr>
          <w:ilvl w:val="1"/>
          <w:numId w:val="20"/>
        </w:numPr>
        <w:spacing w:before="120" w:after="120"/>
        <w:jc w:val="both"/>
        <w:rPr>
          <w:color w:val="000000"/>
          <w:sz w:val="28"/>
          <w:szCs w:val="28"/>
          <w:lang w:val="nl-NL"/>
        </w:rPr>
      </w:pPr>
      <w:r w:rsidRPr="00681467">
        <w:rPr>
          <w:color w:val="000000"/>
          <w:sz w:val="28"/>
          <w:szCs w:val="28"/>
          <w:lang w:val="nl-NL"/>
        </w:rPr>
        <w:t>Đề</w:t>
      </w:r>
      <w:r w:rsidRPr="00633245">
        <w:rPr>
          <w:color w:val="000000"/>
          <w:sz w:val="28"/>
          <w:szCs w:val="28"/>
          <w:lang w:val="nl-NL"/>
        </w:rPr>
        <w:t xml:space="preserve"> xuất</w:t>
      </w:r>
      <w:r w:rsidRPr="00681467">
        <w:rPr>
          <w:color w:val="000000"/>
          <w:sz w:val="28"/>
          <w:szCs w:val="28"/>
          <w:lang w:val="nl-NL"/>
        </w:rPr>
        <w:t xml:space="preserve"> lựa chọn công ty kiểm toán độc lập,</w:t>
      </w:r>
      <w:r w:rsidRPr="00685720">
        <w:rPr>
          <w:color w:val="000000"/>
          <w:sz w:val="28"/>
          <w:szCs w:val="28"/>
          <w:lang w:val="nl-NL"/>
        </w:rPr>
        <w:t xml:space="preserve"> mức phí kiểm toán và mọi vấn đề liên quan đến sự rút lui hay bãi nhiệm của công ty kiểm toán độc lập;</w:t>
      </w:r>
    </w:p>
    <w:p w:rsidR="00745683" w:rsidRPr="00E66DDD" w:rsidRDefault="00745683" w:rsidP="000D1C11">
      <w:pPr>
        <w:numPr>
          <w:ilvl w:val="1"/>
          <w:numId w:val="20"/>
        </w:numPr>
        <w:spacing w:before="120" w:after="120"/>
        <w:jc w:val="both"/>
        <w:rPr>
          <w:iCs/>
          <w:color w:val="000000"/>
          <w:sz w:val="28"/>
          <w:szCs w:val="28"/>
          <w:lang w:val="nl-NL"/>
        </w:rPr>
      </w:pPr>
      <w:r w:rsidRPr="00E66DDD">
        <w:rPr>
          <w:iCs/>
          <w:color w:val="000000"/>
          <w:sz w:val="28"/>
          <w:szCs w:val="28"/>
          <w:lang w:val="nl-NL"/>
        </w:rPr>
        <w:t>Thảo luận với kiểm toán viên độc lập về tính chất và phạm vi kiểm toán trước khi bắt đầu việc kiểm toán;</w:t>
      </w:r>
    </w:p>
    <w:p w:rsidR="00745683" w:rsidRPr="00E66DDD" w:rsidRDefault="00745683" w:rsidP="000D1C11">
      <w:pPr>
        <w:numPr>
          <w:ilvl w:val="1"/>
          <w:numId w:val="20"/>
        </w:numPr>
        <w:spacing w:before="120" w:after="120"/>
        <w:jc w:val="both"/>
        <w:rPr>
          <w:iCs/>
          <w:color w:val="000000"/>
          <w:sz w:val="28"/>
          <w:szCs w:val="28"/>
          <w:lang w:val="nl-NL"/>
        </w:rPr>
      </w:pPr>
      <w:r w:rsidRPr="00E66DDD">
        <w:rPr>
          <w:iCs/>
          <w:color w:val="000000"/>
          <w:sz w:val="28"/>
          <w:szCs w:val="28"/>
          <w:lang w:val="nl-NL"/>
        </w:rPr>
        <w:t>Xin ý kiến tư vấn chuyên nghiệp độc lập hoặc tư vấn về pháp lý và đảm bảo sự tham gia của những chuyên gia bên ngoài công ty với kinh nghiệm trình độ chuyên môn phù hợp vào công việc của công ty nếu thấy cần thiết;</w:t>
      </w:r>
    </w:p>
    <w:p w:rsidR="00745683" w:rsidRPr="00E66DDD" w:rsidRDefault="00745683" w:rsidP="000D1C11">
      <w:pPr>
        <w:numPr>
          <w:ilvl w:val="1"/>
          <w:numId w:val="20"/>
        </w:numPr>
        <w:spacing w:before="120" w:after="120"/>
        <w:jc w:val="both"/>
        <w:rPr>
          <w:iCs/>
          <w:color w:val="000000"/>
          <w:sz w:val="28"/>
          <w:szCs w:val="28"/>
          <w:lang w:val="nl-NL"/>
        </w:rPr>
      </w:pPr>
      <w:r w:rsidRPr="00E66DDD">
        <w:rPr>
          <w:iCs/>
          <w:color w:val="000000"/>
          <w:sz w:val="28"/>
          <w:szCs w:val="28"/>
          <w:lang w:val="nl-NL"/>
        </w:rPr>
        <w:t>Kiểm tra các báo cáo tài chính hàng năm, sáu tháng và hàng quý trước khi đệ trình Hội đồng quản trị;</w:t>
      </w:r>
    </w:p>
    <w:p w:rsidR="00745683" w:rsidRPr="00E66DDD" w:rsidRDefault="00745683" w:rsidP="000D1C11">
      <w:pPr>
        <w:numPr>
          <w:ilvl w:val="1"/>
          <w:numId w:val="20"/>
        </w:numPr>
        <w:spacing w:before="120" w:after="120"/>
        <w:jc w:val="both"/>
        <w:rPr>
          <w:iCs/>
          <w:color w:val="000000"/>
          <w:sz w:val="28"/>
          <w:szCs w:val="28"/>
          <w:lang w:val="nl-NL"/>
        </w:rPr>
      </w:pPr>
      <w:r w:rsidRPr="00E66DDD">
        <w:rPr>
          <w:iCs/>
          <w:color w:val="000000"/>
          <w:sz w:val="28"/>
          <w:szCs w:val="28"/>
          <w:lang w:val="nl-NL"/>
        </w:rPr>
        <w:t>Thảo luận về những vấn đề khó khăn và tồn tại phát hiện từ các kết quả kiểm toán giữa kỳ hoặc cuối kỳ cũng như mọi vấn đề mà kiểm toán viên độc lập muốn bàn bạc;</w:t>
      </w:r>
    </w:p>
    <w:p w:rsidR="00745683" w:rsidRPr="00E66DDD" w:rsidRDefault="00745683" w:rsidP="000D1C11">
      <w:pPr>
        <w:numPr>
          <w:ilvl w:val="1"/>
          <w:numId w:val="20"/>
        </w:numPr>
        <w:spacing w:before="120" w:after="120"/>
        <w:jc w:val="both"/>
        <w:rPr>
          <w:iCs/>
          <w:color w:val="000000"/>
          <w:sz w:val="28"/>
          <w:szCs w:val="28"/>
          <w:lang w:val="nl-NL"/>
        </w:rPr>
      </w:pPr>
      <w:r w:rsidRPr="00E66DDD">
        <w:rPr>
          <w:iCs/>
          <w:color w:val="000000"/>
          <w:sz w:val="28"/>
          <w:szCs w:val="28"/>
          <w:lang w:val="nl-NL"/>
        </w:rPr>
        <w:t>Xem xét thư quản lý của kiểm toán viên độc lập và ý kiến phản hồi của ban quản lý công ty;</w:t>
      </w:r>
    </w:p>
    <w:p w:rsidR="00745683" w:rsidRPr="00E66DDD" w:rsidRDefault="00745683" w:rsidP="000D1C11">
      <w:pPr>
        <w:numPr>
          <w:ilvl w:val="1"/>
          <w:numId w:val="20"/>
        </w:numPr>
        <w:spacing w:before="120" w:after="120"/>
        <w:jc w:val="both"/>
        <w:rPr>
          <w:iCs/>
          <w:color w:val="000000"/>
          <w:sz w:val="28"/>
          <w:szCs w:val="28"/>
          <w:lang w:val="nl-NL"/>
        </w:rPr>
      </w:pPr>
      <w:r w:rsidRPr="00E66DDD">
        <w:rPr>
          <w:iCs/>
          <w:color w:val="000000"/>
          <w:sz w:val="28"/>
          <w:szCs w:val="28"/>
          <w:lang w:val="nl-NL"/>
        </w:rPr>
        <w:t>Xem xét báo cáo của công ty về các hệ thống kiểm soát nội bộ trước khi Hội đồng quản trị chấp thuận; và</w:t>
      </w:r>
    </w:p>
    <w:p w:rsidR="00745683" w:rsidRDefault="00745683" w:rsidP="000D1C11">
      <w:pPr>
        <w:numPr>
          <w:ilvl w:val="1"/>
          <w:numId w:val="20"/>
        </w:numPr>
        <w:spacing w:before="120" w:after="120"/>
        <w:jc w:val="both"/>
        <w:rPr>
          <w:color w:val="000000"/>
          <w:sz w:val="28"/>
          <w:szCs w:val="28"/>
          <w:lang w:val="nl-NL"/>
        </w:rPr>
      </w:pPr>
      <w:r w:rsidRPr="00E66DDD">
        <w:rPr>
          <w:iCs/>
          <w:color w:val="000000"/>
          <w:sz w:val="28"/>
          <w:szCs w:val="28"/>
          <w:lang w:val="nl-NL"/>
        </w:rPr>
        <w:t>Xem xét những kết quả điều tra nội bộ và ý kiến phản hồi của ban quản lý.</w:t>
      </w:r>
    </w:p>
    <w:p w:rsidR="00D33270" w:rsidRDefault="00D33270" w:rsidP="00BE50BB">
      <w:pPr>
        <w:spacing w:before="120"/>
        <w:ind w:left="720"/>
        <w:jc w:val="both"/>
        <w:rPr>
          <w:sz w:val="27"/>
          <w:szCs w:val="27"/>
        </w:rPr>
      </w:pPr>
    </w:p>
    <w:p w:rsidR="000C6A2A" w:rsidRPr="000C6A2A" w:rsidRDefault="000C6A2A" w:rsidP="000C6A2A">
      <w:pPr>
        <w:spacing w:before="120" w:after="120"/>
        <w:ind w:left="737"/>
        <w:jc w:val="both"/>
        <w:rPr>
          <w:b/>
          <w:i/>
          <w:sz w:val="28"/>
          <w:szCs w:val="28"/>
          <w:u w:val="single"/>
          <w:lang w:val="nl-NL"/>
        </w:rPr>
      </w:pPr>
      <w:r w:rsidRPr="000C6A2A">
        <w:rPr>
          <w:b/>
          <w:i/>
          <w:sz w:val="28"/>
          <w:szCs w:val="28"/>
          <w:u w:val="single"/>
          <w:lang w:val="nl-NL"/>
        </w:rPr>
        <w:t xml:space="preserve">Giám đốc có những quyền hạn và trách nhiệm sau: </w:t>
      </w:r>
    </w:p>
    <w:p w:rsidR="000C6A2A" w:rsidRPr="00C31A08" w:rsidRDefault="000C6A2A" w:rsidP="000D1C11">
      <w:pPr>
        <w:numPr>
          <w:ilvl w:val="0"/>
          <w:numId w:val="21"/>
        </w:numPr>
        <w:spacing w:before="120" w:after="120"/>
        <w:jc w:val="both"/>
        <w:rPr>
          <w:iCs/>
          <w:color w:val="000000"/>
          <w:sz w:val="28"/>
          <w:szCs w:val="28"/>
          <w:lang w:val="nl-NL"/>
        </w:rPr>
      </w:pPr>
      <w:r w:rsidRPr="00DB1FC4">
        <w:rPr>
          <w:iCs/>
          <w:color w:val="000000"/>
          <w:sz w:val="28"/>
          <w:szCs w:val="28"/>
          <w:lang w:val="nl-NL"/>
        </w:rPr>
        <w:t xml:space="preserve">Thực hiện các nghị quyết của Hội đồng quản trị và Đại hội đồng cổ đông, kế hoạch </w:t>
      </w:r>
      <w:r w:rsidRPr="00C31A08">
        <w:rPr>
          <w:iCs/>
          <w:color w:val="000000"/>
          <w:sz w:val="28"/>
          <w:szCs w:val="28"/>
          <w:lang w:val="nl-NL"/>
        </w:rPr>
        <w:t>kinh doanh và kế hoạch đầu tư của Công ty đã được Hội đồng quản trị và Đại hội đồng cổ đông thông qua;</w:t>
      </w:r>
    </w:p>
    <w:p w:rsidR="000C6A2A" w:rsidRPr="00C31A08" w:rsidRDefault="000C6A2A" w:rsidP="000D1C11">
      <w:pPr>
        <w:numPr>
          <w:ilvl w:val="0"/>
          <w:numId w:val="21"/>
        </w:numPr>
        <w:spacing w:before="120" w:after="120"/>
        <w:jc w:val="both"/>
        <w:rPr>
          <w:iCs/>
          <w:color w:val="000000"/>
          <w:sz w:val="28"/>
          <w:szCs w:val="28"/>
          <w:lang w:val="nl-NL"/>
        </w:rPr>
      </w:pPr>
      <w:r w:rsidRPr="00C31A08">
        <w:rPr>
          <w:iCs/>
          <w:color w:val="000000"/>
          <w:sz w:val="28"/>
          <w:szCs w:val="28"/>
          <w:lang w:val="nl-NL"/>
        </w:rPr>
        <w:t xml:space="preserve">Quyết định tất cả các vấn đề không cần phải có </w:t>
      </w:r>
      <w:r w:rsidRPr="004702A1">
        <w:rPr>
          <w:iCs/>
          <w:color w:val="000000"/>
          <w:sz w:val="28"/>
          <w:szCs w:val="28"/>
          <w:lang w:val="nl-NL"/>
        </w:rPr>
        <w:t>nghị quyết</w:t>
      </w:r>
      <w:r w:rsidRPr="00C31A08">
        <w:rPr>
          <w:iCs/>
          <w:color w:val="000000"/>
          <w:sz w:val="28"/>
          <w:szCs w:val="28"/>
          <w:lang w:val="nl-NL"/>
        </w:rPr>
        <w:t xml:space="preserve"> của Hội đồng quản trị, bao gồm việc thay mặt công ty ký kết các hợp đồng tài chính và thương mại, tổ chức và điều hành hoạt động sản xuất kinh doanh thường nhật của Công ty theo những thông lệ quản lý tốt nhất;</w:t>
      </w:r>
    </w:p>
    <w:p w:rsidR="000C6A2A" w:rsidRPr="00860D15" w:rsidRDefault="000C6A2A" w:rsidP="000D1C11">
      <w:pPr>
        <w:numPr>
          <w:ilvl w:val="0"/>
          <w:numId w:val="21"/>
        </w:numPr>
        <w:spacing w:before="120" w:after="120"/>
        <w:jc w:val="both"/>
        <w:rPr>
          <w:iCs/>
          <w:color w:val="000000"/>
          <w:sz w:val="28"/>
          <w:szCs w:val="28"/>
          <w:lang w:val="nl-NL"/>
        </w:rPr>
      </w:pPr>
      <w:r w:rsidRPr="009C0EE1">
        <w:rPr>
          <w:iCs/>
          <w:color w:val="000000"/>
          <w:sz w:val="28"/>
          <w:szCs w:val="28"/>
          <w:lang w:val="nl-NL"/>
        </w:rPr>
        <w:lastRenderedPageBreak/>
        <w:t xml:space="preserve">Kiến nghị số lượng và các loại cán bộ quản lý mà công ty cần thuê để Hội đồng quản trị bổ nhiệm hoặc miễn nhiệm khi cần thiết nhằm áp dụng các hoạt động cũng như các cơ cấu quản lý tốt do Hội đồng quản trị đề xuất, và tư vấn để Hội đồng quản trị quyết định mức lương, thù lao, các lợi  ích và các điều khoản khác của hợp </w:t>
      </w:r>
      <w:r>
        <w:rPr>
          <w:iCs/>
          <w:color w:val="000000"/>
          <w:sz w:val="28"/>
          <w:szCs w:val="28"/>
          <w:lang w:val="nl-NL"/>
        </w:rPr>
        <w:t>đồng lao động của cán bộ quản lý</w:t>
      </w:r>
      <w:ins w:id="11" w:author="nguyetcta" w:date="2009-09-07T14:55:00Z">
        <w:r>
          <w:rPr>
            <w:iCs/>
            <w:color w:val="000000"/>
            <w:sz w:val="28"/>
            <w:szCs w:val="28"/>
            <w:lang w:val="nl-NL"/>
          </w:rPr>
          <w:t>.</w:t>
        </w:r>
      </w:ins>
      <w:r>
        <w:rPr>
          <w:iCs/>
          <w:color w:val="000000"/>
          <w:sz w:val="28"/>
          <w:szCs w:val="28"/>
          <w:lang w:val="nl-NL"/>
        </w:rPr>
        <w:t xml:space="preserve"> Đối với các chức vụ từ Trưởng phòng trở xuống, Giám đốc hoặc Tổng Giám </w:t>
      </w:r>
      <w:r w:rsidRPr="00860D15">
        <w:rPr>
          <w:iCs/>
          <w:color w:val="000000"/>
          <w:sz w:val="28"/>
          <w:szCs w:val="28"/>
          <w:lang w:val="nl-NL"/>
        </w:rPr>
        <w:t>đốc đ</w:t>
      </w:r>
      <w:r w:rsidRPr="009168CC">
        <w:rPr>
          <w:sz w:val="28"/>
          <w:szCs w:val="28"/>
          <w:lang w:val="nl-NL"/>
        </w:rPr>
        <w:t>ược quyền bổ nhiệm sau khi có tham khảo ý kiến của HĐQT</w:t>
      </w:r>
      <w:r w:rsidRPr="00860D15">
        <w:rPr>
          <w:sz w:val="28"/>
          <w:szCs w:val="28"/>
          <w:lang w:val="nl-NL"/>
        </w:rPr>
        <w:t>.</w:t>
      </w:r>
    </w:p>
    <w:p w:rsidR="000C6A2A" w:rsidRDefault="000C6A2A" w:rsidP="000D1C11">
      <w:pPr>
        <w:numPr>
          <w:ilvl w:val="0"/>
          <w:numId w:val="21"/>
        </w:numPr>
        <w:spacing w:before="120" w:after="120"/>
        <w:jc w:val="both"/>
        <w:rPr>
          <w:iCs/>
          <w:color w:val="000000"/>
          <w:sz w:val="28"/>
          <w:szCs w:val="28"/>
          <w:lang w:val="nl-NL"/>
        </w:rPr>
      </w:pPr>
      <w:r w:rsidRPr="00C31A08">
        <w:rPr>
          <w:iCs/>
          <w:color w:val="000000"/>
          <w:sz w:val="28"/>
          <w:szCs w:val="28"/>
          <w:lang w:val="nl-NL"/>
        </w:rPr>
        <w:t>Tham khảo ý kiến của Hội đồng quản trị để quyết định số lượng người lao động,  mức lương, trợ cấp, lợi ích, việc bổ nhiệm, miễn nhiệm và các điều khoản khác liên quan đến hợp đồng lao động của họ;</w:t>
      </w:r>
    </w:p>
    <w:p w:rsidR="000C6A2A" w:rsidRPr="00C31A08" w:rsidRDefault="000C6A2A" w:rsidP="000D1C11">
      <w:pPr>
        <w:numPr>
          <w:ilvl w:val="0"/>
          <w:numId w:val="21"/>
        </w:numPr>
        <w:spacing w:before="120" w:after="120"/>
        <w:jc w:val="both"/>
        <w:rPr>
          <w:iCs/>
          <w:color w:val="000000"/>
          <w:sz w:val="28"/>
          <w:szCs w:val="28"/>
          <w:lang w:val="nl-NL"/>
        </w:rPr>
      </w:pPr>
      <w:r w:rsidRPr="00C31A08">
        <w:rPr>
          <w:iCs/>
          <w:color w:val="000000"/>
          <w:sz w:val="28"/>
          <w:szCs w:val="28"/>
          <w:lang w:val="nl-NL"/>
        </w:rPr>
        <w:t xml:space="preserve">Vào ngày 31 tháng 10 hàng năm, </w:t>
      </w:r>
      <w:r>
        <w:rPr>
          <w:iCs/>
          <w:color w:val="000000"/>
          <w:sz w:val="28"/>
          <w:szCs w:val="28"/>
          <w:lang w:val="nl-NL"/>
        </w:rPr>
        <w:t xml:space="preserve">Giám đốc hoặc Tổng giám đốc </w:t>
      </w:r>
      <w:r w:rsidRPr="00C31A08">
        <w:rPr>
          <w:iCs/>
          <w:color w:val="000000"/>
          <w:sz w:val="28"/>
          <w:szCs w:val="28"/>
          <w:lang w:val="nl-NL"/>
        </w:rPr>
        <w:t>điều hành phải trình Hội đồng quản trị phê chuẩn kế hoạch kinh doanh chi tiết cho năm tài chính tiếp theo trên cơ sở đáp ứng các yêu cầu của ngân sách phù hợp c</w:t>
      </w:r>
      <w:r>
        <w:rPr>
          <w:iCs/>
          <w:color w:val="000000"/>
          <w:sz w:val="28"/>
          <w:szCs w:val="28"/>
          <w:lang w:val="nl-NL"/>
        </w:rPr>
        <w:t>ũng như kế hoạch tài chính năm</w:t>
      </w:r>
      <w:r w:rsidRPr="00C31A08">
        <w:rPr>
          <w:iCs/>
          <w:color w:val="000000"/>
          <w:sz w:val="28"/>
          <w:szCs w:val="28"/>
          <w:lang w:val="nl-NL"/>
        </w:rPr>
        <w:t xml:space="preserve"> năm.</w:t>
      </w:r>
    </w:p>
    <w:p w:rsidR="000C6A2A" w:rsidRPr="00C31A08" w:rsidRDefault="000C6A2A" w:rsidP="000D1C11">
      <w:pPr>
        <w:numPr>
          <w:ilvl w:val="0"/>
          <w:numId w:val="21"/>
        </w:numPr>
        <w:spacing w:before="120" w:after="120"/>
        <w:jc w:val="both"/>
        <w:rPr>
          <w:iCs/>
          <w:color w:val="000000"/>
          <w:sz w:val="28"/>
          <w:szCs w:val="28"/>
          <w:lang w:val="nl-NL"/>
        </w:rPr>
      </w:pPr>
      <w:r w:rsidRPr="00C31A08">
        <w:rPr>
          <w:iCs/>
          <w:color w:val="000000"/>
          <w:sz w:val="28"/>
          <w:szCs w:val="28"/>
          <w:lang w:val="nl-NL"/>
        </w:rPr>
        <w:t>Thực thi kế hoạch kinh doanh hàng năm được Đại hội đồng cổ đông và Hội đồng quản trị thông qua;</w:t>
      </w:r>
    </w:p>
    <w:p w:rsidR="000C6A2A" w:rsidRPr="00C31A08" w:rsidRDefault="000C6A2A" w:rsidP="000D1C11">
      <w:pPr>
        <w:numPr>
          <w:ilvl w:val="0"/>
          <w:numId w:val="21"/>
        </w:numPr>
        <w:spacing w:before="120" w:after="120"/>
        <w:jc w:val="both"/>
        <w:rPr>
          <w:iCs/>
          <w:color w:val="000000"/>
          <w:sz w:val="28"/>
          <w:szCs w:val="28"/>
          <w:lang w:val="nl-NL"/>
        </w:rPr>
      </w:pPr>
      <w:r w:rsidRPr="00C31A08">
        <w:rPr>
          <w:iCs/>
          <w:color w:val="000000"/>
          <w:sz w:val="28"/>
          <w:szCs w:val="28"/>
          <w:lang w:val="nl-NL"/>
        </w:rPr>
        <w:t>Đề xuất những biện pháp nâng cao hoạt động và quản lý của Công ty;</w:t>
      </w:r>
    </w:p>
    <w:p w:rsidR="000C6A2A" w:rsidRPr="00C31A08" w:rsidRDefault="000C6A2A" w:rsidP="000D1C11">
      <w:pPr>
        <w:numPr>
          <w:ilvl w:val="0"/>
          <w:numId w:val="21"/>
        </w:numPr>
        <w:spacing w:before="120" w:after="120"/>
        <w:jc w:val="both"/>
        <w:rPr>
          <w:iCs/>
          <w:color w:val="000000"/>
          <w:sz w:val="28"/>
          <w:szCs w:val="28"/>
          <w:lang w:val="nl-NL"/>
        </w:rPr>
      </w:pPr>
      <w:r w:rsidRPr="00C31A08">
        <w:rPr>
          <w:iCs/>
          <w:color w:val="000000"/>
          <w:sz w:val="28"/>
          <w:szCs w:val="28"/>
          <w:lang w:val="nl-NL"/>
        </w:rPr>
        <w:t>Chuẩn bị các bản dự toán dài hạn, hàng năm và hàng tháng của Công ty (sau đây gọi là bản dự toán) phục vụ hoạt động quản lý dài hạn, hàng năm và hàng thá</w:t>
      </w:r>
      <w:r>
        <w:rPr>
          <w:iCs/>
          <w:color w:val="000000"/>
          <w:sz w:val="28"/>
          <w:szCs w:val="28"/>
          <w:lang w:val="nl-NL"/>
        </w:rPr>
        <w:t>ng của Công ty theo kế hoạch k</w:t>
      </w:r>
      <w:r w:rsidRPr="00C31A08">
        <w:rPr>
          <w:iCs/>
          <w:color w:val="000000"/>
          <w:sz w:val="28"/>
          <w:szCs w:val="28"/>
          <w:lang w:val="nl-NL"/>
        </w:rPr>
        <w:t>inh doanh. Bản dự toán hàng năm (bao gồm cả bản cân đối kế toán, báo cáo hoạt động sản xuất kinh doanh và báo cáo lưu chuyển tiền tệ dự kiến) cho từng năm tài chính sẽ phải được trình để Hội đồng quản trị  thông qua và phải bao gồm những thông tin quy định tại các quy chế của Công ty.</w:t>
      </w:r>
    </w:p>
    <w:p w:rsidR="000C6A2A" w:rsidRPr="00C31A08" w:rsidRDefault="000C6A2A" w:rsidP="000D1C11">
      <w:pPr>
        <w:numPr>
          <w:ilvl w:val="0"/>
          <w:numId w:val="21"/>
        </w:numPr>
        <w:spacing w:before="120" w:after="120"/>
        <w:jc w:val="both"/>
        <w:rPr>
          <w:iCs/>
          <w:color w:val="000000"/>
          <w:sz w:val="28"/>
          <w:szCs w:val="28"/>
          <w:lang w:val="nl-NL"/>
        </w:rPr>
      </w:pPr>
      <w:r w:rsidRPr="00C31A08">
        <w:rPr>
          <w:iCs/>
          <w:color w:val="000000"/>
          <w:sz w:val="28"/>
          <w:szCs w:val="28"/>
          <w:lang w:val="nl-NL"/>
        </w:rPr>
        <w:t xml:space="preserve">Thực hiện tất cả các hoạt động khác theo quy định của Điều lệ  và các quy chế của Công ty, các nghị quyết của Hội đồng quản trị, hợp đồng lao động của </w:t>
      </w:r>
      <w:r>
        <w:rPr>
          <w:iCs/>
          <w:color w:val="000000"/>
          <w:sz w:val="28"/>
          <w:szCs w:val="28"/>
          <w:lang w:val="nl-NL"/>
        </w:rPr>
        <w:t xml:space="preserve">Giám đốc hoặc Tổng giám đốc </w:t>
      </w:r>
      <w:r w:rsidRPr="00C31A08">
        <w:rPr>
          <w:iCs/>
          <w:color w:val="000000"/>
          <w:sz w:val="28"/>
          <w:szCs w:val="28"/>
          <w:lang w:val="nl-NL"/>
        </w:rPr>
        <w:t>điều hành và pháp luật.</w:t>
      </w:r>
    </w:p>
    <w:p w:rsidR="00A40995" w:rsidRDefault="00A40995" w:rsidP="00BE50BB">
      <w:pPr>
        <w:spacing w:before="120"/>
        <w:ind w:left="720"/>
        <w:jc w:val="both"/>
        <w:rPr>
          <w:b/>
          <w:sz w:val="27"/>
          <w:szCs w:val="27"/>
        </w:rPr>
      </w:pPr>
    </w:p>
    <w:p w:rsidR="002D6056" w:rsidRDefault="002D6056" w:rsidP="00BE50BB">
      <w:pPr>
        <w:spacing w:before="120"/>
        <w:ind w:left="720"/>
        <w:jc w:val="both"/>
        <w:rPr>
          <w:b/>
          <w:sz w:val="27"/>
          <w:szCs w:val="27"/>
        </w:rPr>
      </w:pPr>
    </w:p>
    <w:p w:rsidR="002D6056" w:rsidRDefault="002D6056" w:rsidP="00BE50BB">
      <w:pPr>
        <w:spacing w:before="120"/>
        <w:ind w:left="720"/>
        <w:jc w:val="both"/>
        <w:rPr>
          <w:b/>
          <w:sz w:val="27"/>
          <w:szCs w:val="27"/>
        </w:rPr>
      </w:pPr>
    </w:p>
    <w:p w:rsidR="002D6056" w:rsidRDefault="002D6056" w:rsidP="00BE50BB">
      <w:pPr>
        <w:spacing w:before="120"/>
        <w:ind w:left="720"/>
        <w:jc w:val="both"/>
        <w:rPr>
          <w:b/>
          <w:sz w:val="27"/>
          <w:szCs w:val="27"/>
        </w:rPr>
      </w:pPr>
    </w:p>
    <w:p w:rsidR="002D6056" w:rsidRDefault="002D6056" w:rsidP="00BE50BB">
      <w:pPr>
        <w:spacing w:before="120"/>
        <w:ind w:left="720"/>
        <w:jc w:val="both"/>
        <w:rPr>
          <w:b/>
          <w:sz w:val="27"/>
          <w:szCs w:val="27"/>
        </w:rPr>
      </w:pPr>
    </w:p>
    <w:p w:rsidR="002D6056" w:rsidRDefault="002D6056" w:rsidP="00BE50BB">
      <w:pPr>
        <w:spacing w:before="120"/>
        <w:ind w:left="720"/>
        <w:jc w:val="both"/>
        <w:rPr>
          <w:b/>
          <w:sz w:val="27"/>
          <w:szCs w:val="27"/>
        </w:rPr>
      </w:pPr>
    </w:p>
    <w:p w:rsidR="002D6056" w:rsidRDefault="002D6056" w:rsidP="00BE50BB">
      <w:pPr>
        <w:spacing w:before="120"/>
        <w:ind w:left="720"/>
        <w:jc w:val="both"/>
        <w:rPr>
          <w:b/>
          <w:sz w:val="27"/>
          <w:szCs w:val="27"/>
        </w:rPr>
      </w:pPr>
    </w:p>
    <w:p w:rsidR="002D6056" w:rsidRDefault="002D6056" w:rsidP="00BE50BB">
      <w:pPr>
        <w:spacing w:before="120"/>
        <w:ind w:left="720"/>
        <w:jc w:val="both"/>
        <w:rPr>
          <w:b/>
          <w:sz w:val="27"/>
          <w:szCs w:val="27"/>
        </w:rPr>
      </w:pPr>
    </w:p>
    <w:p w:rsidR="002D6056" w:rsidRDefault="002D6056" w:rsidP="00BE50BB">
      <w:pPr>
        <w:spacing w:before="120"/>
        <w:ind w:left="720"/>
        <w:jc w:val="both"/>
        <w:rPr>
          <w:b/>
          <w:sz w:val="27"/>
          <w:szCs w:val="27"/>
        </w:rPr>
      </w:pPr>
    </w:p>
    <w:p w:rsidR="002D6056" w:rsidRDefault="002D6056" w:rsidP="00BE50BB">
      <w:pPr>
        <w:spacing w:before="120"/>
        <w:ind w:left="720"/>
        <w:jc w:val="both"/>
        <w:rPr>
          <w:b/>
          <w:sz w:val="27"/>
          <w:szCs w:val="27"/>
        </w:rPr>
      </w:pPr>
    </w:p>
    <w:p w:rsidR="002D6056" w:rsidRDefault="002D6056" w:rsidP="00BE50BB">
      <w:pPr>
        <w:spacing w:before="120"/>
        <w:ind w:left="720"/>
        <w:jc w:val="both"/>
        <w:rPr>
          <w:b/>
          <w:sz w:val="27"/>
          <w:szCs w:val="27"/>
        </w:rPr>
      </w:pPr>
    </w:p>
    <w:p w:rsidR="002D6056" w:rsidRDefault="002D6056" w:rsidP="00BE50BB">
      <w:pPr>
        <w:spacing w:before="120"/>
        <w:ind w:left="720"/>
        <w:jc w:val="both"/>
        <w:rPr>
          <w:b/>
          <w:sz w:val="27"/>
          <w:szCs w:val="27"/>
        </w:rPr>
      </w:pPr>
    </w:p>
    <w:p w:rsidR="00D33270" w:rsidRPr="00952648" w:rsidRDefault="000C6A2A" w:rsidP="00BE50BB">
      <w:pPr>
        <w:spacing w:before="120"/>
        <w:ind w:left="720"/>
        <w:jc w:val="both"/>
        <w:rPr>
          <w:b/>
          <w:sz w:val="27"/>
          <w:szCs w:val="27"/>
        </w:rPr>
      </w:pPr>
      <w:r w:rsidRPr="00952648">
        <w:rPr>
          <w:b/>
          <w:sz w:val="27"/>
          <w:szCs w:val="27"/>
        </w:rPr>
        <w:lastRenderedPageBreak/>
        <w:t>4.2 Cơ cấu bộ máy quản lý</w:t>
      </w:r>
    </w:p>
    <w:p w:rsidR="00952648" w:rsidRPr="00122914" w:rsidRDefault="00952648" w:rsidP="00952648">
      <w:pPr>
        <w:pStyle w:val="Footer"/>
        <w:tabs>
          <w:tab w:val="clear" w:pos="4320"/>
          <w:tab w:val="clear" w:pos="8640"/>
          <w:tab w:val="left" w:pos="360"/>
        </w:tabs>
        <w:spacing w:before="120"/>
        <w:jc w:val="both"/>
        <w:rPr>
          <w:sz w:val="28"/>
          <w:szCs w:val="28"/>
          <w:lang w:val="nl-NL"/>
        </w:rPr>
      </w:pPr>
      <w:r w:rsidRPr="00122914">
        <w:rPr>
          <w:sz w:val="28"/>
          <w:szCs w:val="28"/>
          <w:lang w:val="nl-NL"/>
        </w:rPr>
        <w:tab/>
        <w:t>- Cơ cấu tổ chức của công ty</w:t>
      </w:r>
    </w:p>
    <w:p w:rsidR="00952648" w:rsidRPr="00132F0C" w:rsidRDefault="00286621" w:rsidP="00952648">
      <w:pPr>
        <w:pStyle w:val="BodyText"/>
        <w:jc w:val="both"/>
        <w:rPr>
          <w:rFonts w:ascii=".VnTime" w:hAnsi=".VnTime"/>
          <w:sz w:val="18"/>
          <w:szCs w:val="18"/>
        </w:rPr>
      </w:pPr>
      <w:r>
        <w:rPr>
          <w:rFonts w:ascii=".VnTime" w:hAnsi=".VnTime"/>
          <w:noProof/>
          <w:sz w:val="18"/>
          <w:szCs w:val="18"/>
        </w:rPr>
        <w:pict>
          <v:rect id="_x0000_s1100" style="position:absolute;left:0;text-align:left;margin-left:98pt;margin-top:2.35pt;width:112pt;height:30.25pt;z-index:251681280">
            <v:textbox style="mso-next-textbox:#_x0000_s1100">
              <w:txbxContent>
                <w:p w:rsidR="008E3882" w:rsidRPr="00132F0C" w:rsidRDefault="008E3882" w:rsidP="00952648">
                  <w:pPr>
                    <w:rPr>
                      <w:rFonts w:ascii=".VnTime" w:hAnsi=".VnTime"/>
                    </w:rPr>
                  </w:pPr>
                  <w:r>
                    <w:t xml:space="preserve"> </w:t>
                  </w:r>
                  <w:r w:rsidRPr="00132F0C">
                    <w:rPr>
                      <w:rFonts w:ascii=".VnTime" w:hAnsi=".VnTime"/>
                    </w:rPr>
                    <w:t>Héi ®ång Qu¶n trÞ</w:t>
                  </w:r>
                </w:p>
              </w:txbxContent>
            </v:textbox>
          </v:rect>
        </w:pict>
      </w:r>
      <w:r>
        <w:rPr>
          <w:rFonts w:ascii=".VnTime" w:hAnsi=".VnTime"/>
          <w:noProof/>
          <w:sz w:val="18"/>
          <w:szCs w:val="18"/>
        </w:rPr>
        <w:pict>
          <v:line id="_x0000_s1112" style="position:absolute;left:0;text-align:left;z-index:251693568" from="210pt,2.35pt" to="210pt,2.35pt"/>
        </w:pict>
      </w:r>
      <w:r>
        <w:rPr>
          <w:rFonts w:ascii=".VnTime" w:hAnsi=".VnTime"/>
          <w:noProof/>
          <w:sz w:val="18"/>
          <w:szCs w:val="18"/>
        </w:rPr>
        <w:pict>
          <v:rect id="_x0000_s1101" style="position:absolute;left:0;text-align:left;margin-left:231pt;margin-top:2.35pt;width:77pt;height:38.1pt;z-index:251682304">
            <v:textbox style="mso-next-textbox:#_x0000_s1101">
              <w:txbxContent>
                <w:p w:rsidR="008E3882" w:rsidRPr="00132F0C" w:rsidRDefault="008E3882" w:rsidP="00952648">
                  <w:pPr>
                    <w:rPr>
                      <w:rFonts w:ascii=".VnTime" w:hAnsi=".VnTime"/>
                      <w:i/>
                      <w:iCs/>
                    </w:rPr>
                  </w:pPr>
                  <w:r w:rsidRPr="00132F0C">
                    <w:rPr>
                      <w:rFonts w:ascii=".VnTime" w:hAnsi=".VnTime"/>
                    </w:rPr>
                    <w:t xml:space="preserve">  </w:t>
                  </w:r>
                  <w:r w:rsidRPr="00132F0C">
                    <w:rPr>
                      <w:rFonts w:ascii=".VnTime" w:hAnsi=".VnTime"/>
                      <w:i/>
                      <w:iCs/>
                    </w:rPr>
                    <w:t>Gi¸m ®èc</w:t>
                  </w:r>
                </w:p>
                <w:p w:rsidR="008E3882" w:rsidRPr="00132F0C" w:rsidRDefault="008E3882" w:rsidP="00952648">
                  <w:pPr>
                    <w:rPr>
                      <w:rFonts w:ascii=".VnTime" w:hAnsi=".VnTime"/>
                    </w:rPr>
                  </w:pPr>
                  <w:r w:rsidRPr="00132F0C">
                    <w:rPr>
                      <w:rFonts w:ascii=".VnTime" w:hAnsi=".VnTime"/>
                    </w:rPr>
                    <w:t>Ng« B¸ ViÖt</w:t>
                  </w:r>
                </w:p>
              </w:txbxContent>
            </v:textbox>
          </v:rect>
        </w:pict>
      </w:r>
    </w:p>
    <w:p w:rsidR="00952648" w:rsidRPr="00132F0C" w:rsidRDefault="00286621" w:rsidP="00952648">
      <w:pPr>
        <w:pStyle w:val="BodyText"/>
        <w:jc w:val="both"/>
        <w:rPr>
          <w:rFonts w:ascii=".VnTime" w:hAnsi=".VnTime"/>
          <w:sz w:val="18"/>
          <w:szCs w:val="18"/>
        </w:rPr>
      </w:pPr>
      <w:r>
        <w:rPr>
          <w:rFonts w:ascii=".VnTime" w:hAnsi=".VnTime"/>
          <w:noProof/>
          <w:sz w:val="18"/>
          <w:szCs w:val="18"/>
        </w:rPr>
        <w:pict>
          <v:line id="_x0000_s1115" style="position:absolute;left:0;text-align:left;z-index:251696640" from="210pt,3.15pt" to="231pt,3.15pt"/>
        </w:pict>
      </w:r>
      <w:r>
        <w:rPr>
          <w:rFonts w:ascii=".VnTime" w:hAnsi=".VnTime"/>
          <w:noProof/>
          <w:sz w:val="18"/>
          <w:szCs w:val="18"/>
        </w:rPr>
        <w:pict>
          <v:line id="_x0000_s1111" style="position:absolute;left:0;text-align:left;z-index:251692544" from="210pt,5.9pt" to="210pt,5.9pt"/>
        </w:pict>
      </w:r>
    </w:p>
    <w:p w:rsidR="00952648" w:rsidRPr="00132F0C" w:rsidRDefault="00286621" w:rsidP="00952648">
      <w:pPr>
        <w:pStyle w:val="BodyText"/>
        <w:jc w:val="both"/>
        <w:rPr>
          <w:rFonts w:ascii=".VnTime" w:hAnsi=".VnTime"/>
          <w:sz w:val="18"/>
          <w:szCs w:val="18"/>
        </w:rPr>
      </w:pPr>
      <w:r>
        <w:rPr>
          <w:rFonts w:ascii=".VnTime" w:hAnsi=".VnTime"/>
          <w:noProof/>
          <w:sz w:val="18"/>
          <w:szCs w:val="18"/>
        </w:rPr>
        <w:pict>
          <v:rect id="_x0000_s1102" style="position:absolute;left:0;text-align:left;margin-left:315pt;margin-top:8.5pt;width:80.4pt;height:48.35pt;z-index:251683328">
            <v:textbox style="mso-next-textbox:#_x0000_s1102">
              <w:txbxContent>
                <w:p w:rsidR="008E3882" w:rsidRPr="00723BFC" w:rsidRDefault="008E3882" w:rsidP="00952648">
                  <w:pPr>
                    <w:pStyle w:val="Heading7"/>
                    <w:spacing w:line="160" w:lineRule="exact"/>
                    <w:rPr>
                      <w:sz w:val="18"/>
                      <w:szCs w:val="18"/>
                    </w:rPr>
                  </w:pPr>
                  <w:r w:rsidRPr="00723BFC">
                    <w:rPr>
                      <w:sz w:val="18"/>
                      <w:szCs w:val="18"/>
                    </w:rPr>
                    <w:t xml:space="preserve">Phó giám </w:t>
                  </w:r>
                  <w:r w:rsidRPr="00723BFC">
                    <w:rPr>
                      <w:rFonts w:hint="eastAsia"/>
                      <w:sz w:val="18"/>
                      <w:szCs w:val="18"/>
                    </w:rPr>
                    <w:t>đ</w:t>
                  </w:r>
                  <w:r w:rsidRPr="00723BFC">
                    <w:rPr>
                      <w:sz w:val="18"/>
                      <w:szCs w:val="18"/>
                    </w:rPr>
                    <w:t>ốc</w:t>
                  </w:r>
                </w:p>
                <w:p w:rsidR="008E3882" w:rsidRPr="00723BFC" w:rsidRDefault="008E3882" w:rsidP="00952648">
                  <w:pPr>
                    <w:pStyle w:val="Heading7"/>
                    <w:spacing w:line="160" w:lineRule="exact"/>
                    <w:rPr>
                      <w:sz w:val="18"/>
                      <w:szCs w:val="18"/>
                    </w:rPr>
                  </w:pPr>
                  <w:r w:rsidRPr="00723BFC">
                    <w:rPr>
                      <w:sz w:val="18"/>
                      <w:szCs w:val="18"/>
                    </w:rPr>
                    <w:t>Bùi Hồng S</w:t>
                  </w:r>
                  <w:r w:rsidRPr="00723BFC">
                    <w:rPr>
                      <w:rFonts w:hint="eastAsia"/>
                      <w:sz w:val="18"/>
                      <w:szCs w:val="18"/>
                    </w:rPr>
                    <w:t>ơ</w:t>
                  </w:r>
                  <w:r w:rsidRPr="00723BFC">
                    <w:rPr>
                      <w:sz w:val="18"/>
                      <w:szCs w:val="18"/>
                    </w:rPr>
                    <w:t>n</w:t>
                  </w:r>
                </w:p>
                <w:p w:rsidR="008E3882" w:rsidRPr="00CD7B2B" w:rsidRDefault="008E3882" w:rsidP="00952648"/>
                <w:p w:rsidR="008E3882" w:rsidRDefault="008E3882" w:rsidP="00952648">
                  <w:r>
                    <w:t>-  Bïi Hång S¬n</w:t>
                  </w:r>
                </w:p>
              </w:txbxContent>
            </v:textbox>
          </v:rect>
        </w:pict>
      </w:r>
      <w:r>
        <w:rPr>
          <w:rFonts w:ascii=".VnTime" w:hAnsi=".VnTime"/>
          <w:noProof/>
          <w:sz w:val="18"/>
          <w:szCs w:val="18"/>
        </w:rPr>
        <w:pict>
          <v:line id="_x0000_s1113" style="position:absolute;left:0;text-align:left;z-index:251694592" from="273pt,9.5pt" to="273pt,276.2pt"/>
        </w:pict>
      </w:r>
      <w:r w:rsidR="00952648" w:rsidRPr="00132F0C">
        <w:rPr>
          <w:rFonts w:ascii=".VnTime" w:hAnsi=".VnTime"/>
          <w:sz w:val="18"/>
          <w:szCs w:val="18"/>
        </w:rPr>
        <w:t xml:space="preserve">                     </w:t>
      </w:r>
      <w:r w:rsidR="00952648" w:rsidRPr="00132F0C">
        <w:rPr>
          <w:rFonts w:ascii=".VnTime" w:hAnsi=".VnTime"/>
          <w:i/>
          <w:iCs/>
          <w:sz w:val="18"/>
          <w:szCs w:val="18"/>
        </w:rPr>
        <w:t>Chñ tÞch</w:t>
      </w:r>
      <w:r w:rsidR="00952648" w:rsidRPr="00132F0C">
        <w:rPr>
          <w:rFonts w:ascii=".VnTime" w:hAnsi=".VnTime"/>
          <w:sz w:val="18"/>
          <w:szCs w:val="18"/>
        </w:rPr>
        <w:t>:   Ng« B¸ ViÖt</w:t>
      </w:r>
    </w:p>
    <w:p w:rsidR="00952648" w:rsidRPr="00132F0C" w:rsidRDefault="00286621" w:rsidP="00952648">
      <w:pPr>
        <w:pStyle w:val="BodyText"/>
        <w:jc w:val="both"/>
        <w:rPr>
          <w:rFonts w:ascii=".VnTime" w:hAnsi=".VnTime"/>
          <w:sz w:val="18"/>
          <w:szCs w:val="18"/>
        </w:rPr>
      </w:pPr>
      <w:r>
        <w:rPr>
          <w:rFonts w:ascii=".VnTime" w:hAnsi=".VnTime"/>
          <w:noProof/>
          <w:sz w:val="18"/>
          <w:szCs w:val="18"/>
        </w:rPr>
        <w:pict>
          <v:line id="_x0000_s1114" style="position:absolute;left:0;text-align:left;flip:x;z-index:251695616" from="273pt,13.55pt" to="315pt,13.55pt"/>
        </w:pict>
      </w:r>
      <w:r>
        <w:rPr>
          <w:rFonts w:ascii=".VnTime" w:hAnsi=".VnTime"/>
          <w:noProof/>
          <w:sz w:val="18"/>
          <w:szCs w:val="18"/>
        </w:rPr>
        <w:pict>
          <v:shape id="_x0000_s1124" type="#_x0000_t202" style="position:absolute;left:0;text-align:left;margin-left:172.5pt;margin-top:13.55pt;width:80.25pt;height:55.5pt;z-index:251702784">
            <v:textbox>
              <w:txbxContent>
                <w:p w:rsidR="008E3882" w:rsidRPr="00F72313" w:rsidRDefault="008E3882">
                  <w:pPr>
                    <w:rPr>
                      <w:sz w:val="18"/>
                      <w:szCs w:val="18"/>
                    </w:rPr>
                  </w:pPr>
                  <w:r w:rsidRPr="00F72313">
                    <w:rPr>
                      <w:sz w:val="18"/>
                      <w:szCs w:val="18"/>
                    </w:rPr>
                    <w:t xml:space="preserve">Phó giám </w:t>
                  </w:r>
                  <w:proofErr w:type="gramStart"/>
                  <w:r w:rsidRPr="00F72313">
                    <w:rPr>
                      <w:sz w:val="18"/>
                      <w:szCs w:val="18"/>
                    </w:rPr>
                    <w:t>đốc :</w:t>
                  </w:r>
                  <w:proofErr w:type="gramEnd"/>
                  <w:r w:rsidRPr="00F72313">
                    <w:rPr>
                      <w:sz w:val="18"/>
                      <w:szCs w:val="18"/>
                    </w:rPr>
                    <w:t xml:space="preserve"> Nguyễn thanh Khán</w:t>
                  </w:r>
                </w:p>
                <w:p w:rsidR="008E3882" w:rsidRDefault="008E3882"/>
              </w:txbxContent>
            </v:textbox>
          </v:shape>
        </w:pict>
      </w:r>
      <w:r w:rsidR="00952648" w:rsidRPr="00132F0C">
        <w:rPr>
          <w:rFonts w:ascii=".VnTime" w:hAnsi=".VnTime"/>
          <w:sz w:val="18"/>
          <w:szCs w:val="18"/>
        </w:rPr>
        <w:t xml:space="preserve">                     </w:t>
      </w:r>
      <w:r w:rsidR="00952648" w:rsidRPr="00132F0C">
        <w:rPr>
          <w:rFonts w:ascii=".VnTime" w:hAnsi=".VnTime"/>
          <w:i/>
          <w:iCs/>
          <w:sz w:val="18"/>
          <w:szCs w:val="18"/>
        </w:rPr>
        <w:t>U û viªn</w:t>
      </w:r>
      <w:r w:rsidR="00952648" w:rsidRPr="00132F0C">
        <w:rPr>
          <w:rFonts w:ascii=".VnTime" w:hAnsi=".VnTime"/>
          <w:sz w:val="18"/>
          <w:szCs w:val="18"/>
        </w:rPr>
        <w:t>:   Bïi Hång S¬n</w:t>
      </w:r>
    </w:p>
    <w:p w:rsidR="00952648" w:rsidRPr="00132F0C" w:rsidRDefault="00952648" w:rsidP="00952648">
      <w:pPr>
        <w:pStyle w:val="BodyText"/>
        <w:jc w:val="both"/>
        <w:rPr>
          <w:rFonts w:ascii=".VnTime" w:hAnsi=".VnTime"/>
          <w:sz w:val="18"/>
          <w:szCs w:val="18"/>
        </w:rPr>
      </w:pPr>
      <w:r w:rsidRPr="00132F0C">
        <w:rPr>
          <w:rFonts w:ascii=".VnTime" w:hAnsi=".VnTime"/>
          <w:sz w:val="18"/>
          <w:szCs w:val="18"/>
        </w:rPr>
        <w:t xml:space="preserve">                                       </w:t>
      </w:r>
      <w:r>
        <w:rPr>
          <w:rFonts w:ascii=".VnTime" w:hAnsi=".VnTime"/>
          <w:sz w:val="18"/>
          <w:szCs w:val="18"/>
        </w:rPr>
        <w:t>NguyÔn Thanh Kh¸n</w:t>
      </w:r>
    </w:p>
    <w:p w:rsidR="00952648" w:rsidRPr="00952648" w:rsidRDefault="00286621" w:rsidP="00952648">
      <w:pPr>
        <w:pStyle w:val="BodyText"/>
        <w:jc w:val="both"/>
        <w:rPr>
          <w:rFonts w:ascii="Arial" w:hAnsi="Arial" w:cs="Arial"/>
          <w:sz w:val="18"/>
          <w:szCs w:val="18"/>
        </w:rPr>
      </w:pPr>
      <w:r w:rsidRPr="00286621">
        <w:rPr>
          <w:rFonts w:ascii=".VnTime" w:hAnsi=".VnTime"/>
          <w:noProof/>
          <w:sz w:val="18"/>
          <w:szCs w:val="18"/>
        </w:rPr>
        <w:pict>
          <v:rect id="_x0000_s1176" style="position:absolute;left:0;text-align:left;margin-left:311.4pt;margin-top:12.2pt;width:84pt;height:38.1pt;z-index:251728384">
            <v:textbox style="mso-next-textbox:#_x0000_s1176">
              <w:txbxContent>
                <w:p w:rsidR="008E3882" w:rsidRPr="00132F0C" w:rsidRDefault="008E3882" w:rsidP="002D6056">
                  <w:pPr>
                    <w:rPr>
                      <w:rFonts w:ascii=".VnTime" w:hAnsi=".VnTime"/>
                      <w:sz w:val="20"/>
                    </w:rPr>
                  </w:pPr>
                  <w:r w:rsidRPr="00132F0C">
                    <w:rPr>
                      <w:rFonts w:ascii=".VnTime" w:hAnsi=".VnTime"/>
                      <w:sz w:val="20"/>
                    </w:rPr>
                    <w:t xml:space="preserve">    </w:t>
                  </w:r>
                  <w:r>
                    <w:rPr>
                      <w:rFonts w:ascii=".VnTime" w:hAnsi=".VnTime"/>
                      <w:sz w:val="20"/>
                    </w:rPr>
                    <w:t>P.Gi¸m ®èc</w:t>
                  </w:r>
                  <w:r w:rsidRPr="00132F0C">
                    <w:rPr>
                      <w:rFonts w:ascii=".VnTime" w:hAnsi=".VnTime"/>
                      <w:sz w:val="20"/>
                    </w:rPr>
                    <w:t xml:space="preserve">   </w:t>
                  </w:r>
                </w:p>
                <w:p w:rsidR="008E3882" w:rsidRPr="00132F0C" w:rsidRDefault="008E3882" w:rsidP="002D6056">
                  <w:pPr>
                    <w:rPr>
                      <w:rFonts w:ascii=".VnTime" w:hAnsi=".VnTime"/>
                      <w:sz w:val="20"/>
                    </w:rPr>
                  </w:pPr>
                  <w:r w:rsidRPr="00132F0C">
                    <w:rPr>
                      <w:rFonts w:ascii=".VnTime" w:hAnsi=".VnTime"/>
                      <w:sz w:val="20"/>
                    </w:rPr>
                    <w:t xml:space="preserve">   </w:t>
                  </w:r>
                  <w:r>
                    <w:rPr>
                      <w:rFonts w:ascii=".VnTime" w:hAnsi=".VnTime"/>
                      <w:sz w:val="20"/>
                    </w:rPr>
                    <w:t>Ph¹m .V</w:t>
                  </w:r>
                  <w:proofErr w:type="gramStart"/>
                  <w:r>
                    <w:rPr>
                      <w:rFonts w:ascii=".VnTime" w:hAnsi=".VnTime"/>
                      <w:sz w:val="20"/>
                    </w:rPr>
                    <w:t>,T­</w:t>
                  </w:r>
                  <w:proofErr w:type="gramEnd"/>
                </w:p>
              </w:txbxContent>
            </v:textbox>
          </v:rect>
        </w:pict>
      </w:r>
      <w:r w:rsidRPr="00286621">
        <w:rPr>
          <w:rFonts w:ascii=".VnTime" w:hAnsi=".VnTime"/>
          <w:noProof/>
          <w:sz w:val="18"/>
          <w:szCs w:val="18"/>
        </w:rPr>
        <w:pict>
          <v:shapetype id="_x0000_t32" coordsize="21600,21600" o:spt="32" o:oned="t" path="m,l21600,21600e" filled="f">
            <v:path arrowok="t" fillok="f" o:connecttype="none"/>
            <o:lock v:ext="edit" shapetype="t"/>
          </v:shapetype>
          <v:shape id="_x0000_s1125" type="#_x0000_t32" style="position:absolute;left:0;text-align:left;margin-left:256.5pt;margin-top:8.25pt;width:16.5pt;height:.75pt;flip:y;z-index:251703808" o:connectortype="straight"/>
        </w:pict>
      </w:r>
      <w:r w:rsidR="00952648" w:rsidRPr="00132F0C">
        <w:rPr>
          <w:rFonts w:ascii=".VnTime" w:hAnsi=".VnTime"/>
          <w:sz w:val="18"/>
          <w:szCs w:val="18"/>
        </w:rPr>
        <w:t xml:space="preserve">                                       </w:t>
      </w:r>
      <w:r w:rsidR="00952648">
        <w:rPr>
          <w:rFonts w:ascii=".VnTime" w:hAnsi=".VnTime"/>
          <w:sz w:val="18"/>
          <w:szCs w:val="18"/>
        </w:rPr>
        <w:t>Ng Quèc Thµnh</w:t>
      </w:r>
    </w:p>
    <w:p w:rsidR="00952648" w:rsidRPr="00132F0C" w:rsidRDefault="00952648" w:rsidP="002D6056">
      <w:pPr>
        <w:pStyle w:val="BodyText"/>
        <w:tabs>
          <w:tab w:val="left" w:pos="720"/>
          <w:tab w:val="left" w:pos="1440"/>
          <w:tab w:val="left" w:pos="2160"/>
          <w:tab w:val="left" w:pos="6570"/>
        </w:tabs>
        <w:jc w:val="both"/>
        <w:rPr>
          <w:rFonts w:ascii=".VnTime" w:hAnsi=".VnTime"/>
          <w:sz w:val="18"/>
          <w:szCs w:val="18"/>
        </w:rPr>
      </w:pPr>
      <w:r w:rsidRPr="00132F0C">
        <w:rPr>
          <w:rFonts w:ascii=".VnTime" w:hAnsi=".VnTime"/>
          <w:sz w:val="18"/>
          <w:szCs w:val="18"/>
        </w:rPr>
        <w:tab/>
      </w:r>
      <w:r w:rsidRPr="00132F0C">
        <w:rPr>
          <w:rFonts w:ascii=".VnTime" w:hAnsi=".VnTime"/>
          <w:sz w:val="18"/>
          <w:szCs w:val="18"/>
        </w:rPr>
        <w:tab/>
      </w:r>
      <w:r>
        <w:rPr>
          <w:rFonts w:ascii=".VnTime" w:hAnsi=".VnTime"/>
          <w:sz w:val="18"/>
          <w:szCs w:val="18"/>
        </w:rPr>
        <w:t xml:space="preserve">   </w:t>
      </w:r>
      <w:r w:rsidRPr="00132F0C">
        <w:rPr>
          <w:rFonts w:ascii=".VnTime" w:hAnsi=".VnTime"/>
          <w:sz w:val="18"/>
          <w:szCs w:val="18"/>
        </w:rPr>
        <w:t xml:space="preserve">   Ph¹</w:t>
      </w:r>
      <w:r w:rsidRPr="00132F0C">
        <w:rPr>
          <w:rFonts w:ascii=".VnTime" w:hAnsi=".VnTime" w:cs=".VnTime"/>
          <w:sz w:val="18"/>
          <w:szCs w:val="18"/>
        </w:rPr>
        <w:t>m V¨n T­</w:t>
      </w:r>
      <w:r w:rsidRPr="00132F0C">
        <w:rPr>
          <w:rFonts w:ascii=".VnTime" w:hAnsi=".VnTime"/>
          <w:sz w:val="18"/>
          <w:szCs w:val="18"/>
        </w:rPr>
        <w:t xml:space="preserve"> </w:t>
      </w:r>
      <w:r w:rsidR="002D6056">
        <w:rPr>
          <w:rFonts w:ascii=".VnTime" w:hAnsi=".VnTime"/>
          <w:sz w:val="18"/>
          <w:szCs w:val="18"/>
        </w:rPr>
        <w:t xml:space="preserve">                                                                              </w:t>
      </w:r>
      <w:r w:rsidR="002D6056">
        <w:rPr>
          <w:rFonts w:ascii=".VnTime" w:hAnsi=".VnTime"/>
          <w:sz w:val="18"/>
          <w:szCs w:val="18"/>
        </w:rPr>
        <w:tab/>
      </w:r>
    </w:p>
    <w:p w:rsidR="00952648" w:rsidRPr="00132F0C" w:rsidRDefault="00952648" w:rsidP="00952648">
      <w:pPr>
        <w:pStyle w:val="BodyText"/>
        <w:jc w:val="both"/>
        <w:rPr>
          <w:rFonts w:ascii=".VnTime" w:hAnsi=".VnTime"/>
          <w:i/>
          <w:iCs/>
          <w:sz w:val="18"/>
          <w:szCs w:val="18"/>
        </w:rPr>
      </w:pPr>
    </w:p>
    <w:p w:rsidR="00952648" w:rsidRPr="00132F0C" w:rsidRDefault="00286621" w:rsidP="00952648">
      <w:pPr>
        <w:pStyle w:val="BodyText"/>
        <w:jc w:val="both"/>
        <w:rPr>
          <w:rFonts w:ascii=".VnTime" w:hAnsi=".VnTime"/>
          <w:i/>
          <w:iCs/>
          <w:sz w:val="18"/>
          <w:szCs w:val="18"/>
        </w:rPr>
      </w:pPr>
      <w:r>
        <w:rPr>
          <w:rFonts w:ascii=".VnTime" w:hAnsi=".VnTime"/>
          <w:i/>
          <w:iCs/>
          <w:noProof/>
          <w:sz w:val="18"/>
          <w:szCs w:val="18"/>
        </w:rPr>
        <w:pict>
          <v:rect id="_x0000_s1104" style="position:absolute;left:0;text-align:left;margin-left:119pt;margin-top:2.05pt;width:84pt;height:38.1pt;z-index:251685376">
            <v:textbox style="mso-next-textbox:#_x0000_s1104">
              <w:txbxContent>
                <w:p w:rsidR="008E3882" w:rsidRPr="00132F0C" w:rsidRDefault="008E3882" w:rsidP="00952648">
                  <w:pPr>
                    <w:pStyle w:val="BodyText3"/>
                    <w:rPr>
                      <w:rFonts w:ascii=".VnTime" w:hAnsi=".VnTime"/>
                    </w:rPr>
                  </w:pPr>
                  <w:r w:rsidRPr="00132F0C">
                    <w:rPr>
                      <w:rFonts w:ascii=".VnTime" w:hAnsi=".VnTime"/>
                    </w:rPr>
                    <w:t xml:space="preserve">  Phßng Tæ chøc    </w:t>
                  </w:r>
                </w:p>
                <w:p w:rsidR="008E3882" w:rsidRPr="00132F0C" w:rsidRDefault="008E3882" w:rsidP="00952648">
                  <w:pPr>
                    <w:pStyle w:val="BodyText3"/>
                    <w:rPr>
                      <w:rFonts w:ascii=".VnTime" w:hAnsi=".VnTime"/>
                    </w:rPr>
                  </w:pPr>
                  <w:r w:rsidRPr="00132F0C">
                    <w:rPr>
                      <w:rFonts w:ascii=".VnTime" w:hAnsi=".VnTime"/>
                    </w:rPr>
                    <w:t xml:space="preserve">      </w:t>
                  </w:r>
                  <w:proofErr w:type="gramStart"/>
                  <w:r w:rsidRPr="00132F0C">
                    <w:rPr>
                      <w:rFonts w:ascii=".VnTime" w:hAnsi=".VnTime"/>
                    </w:rPr>
                    <w:t>Nh©</w:t>
                  </w:r>
                  <w:proofErr w:type="gramEnd"/>
                  <w:r w:rsidRPr="00132F0C">
                    <w:rPr>
                      <w:rFonts w:ascii=".VnTime" w:hAnsi=".VnTime"/>
                    </w:rPr>
                    <w:t>n sù</w:t>
                  </w:r>
                </w:p>
              </w:txbxContent>
            </v:textbox>
          </v:rect>
        </w:pict>
      </w:r>
      <w:r>
        <w:rPr>
          <w:rFonts w:ascii=".VnTime" w:hAnsi=".VnTime"/>
          <w:i/>
          <w:iCs/>
          <w:noProof/>
          <w:sz w:val="18"/>
          <w:szCs w:val="18"/>
        </w:rPr>
        <w:pict>
          <v:rect id="_x0000_s1108" style="position:absolute;left:0;text-align:left;margin-left:329pt;margin-top:8.25pt;width:84pt;height:38.1pt;z-index:251689472">
            <v:textbox style="mso-next-textbox:#_x0000_s1108">
              <w:txbxContent>
                <w:p w:rsidR="008E3882" w:rsidRPr="00132F0C" w:rsidRDefault="008E3882" w:rsidP="00952648">
                  <w:pPr>
                    <w:rPr>
                      <w:rFonts w:ascii=".VnTime" w:hAnsi=".VnTime"/>
                      <w:sz w:val="20"/>
                    </w:rPr>
                  </w:pPr>
                  <w:r w:rsidRPr="00132F0C">
                    <w:rPr>
                      <w:rFonts w:ascii=".VnTime" w:hAnsi=".VnTime"/>
                      <w:sz w:val="20"/>
                    </w:rPr>
                    <w:t xml:space="preserve">    Ph©n x­ëng      </w:t>
                  </w:r>
                </w:p>
                <w:p w:rsidR="008E3882" w:rsidRPr="00132F0C" w:rsidRDefault="008E3882" w:rsidP="00952648">
                  <w:pPr>
                    <w:rPr>
                      <w:rFonts w:ascii=".VnTime" w:hAnsi=".VnTime"/>
                      <w:sz w:val="20"/>
                    </w:rPr>
                  </w:pPr>
                  <w:r w:rsidRPr="00132F0C">
                    <w:rPr>
                      <w:rFonts w:ascii=".VnTime" w:hAnsi=".VnTime"/>
                      <w:sz w:val="20"/>
                    </w:rPr>
                    <w:t xml:space="preserve">   C¾t-ChÊt bäc</w:t>
                  </w:r>
                </w:p>
              </w:txbxContent>
            </v:textbox>
          </v:rect>
        </w:pict>
      </w:r>
      <w:r w:rsidR="00952648">
        <w:rPr>
          <w:rFonts w:ascii=".VnTime" w:hAnsi=".VnTime"/>
          <w:i/>
          <w:iCs/>
          <w:sz w:val="18"/>
          <w:szCs w:val="18"/>
        </w:rPr>
        <w:t>P.</w:t>
      </w:r>
      <w:r w:rsidR="00952648" w:rsidRPr="00132F0C">
        <w:rPr>
          <w:rFonts w:ascii=".VnTime" w:hAnsi=".VnTime"/>
          <w:i/>
          <w:iCs/>
          <w:sz w:val="18"/>
          <w:szCs w:val="18"/>
        </w:rPr>
        <w:t>Tr­ëng phßng</w:t>
      </w:r>
      <w:proofErr w:type="gramStart"/>
      <w:r w:rsidR="00952648" w:rsidRPr="00132F0C">
        <w:rPr>
          <w:rFonts w:ascii=".VnTime" w:hAnsi=".VnTime"/>
          <w:i/>
          <w:iCs/>
          <w:sz w:val="18"/>
          <w:szCs w:val="18"/>
        </w:rPr>
        <w:t xml:space="preserve">:                                                                                                                 </w:t>
      </w:r>
      <w:r w:rsidR="00952648">
        <w:rPr>
          <w:rFonts w:ascii=".VnTime" w:hAnsi=".VnTime"/>
          <w:i/>
          <w:iCs/>
          <w:sz w:val="18"/>
          <w:szCs w:val="18"/>
        </w:rPr>
        <w:t xml:space="preserve"> </w:t>
      </w:r>
      <w:r w:rsidR="00952648" w:rsidRPr="00132F0C">
        <w:rPr>
          <w:rFonts w:ascii=".VnTime" w:hAnsi=".VnTime"/>
          <w:i/>
          <w:iCs/>
          <w:sz w:val="18"/>
          <w:szCs w:val="18"/>
        </w:rPr>
        <w:t xml:space="preserve">                                               </w:t>
      </w:r>
      <w:r w:rsidR="00952648">
        <w:rPr>
          <w:rFonts w:ascii=".VnTime" w:hAnsi=".VnTime"/>
          <w:i/>
          <w:iCs/>
          <w:sz w:val="18"/>
          <w:szCs w:val="18"/>
        </w:rPr>
        <w:t>.</w:t>
      </w:r>
      <w:proofErr w:type="gramEnd"/>
      <w:r w:rsidR="00952648" w:rsidRPr="00132F0C">
        <w:rPr>
          <w:rFonts w:ascii=".VnTime" w:hAnsi=".VnTime"/>
          <w:i/>
          <w:iCs/>
          <w:sz w:val="18"/>
          <w:szCs w:val="18"/>
        </w:rPr>
        <w:t xml:space="preserve"> Qu¶n ®èc:</w:t>
      </w:r>
    </w:p>
    <w:p w:rsidR="00952648" w:rsidRPr="00F2318E" w:rsidRDefault="00286621" w:rsidP="00952648">
      <w:pPr>
        <w:pStyle w:val="BodyText"/>
        <w:jc w:val="both"/>
        <w:rPr>
          <w:rFonts w:ascii="Arial" w:hAnsi="Arial" w:cs="Arial"/>
          <w:sz w:val="18"/>
          <w:szCs w:val="18"/>
          <w:lang w:val="vi-VN"/>
        </w:rPr>
      </w:pPr>
      <w:r w:rsidRPr="00286621">
        <w:rPr>
          <w:rFonts w:ascii=".VnTime" w:hAnsi=".VnTime"/>
          <w:noProof/>
          <w:sz w:val="18"/>
          <w:szCs w:val="18"/>
        </w:rPr>
        <w:pict>
          <v:line id="_x0000_s1116" style="position:absolute;left:0;text-align:left;z-index:251697664" from="203pt,9.6pt" to="329pt,9.6pt"/>
        </w:pict>
      </w:r>
      <w:r w:rsidR="00952648">
        <w:rPr>
          <w:rFonts w:ascii=".VnTime" w:hAnsi=".VnTime"/>
          <w:sz w:val="18"/>
          <w:szCs w:val="18"/>
        </w:rPr>
        <w:t>NguyÔn Hång Quang</w:t>
      </w:r>
      <w:r w:rsidR="00952648" w:rsidRPr="00132F0C">
        <w:rPr>
          <w:rFonts w:ascii=".VnTime" w:hAnsi=".VnTime"/>
          <w:sz w:val="18"/>
          <w:szCs w:val="18"/>
        </w:rPr>
        <w:t xml:space="preserve">                                                                                                            </w:t>
      </w:r>
      <w:r w:rsidR="00952648">
        <w:rPr>
          <w:rFonts w:ascii=".VnTime" w:hAnsi=".VnTime"/>
          <w:sz w:val="18"/>
          <w:szCs w:val="18"/>
        </w:rPr>
        <w:t xml:space="preserve">                                   </w:t>
      </w:r>
      <w:r w:rsidR="00952648" w:rsidRPr="00132F0C">
        <w:rPr>
          <w:rFonts w:ascii=".VnTime" w:hAnsi=".VnTime"/>
          <w:sz w:val="18"/>
          <w:szCs w:val="18"/>
        </w:rPr>
        <w:t xml:space="preserve">            </w:t>
      </w:r>
      <w:r w:rsidR="00952648">
        <w:rPr>
          <w:rFonts w:ascii=".VnTime" w:hAnsi=".VnTime"/>
          <w:sz w:val="18"/>
          <w:szCs w:val="18"/>
        </w:rPr>
        <w:t xml:space="preserve">NguyÔn </w:t>
      </w:r>
      <w:r w:rsidR="00F2318E">
        <w:rPr>
          <w:rFonts w:ascii=".VnTime" w:hAnsi=".VnTime"/>
          <w:sz w:val="18"/>
          <w:szCs w:val="18"/>
        </w:rPr>
        <w:t>trung Tr</w:t>
      </w:r>
      <w:r w:rsidR="00F2318E">
        <w:rPr>
          <w:rFonts w:ascii="Arial" w:hAnsi="Arial" w:cs="Arial"/>
          <w:sz w:val="18"/>
          <w:szCs w:val="18"/>
          <w:lang w:val="vi-VN"/>
        </w:rPr>
        <w:t>ực</w:t>
      </w:r>
    </w:p>
    <w:p w:rsidR="00952648" w:rsidRPr="00132F0C" w:rsidRDefault="00952648" w:rsidP="00952648">
      <w:pPr>
        <w:pStyle w:val="BodyText"/>
        <w:jc w:val="both"/>
        <w:rPr>
          <w:rFonts w:ascii=".VnTime" w:hAnsi=".VnTime"/>
          <w:sz w:val="18"/>
          <w:szCs w:val="18"/>
        </w:rPr>
      </w:pPr>
      <w:r>
        <w:rPr>
          <w:rFonts w:ascii=".VnTime" w:hAnsi=".VnTime"/>
          <w:sz w:val="18"/>
          <w:szCs w:val="18"/>
        </w:rPr>
        <w:t xml:space="preserve">                                                                                                                                                                    </w:t>
      </w:r>
    </w:p>
    <w:p w:rsidR="00952648" w:rsidRPr="00132F0C" w:rsidRDefault="00286621" w:rsidP="00952648">
      <w:pPr>
        <w:pStyle w:val="BodyText"/>
        <w:jc w:val="both"/>
        <w:rPr>
          <w:rFonts w:ascii=".VnTime" w:hAnsi=".VnTime"/>
          <w:i/>
          <w:iCs/>
          <w:sz w:val="18"/>
          <w:szCs w:val="18"/>
        </w:rPr>
      </w:pPr>
      <w:r>
        <w:rPr>
          <w:rFonts w:ascii=".VnTime" w:hAnsi=".VnTime"/>
          <w:i/>
          <w:iCs/>
          <w:noProof/>
          <w:sz w:val="18"/>
          <w:szCs w:val="18"/>
        </w:rPr>
        <w:pict>
          <v:rect id="_x0000_s1103" style="position:absolute;left:0;text-align:left;margin-left:119pt;margin-top:3.45pt;width:84pt;height:38.1pt;z-index:251684352">
            <v:textbox style="mso-next-textbox:#_x0000_s1103">
              <w:txbxContent>
                <w:p w:rsidR="008E3882" w:rsidRPr="00132F0C" w:rsidRDefault="008E3882" w:rsidP="00952648">
                  <w:pPr>
                    <w:rPr>
                      <w:rFonts w:ascii=".VnTime" w:hAnsi=".VnTime"/>
                      <w:sz w:val="20"/>
                    </w:rPr>
                  </w:pPr>
                  <w:r w:rsidRPr="00132F0C">
                    <w:rPr>
                      <w:rFonts w:ascii=".VnTime" w:hAnsi=".VnTime"/>
                      <w:sz w:val="20"/>
                    </w:rPr>
                    <w:t xml:space="preserve">   Phßng </w:t>
                  </w:r>
                  <w:r>
                    <w:rPr>
                      <w:rFonts w:ascii=".VnTime" w:hAnsi=".VnTime"/>
                      <w:sz w:val="20"/>
                    </w:rPr>
                    <w:t>Tµi chinh kÕ to¸n</w:t>
                  </w:r>
                </w:p>
              </w:txbxContent>
            </v:textbox>
          </v:rect>
        </w:pict>
      </w:r>
      <w:r>
        <w:rPr>
          <w:rFonts w:ascii=".VnTime" w:hAnsi=".VnTime"/>
          <w:i/>
          <w:iCs/>
          <w:noProof/>
          <w:sz w:val="18"/>
          <w:szCs w:val="18"/>
        </w:rPr>
        <w:pict>
          <v:rect id="_x0000_s1109" style="position:absolute;left:0;text-align:left;margin-left:329pt;margin-top:3.5pt;width:84pt;height:38.1pt;z-index:251690496">
            <v:textbox style="mso-next-textbox:#_x0000_s1109">
              <w:txbxContent>
                <w:p w:rsidR="008E3882" w:rsidRPr="00132F0C" w:rsidRDefault="008E3882" w:rsidP="00952648">
                  <w:pPr>
                    <w:rPr>
                      <w:rFonts w:ascii=".VnTime" w:hAnsi=".VnTime"/>
                      <w:sz w:val="20"/>
                    </w:rPr>
                  </w:pPr>
                  <w:r w:rsidRPr="00132F0C">
                    <w:rPr>
                      <w:rFonts w:ascii=".VnTime" w:hAnsi=".VnTime"/>
                      <w:sz w:val="20"/>
                    </w:rPr>
                    <w:t xml:space="preserve">     Ph©n x­ëng</w:t>
                  </w:r>
                </w:p>
                <w:p w:rsidR="008E3882" w:rsidRPr="00132F0C" w:rsidRDefault="008E3882" w:rsidP="00952648">
                  <w:pPr>
                    <w:rPr>
                      <w:rFonts w:ascii=".VnTime" w:hAnsi=".VnTime"/>
                      <w:sz w:val="20"/>
                    </w:rPr>
                  </w:pPr>
                  <w:r w:rsidRPr="00132F0C">
                    <w:rPr>
                      <w:rFonts w:ascii=".VnTime" w:hAnsi=".VnTime"/>
                      <w:sz w:val="20"/>
                    </w:rPr>
                    <w:t xml:space="preserve">  Ðp-SÊy que hµn</w:t>
                  </w:r>
                </w:p>
              </w:txbxContent>
            </v:textbox>
          </v:rect>
        </w:pict>
      </w:r>
      <w:r w:rsidR="00952648" w:rsidRPr="00132F0C">
        <w:rPr>
          <w:rFonts w:ascii=".VnTime" w:hAnsi=".VnTime"/>
          <w:i/>
          <w:iCs/>
          <w:sz w:val="18"/>
          <w:szCs w:val="18"/>
        </w:rPr>
        <w:t xml:space="preserve"> Tr­ëng phßng:                                                                                                      </w:t>
      </w:r>
      <w:r w:rsidR="00952648">
        <w:rPr>
          <w:rFonts w:ascii=".VnTime" w:hAnsi=".VnTime"/>
          <w:i/>
          <w:iCs/>
          <w:sz w:val="18"/>
          <w:szCs w:val="18"/>
        </w:rPr>
        <w:t xml:space="preserve">                       </w:t>
      </w:r>
      <w:r w:rsidR="00952648" w:rsidRPr="00132F0C">
        <w:rPr>
          <w:rFonts w:ascii=".VnTime" w:hAnsi=".VnTime"/>
          <w:i/>
          <w:iCs/>
          <w:sz w:val="18"/>
          <w:szCs w:val="18"/>
        </w:rPr>
        <w:t xml:space="preserve">                                    </w:t>
      </w:r>
      <w:r w:rsidR="00952648">
        <w:rPr>
          <w:rFonts w:ascii=".VnTime" w:hAnsi=".VnTime"/>
          <w:i/>
          <w:iCs/>
          <w:sz w:val="18"/>
          <w:szCs w:val="18"/>
        </w:rPr>
        <w:t xml:space="preserve"> .</w:t>
      </w:r>
      <w:r w:rsidR="00F72313">
        <w:rPr>
          <w:rFonts w:ascii=".VnTime" w:hAnsi=".VnTime"/>
          <w:i/>
          <w:iCs/>
          <w:sz w:val="18"/>
          <w:szCs w:val="18"/>
        </w:rPr>
        <w:t xml:space="preserve">P. </w:t>
      </w:r>
      <w:r w:rsidR="00952648" w:rsidRPr="00132F0C">
        <w:rPr>
          <w:rFonts w:ascii=".VnTime" w:hAnsi=".VnTime"/>
          <w:i/>
          <w:iCs/>
          <w:sz w:val="18"/>
          <w:szCs w:val="18"/>
        </w:rPr>
        <w:t xml:space="preserve"> Qu¶n ®èc:</w:t>
      </w:r>
    </w:p>
    <w:p w:rsidR="00952648" w:rsidRPr="00F2318E" w:rsidRDefault="00286621" w:rsidP="00952648">
      <w:pPr>
        <w:pStyle w:val="BodyText"/>
        <w:jc w:val="both"/>
        <w:rPr>
          <w:rFonts w:ascii="Arial" w:hAnsi="Arial" w:cs="Arial"/>
          <w:sz w:val="18"/>
          <w:szCs w:val="18"/>
        </w:rPr>
      </w:pPr>
      <w:r w:rsidRPr="00286621">
        <w:rPr>
          <w:rFonts w:ascii=".VnTime" w:hAnsi=".VnTime"/>
          <w:noProof/>
          <w:sz w:val="18"/>
          <w:szCs w:val="18"/>
        </w:rPr>
        <w:pict>
          <v:line id="_x0000_s1117" style="position:absolute;left:0;text-align:left;z-index:251698688" from="203pt,11.05pt" to="329pt,11.05pt"/>
        </w:pict>
      </w:r>
      <w:r w:rsidR="00952648" w:rsidRPr="00132F0C">
        <w:rPr>
          <w:rFonts w:ascii=".VnTime" w:hAnsi=".VnTime"/>
          <w:sz w:val="18"/>
          <w:szCs w:val="18"/>
        </w:rPr>
        <w:t xml:space="preserve">Hoµng Xu©n Thµnh                                                                                                        </w:t>
      </w:r>
      <w:r w:rsidR="00952648">
        <w:rPr>
          <w:rFonts w:ascii=".VnTime" w:hAnsi=".VnTime"/>
          <w:sz w:val="18"/>
          <w:szCs w:val="18"/>
        </w:rPr>
        <w:t xml:space="preserve">                                                   </w:t>
      </w:r>
      <w:r w:rsidR="00F2318E">
        <w:rPr>
          <w:rFonts w:ascii=".VnTime" w:hAnsi=".VnTime"/>
          <w:sz w:val="18"/>
          <w:szCs w:val="18"/>
        </w:rPr>
        <w:t>Lê Qu</w:t>
      </w:r>
      <w:r w:rsidR="00F2318E">
        <w:rPr>
          <w:rFonts w:ascii="Arial" w:hAnsi="Arial" w:cs="Arial"/>
          <w:sz w:val="18"/>
          <w:szCs w:val="18"/>
        </w:rPr>
        <w:t>ốc Hùng</w:t>
      </w:r>
    </w:p>
    <w:p w:rsidR="00952648" w:rsidRPr="00132F0C" w:rsidRDefault="00952648" w:rsidP="00952648">
      <w:pPr>
        <w:pStyle w:val="BodyText"/>
        <w:jc w:val="both"/>
        <w:rPr>
          <w:rFonts w:ascii=".VnTime" w:hAnsi=".VnTime"/>
          <w:sz w:val="18"/>
          <w:szCs w:val="18"/>
        </w:rPr>
      </w:pPr>
    </w:p>
    <w:p w:rsidR="00952648" w:rsidRPr="00132F0C" w:rsidRDefault="00286621" w:rsidP="00952648">
      <w:pPr>
        <w:pStyle w:val="BodyText"/>
        <w:jc w:val="both"/>
        <w:rPr>
          <w:rFonts w:ascii=".VnTime" w:hAnsi=".VnTime"/>
          <w:i/>
          <w:iCs/>
          <w:sz w:val="18"/>
          <w:szCs w:val="18"/>
        </w:rPr>
      </w:pPr>
      <w:r>
        <w:rPr>
          <w:rFonts w:ascii=".VnTime" w:hAnsi=".VnTime"/>
          <w:i/>
          <w:iCs/>
          <w:noProof/>
          <w:sz w:val="18"/>
          <w:szCs w:val="18"/>
        </w:rPr>
        <w:pict>
          <v:rect id="_x0000_s1105" style="position:absolute;left:0;text-align:left;margin-left:119pt;margin-top:9.3pt;width:84pt;height:38.1pt;z-index:251686400">
            <v:textbox style="mso-next-textbox:#_x0000_s1105">
              <w:txbxContent>
                <w:p w:rsidR="008E3882" w:rsidRPr="00723BFC" w:rsidRDefault="008E3882" w:rsidP="00952648">
                  <w:pPr>
                    <w:rPr>
                      <w:rFonts w:ascii=".VnTime" w:hAnsi=".VnTime"/>
                      <w:sz w:val="20"/>
                    </w:rPr>
                  </w:pPr>
                  <w:r w:rsidRPr="00723BFC">
                    <w:rPr>
                      <w:rFonts w:ascii=".VnTime" w:hAnsi=".VnTime"/>
                      <w:sz w:val="20"/>
                    </w:rPr>
                    <w:t>Phßng Kü thuËt-</w:t>
                  </w:r>
                </w:p>
                <w:p w:rsidR="008E3882" w:rsidRPr="00723BFC" w:rsidRDefault="008E3882" w:rsidP="00952648">
                  <w:pPr>
                    <w:rPr>
                      <w:rFonts w:ascii=".VnTime" w:hAnsi=".VnTime"/>
                      <w:sz w:val="20"/>
                    </w:rPr>
                  </w:pPr>
                  <w:r w:rsidRPr="00723BFC">
                    <w:rPr>
                      <w:rFonts w:ascii=".VnTime" w:hAnsi=".VnTime"/>
                      <w:sz w:val="20"/>
                    </w:rPr>
                    <w:t xml:space="preserve">    ChÊt l­îng</w:t>
                  </w:r>
                </w:p>
              </w:txbxContent>
            </v:textbox>
          </v:rect>
        </w:pict>
      </w:r>
      <w:r>
        <w:rPr>
          <w:rFonts w:ascii=".VnTime" w:hAnsi=".VnTime"/>
          <w:i/>
          <w:iCs/>
          <w:noProof/>
          <w:sz w:val="18"/>
          <w:szCs w:val="18"/>
        </w:rPr>
        <w:pict>
          <v:rect id="_x0000_s1110" style="position:absolute;left:0;text-align:left;margin-left:329pt;margin-top:9.35pt;width:84pt;height:38.05pt;z-index:251691520">
            <v:textbox style="mso-next-textbox:#_x0000_s1110">
              <w:txbxContent>
                <w:p w:rsidR="008E3882" w:rsidRPr="00723BFC" w:rsidRDefault="008E3882" w:rsidP="00952648">
                  <w:pPr>
                    <w:rPr>
                      <w:rFonts w:ascii=".VnTime" w:hAnsi=".VnTime"/>
                      <w:sz w:val="20"/>
                    </w:rPr>
                  </w:pPr>
                  <w:r w:rsidRPr="00723BFC">
                    <w:rPr>
                      <w:rFonts w:ascii=".VnTime" w:hAnsi=".VnTime"/>
                      <w:sz w:val="20"/>
                    </w:rPr>
                    <w:t xml:space="preserve">    Ph©n x­ëng</w:t>
                  </w:r>
                </w:p>
                <w:p w:rsidR="008E3882" w:rsidRDefault="008E3882" w:rsidP="00952648">
                  <w:pPr>
                    <w:rPr>
                      <w:sz w:val="20"/>
                    </w:rPr>
                  </w:pPr>
                  <w:r w:rsidRPr="00723BFC">
                    <w:rPr>
                      <w:rFonts w:ascii=".VnTime" w:hAnsi=".VnTime"/>
                      <w:sz w:val="20"/>
                    </w:rPr>
                    <w:t xml:space="preserve">       D©y hµn</w:t>
                  </w:r>
                </w:p>
              </w:txbxContent>
            </v:textbox>
          </v:rect>
        </w:pict>
      </w:r>
      <w:r w:rsidR="00F72313">
        <w:rPr>
          <w:rFonts w:ascii=".VnTime" w:hAnsi=".VnTime"/>
          <w:i/>
          <w:iCs/>
          <w:sz w:val="18"/>
          <w:szCs w:val="18"/>
        </w:rPr>
        <w:t>.</w:t>
      </w:r>
      <w:r w:rsidR="00952648" w:rsidRPr="00132F0C">
        <w:rPr>
          <w:rFonts w:ascii=".VnTime" w:hAnsi=".VnTime"/>
          <w:i/>
          <w:iCs/>
          <w:sz w:val="18"/>
          <w:szCs w:val="18"/>
        </w:rPr>
        <w:t xml:space="preserve">Tr­ëng phßng:                                                                                                                                          </w:t>
      </w:r>
      <w:r w:rsidR="00952648">
        <w:rPr>
          <w:rFonts w:ascii=".VnTime" w:hAnsi=".VnTime"/>
          <w:i/>
          <w:iCs/>
          <w:sz w:val="18"/>
          <w:szCs w:val="18"/>
        </w:rPr>
        <w:t xml:space="preserve">                      </w:t>
      </w:r>
      <w:r w:rsidR="00952648" w:rsidRPr="00132F0C">
        <w:rPr>
          <w:rFonts w:ascii=".VnTime" w:hAnsi=".VnTime"/>
          <w:i/>
          <w:iCs/>
          <w:sz w:val="18"/>
          <w:szCs w:val="18"/>
        </w:rPr>
        <w:t xml:space="preserve">     </w:t>
      </w:r>
      <w:r w:rsidR="00952648">
        <w:rPr>
          <w:rFonts w:ascii=".VnTime" w:hAnsi=".VnTime"/>
          <w:i/>
          <w:iCs/>
          <w:sz w:val="18"/>
          <w:szCs w:val="18"/>
        </w:rPr>
        <w:t>Qu¶n §</w:t>
      </w:r>
      <w:proofErr w:type="gramStart"/>
      <w:r w:rsidR="00952648">
        <w:rPr>
          <w:rFonts w:ascii=".VnTime" w:hAnsi=".VnTime"/>
          <w:i/>
          <w:iCs/>
          <w:sz w:val="18"/>
          <w:szCs w:val="18"/>
        </w:rPr>
        <w:t xml:space="preserve">èc </w:t>
      </w:r>
      <w:r w:rsidR="00952648" w:rsidRPr="00132F0C">
        <w:rPr>
          <w:rFonts w:ascii=".VnTime" w:hAnsi=".VnTime"/>
          <w:i/>
          <w:iCs/>
          <w:sz w:val="18"/>
          <w:szCs w:val="18"/>
        </w:rPr>
        <w:t xml:space="preserve"> PX</w:t>
      </w:r>
      <w:proofErr w:type="gramEnd"/>
      <w:r w:rsidR="00952648" w:rsidRPr="00132F0C">
        <w:rPr>
          <w:rFonts w:ascii=".VnTime" w:hAnsi=".VnTime"/>
          <w:i/>
          <w:iCs/>
          <w:sz w:val="18"/>
          <w:szCs w:val="18"/>
        </w:rPr>
        <w:t>:</w:t>
      </w:r>
    </w:p>
    <w:p w:rsidR="00952648" w:rsidRPr="00132F0C" w:rsidRDefault="00F2318E" w:rsidP="00952648">
      <w:pPr>
        <w:pStyle w:val="BodyText"/>
        <w:jc w:val="both"/>
        <w:rPr>
          <w:rFonts w:ascii=".VnTime" w:hAnsi=".VnTime"/>
          <w:i/>
          <w:iCs/>
          <w:sz w:val="18"/>
          <w:szCs w:val="18"/>
        </w:rPr>
      </w:pPr>
      <w:r>
        <w:rPr>
          <w:rFonts w:ascii=".VnTime" w:hAnsi=".VnTime"/>
          <w:sz w:val="18"/>
          <w:szCs w:val="18"/>
        </w:rPr>
        <w:t>Ng</w:t>
      </w:r>
      <w:r w:rsidR="008A1C53">
        <w:rPr>
          <w:rFonts w:ascii=".VnTime" w:hAnsi=".VnTime"/>
          <w:sz w:val="18"/>
          <w:szCs w:val="18"/>
        </w:rPr>
        <w:t>yÔn Quèc Thµnh</w:t>
      </w:r>
      <w:r w:rsidR="008A1C53">
        <w:rPr>
          <w:rFonts w:ascii=".VnTime" w:hAnsi=".VnTime"/>
          <w:sz w:val="18"/>
          <w:szCs w:val="18"/>
        </w:rPr>
        <w:tab/>
      </w:r>
      <w:r w:rsidR="00952648" w:rsidRPr="00132F0C">
        <w:rPr>
          <w:rFonts w:ascii=".VnTime" w:hAnsi=".VnTime"/>
          <w:sz w:val="18"/>
          <w:szCs w:val="18"/>
        </w:rPr>
        <w:t xml:space="preserve">                              </w:t>
      </w:r>
      <w:r w:rsidR="00F72313">
        <w:rPr>
          <w:rFonts w:ascii=".VnTime" w:hAnsi=".VnTime"/>
          <w:sz w:val="18"/>
          <w:szCs w:val="18"/>
        </w:rPr>
        <w:tab/>
      </w:r>
      <w:r w:rsidR="00F72313">
        <w:rPr>
          <w:rFonts w:ascii=".VnTime" w:hAnsi=".VnTime"/>
          <w:sz w:val="18"/>
          <w:szCs w:val="18"/>
        </w:rPr>
        <w:tab/>
      </w:r>
      <w:r w:rsidR="00952648" w:rsidRPr="00132F0C">
        <w:rPr>
          <w:rFonts w:ascii=".VnTime" w:hAnsi=".VnTime"/>
          <w:sz w:val="18"/>
          <w:szCs w:val="18"/>
        </w:rPr>
        <w:t xml:space="preserve">                                                             </w:t>
      </w:r>
      <w:r w:rsidR="00952648">
        <w:rPr>
          <w:rFonts w:ascii=".VnTime" w:hAnsi=".VnTime"/>
          <w:sz w:val="18"/>
          <w:szCs w:val="18"/>
        </w:rPr>
        <w:t xml:space="preserve">                                              </w:t>
      </w:r>
      <w:r w:rsidR="00952648" w:rsidRPr="00132F0C">
        <w:rPr>
          <w:rFonts w:ascii=".VnTime" w:hAnsi=".VnTime"/>
          <w:sz w:val="18"/>
          <w:szCs w:val="18"/>
        </w:rPr>
        <w:t xml:space="preserve">    </w:t>
      </w:r>
      <w:r w:rsidR="00952648">
        <w:rPr>
          <w:rFonts w:ascii=".VnTime" w:hAnsi=".VnTime"/>
          <w:sz w:val="18"/>
          <w:szCs w:val="18"/>
        </w:rPr>
        <w:t xml:space="preserve">NguyÔn </w:t>
      </w:r>
      <w:r w:rsidR="008A1C53">
        <w:rPr>
          <w:rFonts w:ascii=".VnTime" w:hAnsi=".VnTime"/>
          <w:sz w:val="18"/>
          <w:szCs w:val="18"/>
        </w:rPr>
        <w:t>M¹nh Hïng</w:t>
      </w:r>
    </w:p>
    <w:p w:rsidR="00952648" w:rsidRPr="00132F0C" w:rsidRDefault="00286621" w:rsidP="00952648">
      <w:pPr>
        <w:pStyle w:val="BodyText"/>
        <w:jc w:val="both"/>
        <w:rPr>
          <w:rFonts w:ascii=".VnTime" w:hAnsi=".VnTime"/>
          <w:i/>
          <w:iCs/>
          <w:sz w:val="18"/>
          <w:szCs w:val="18"/>
        </w:rPr>
      </w:pPr>
      <w:r w:rsidRPr="00286621">
        <w:rPr>
          <w:rFonts w:ascii=".VnTime" w:hAnsi=".VnTime"/>
          <w:noProof/>
          <w:sz w:val="18"/>
          <w:szCs w:val="18"/>
        </w:rPr>
        <w:pict>
          <v:line id="_x0000_s1118" style="position:absolute;left:0;text-align:left;z-index:251699712" from="203pt,3.6pt" to="329pt,3.6pt"/>
        </w:pict>
      </w:r>
      <w:r w:rsidR="00952648" w:rsidRPr="00132F0C">
        <w:rPr>
          <w:rFonts w:ascii=".VnTime" w:hAnsi=".VnTime"/>
          <w:sz w:val="18"/>
          <w:szCs w:val="18"/>
        </w:rPr>
        <w:t xml:space="preserve">                                                  </w:t>
      </w:r>
      <w:r w:rsidR="00F72313">
        <w:rPr>
          <w:rFonts w:ascii=".VnTime" w:hAnsi=".VnTime"/>
          <w:sz w:val="18"/>
          <w:szCs w:val="18"/>
        </w:rPr>
        <w:t xml:space="preserve"> </w:t>
      </w:r>
      <w:r w:rsidR="00952648" w:rsidRPr="00132F0C">
        <w:rPr>
          <w:rFonts w:ascii=".VnTime" w:hAnsi=".VnTime"/>
          <w:sz w:val="18"/>
          <w:szCs w:val="18"/>
        </w:rPr>
        <w:t xml:space="preserve">                                                                                    </w:t>
      </w:r>
      <w:r w:rsidR="00952648">
        <w:rPr>
          <w:rFonts w:ascii=".VnTime" w:hAnsi=".VnTime"/>
          <w:sz w:val="18"/>
          <w:szCs w:val="18"/>
        </w:rPr>
        <w:t xml:space="preserve">                                                   </w:t>
      </w:r>
      <w:r w:rsidR="00952648" w:rsidRPr="00132F0C">
        <w:rPr>
          <w:rFonts w:ascii=".VnTime" w:hAnsi=".VnTime"/>
          <w:sz w:val="18"/>
          <w:szCs w:val="18"/>
        </w:rPr>
        <w:t xml:space="preserve">    </w:t>
      </w:r>
      <w:r w:rsidR="00952648" w:rsidRPr="00132F0C">
        <w:rPr>
          <w:rFonts w:ascii=".VnTime" w:hAnsi=".VnTime"/>
          <w:i/>
          <w:iCs/>
          <w:sz w:val="18"/>
          <w:szCs w:val="18"/>
        </w:rPr>
        <w:t xml:space="preserve">Phã Qu¶n ®èc:     </w:t>
      </w:r>
    </w:p>
    <w:p w:rsidR="00952648" w:rsidRPr="00132F0C" w:rsidRDefault="00286621" w:rsidP="00952648">
      <w:pPr>
        <w:pStyle w:val="BodyText"/>
        <w:jc w:val="both"/>
        <w:rPr>
          <w:rFonts w:ascii=".VnTime" w:hAnsi=".VnTime"/>
          <w:sz w:val="18"/>
          <w:szCs w:val="18"/>
        </w:rPr>
      </w:pPr>
      <w:r w:rsidRPr="00286621">
        <w:rPr>
          <w:rFonts w:ascii=".VnTime" w:hAnsi=".VnTime"/>
          <w:i/>
          <w:iCs/>
          <w:noProof/>
          <w:sz w:val="18"/>
          <w:szCs w:val="18"/>
        </w:rPr>
        <w:pict>
          <v:rect id="_x0000_s1107" style="position:absolute;left:0;text-align:left;margin-left:329pt;margin-top:3.7pt;width:83.3pt;height:40.65pt;z-index:251688448">
            <v:textbox style="mso-next-textbox:#_x0000_s1107">
              <w:txbxContent>
                <w:p w:rsidR="008E3882" w:rsidRDefault="008E3882" w:rsidP="00952648">
                  <w:pPr>
                    <w:rPr>
                      <w:rFonts w:ascii=".VnTime" w:hAnsi=".VnTime"/>
                      <w:sz w:val="20"/>
                    </w:rPr>
                  </w:pPr>
                  <w:r>
                    <w:rPr>
                      <w:rFonts w:ascii=".VnTime" w:hAnsi=".VnTime"/>
                      <w:sz w:val="20"/>
                    </w:rPr>
                    <w:t>Phßng</w:t>
                  </w:r>
                </w:p>
                <w:p w:rsidR="008E3882" w:rsidRDefault="008E3882" w:rsidP="00952648">
                  <w:pPr>
                    <w:rPr>
                      <w:rFonts w:ascii=".VnTime" w:hAnsi=".VnTime"/>
                      <w:sz w:val="20"/>
                    </w:rPr>
                  </w:pPr>
                  <w:r>
                    <w:rPr>
                      <w:rFonts w:ascii=".VnTime" w:hAnsi=".VnTime"/>
                      <w:sz w:val="20"/>
                    </w:rPr>
                    <w:t>Kinh doanh</w:t>
                  </w:r>
                  <w:r w:rsidRPr="00723BFC">
                    <w:rPr>
                      <w:rFonts w:ascii=".VnTime" w:hAnsi=".VnTime"/>
                      <w:sz w:val="20"/>
                    </w:rPr>
                    <w:t xml:space="preserve">      </w:t>
                  </w:r>
                </w:p>
                <w:p w:rsidR="008E3882" w:rsidRPr="00723BFC" w:rsidRDefault="008E3882" w:rsidP="00952648">
                  <w:pPr>
                    <w:rPr>
                      <w:rFonts w:ascii=".VnTime" w:hAnsi=".VnTime"/>
                      <w:sz w:val="20"/>
                    </w:rPr>
                  </w:pPr>
                </w:p>
              </w:txbxContent>
            </v:textbox>
          </v:rect>
        </w:pict>
      </w:r>
      <w:r w:rsidRPr="00286621">
        <w:rPr>
          <w:rFonts w:ascii=".VnTime" w:hAnsi=".VnTime"/>
          <w:i/>
          <w:iCs/>
          <w:noProof/>
          <w:sz w:val="18"/>
          <w:szCs w:val="18"/>
        </w:rPr>
        <w:pict>
          <v:line id="_x0000_s1120" style="position:absolute;left:0;text-align:left;z-index:251701760" from="273pt,3.7pt" to="273pt,22.75pt"/>
        </w:pict>
      </w:r>
      <w:r w:rsidRPr="00286621">
        <w:rPr>
          <w:rFonts w:ascii=".VnTime" w:hAnsi=".VnTime"/>
          <w:i/>
          <w:iCs/>
          <w:noProof/>
          <w:sz w:val="18"/>
          <w:szCs w:val="18"/>
        </w:rPr>
        <w:pict>
          <v:rect id="_x0000_s1106" style="position:absolute;left:0;text-align:left;margin-left:119pt;margin-top:3.7pt;width:84pt;height:38.1pt;z-index:251687424">
            <v:textbox style="mso-next-textbox:#_x0000_s1106">
              <w:txbxContent>
                <w:p w:rsidR="008E3882" w:rsidRPr="00723BFC" w:rsidRDefault="008E3882" w:rsidP="00952648">
                  <w:pPr>
                    <w:rPr>
                      <w:rFonts w:ascii=".VnTime" w:hAnsi=".VnTime"/>
                      <w:sz w:val="20"/>
                    </w:rPr>
                  </w:pPr>
                  <w:r w:rsidRPr="00723BFC">
                    <w:rPr>
                      <w:rFonts w:ascii=".VnTime" w:hAnsi=".VnTime"/>
                      <w:sz w:val="20"/>
                    </w:rPr>
                    <w:t xml:space="preserve">Phßng KÕ ho¹ch </w:t>
                  </w:r>
                </w:p>
                <w:p w:rsidR="008E3882" w:rsidRPr="00723BFC" w:rsidRDefault="008E3882" w:rsidP="00952648">
                  <w:pPr>
                    <w:rPr>
                      <w:rFonts w:ascii=".VnTime" w:hAnsi=".VnTime"/>
                      <w:sz w:val="20"/>
                    </w:rPr>
                  </w:pPr>
                  <w:r w:rsidRPr="00723BFC">
                    <w:rPr>
                      <w:rFonts w:ascii=".VnTime" w:hAnsi=".VnTime"/>
                      <w:sz w:val="20"/>
                    </w:rPr>
                    <w:t xml:space="preserve">   - </w:t>
                  </w:r>
                  <w:r>
                    <w:rPr>
                      <w:rFonts w:ascii=".VnTime" w:hAnsi=".VnTime"/>
                      <w:sz w:val="20"/>
                    </w:rPr>
                    <w:t>VËt t­</w:t>
                  </w:r>
                </w:p>
              </w:txbxContent>
            </v:textbox>
          </v:rect>
        </w:pict>
      </w:r>
      <w:r w:rsidR="00952648" w:rsidRPr="00132F0C">
        <w:rPr>
          <w:rFonts w:ascii=".VnTime" w:hAnsi=".VnTime"/>
          <w:sz w:val="18"/>
          <w:szCs w:val="18"/>
        </w:rPr>
        <w:t xml:space="preserve">TP.NguyÔn Thanh Kh¸n                                                                                                </w:t>
      </w:r>
      <w:r w:rsidR="00952648">
        <w:rPr>
          <w:rFonts w:ascii=".VnTime" w:hAnsi=".VnTime"/>
          <w:sz w:val="18"/>
          <w:szCs w:val="18"/>
        </w:rPr>
        <w:t xml:space="preserve">                                                  </w:t>
      </w:r>
      <w:r w:rsidR="00952648" w:rsidRPr="00132F0C">
        <w:rPr>
          <w:rFonts w:ascii=".VnTime" w:hAnsi=".VnTime"/>
          <w:sz w:val="18"/>
          <w:szCs w:val="18"/>
        </w:rPr>
        <w:t xml:space="preserve">     </w:t>
      </w:r>
      <w:r w:rsidR="00952648">
        <w:rPr>
          <w:rFonts w:ascii=".VnTime" w:hAnsi=".VnTime"/>
          <w:sz w:val="18"/>
          <w:szCs w:val="18"/>
        </w:rPr>
        <w:t xml:space="preserve">NguyÔn </w:t>
      </w:r>
      <w:r w:rsidR="00952648" w:rsidRPr="00132F0C">
        <w:rPr>
          <w:rFonts w:ascii=".VnTime" w:hAnsi=".VnTime"/>
          <w:sz w:val="18"/>
          <w:szCs w:val="18"/>
        </w:rPr>
        <w:t xml:space="preserve">Th¸i </w:t>
      </w:r>
      <w:r w:rsidR="00952648">
        <w:rPr>
          <w:rFonts w:ascii=".VnTime" w:hAnsi=".VnTime"/>
          <w:sz w:val="18"/>
          <w:szCs w:val="18"/>
        </w:rPr>
        <w:t>B×</w:t>
      </w:r>
      <w:proofErr w:type="gramStart"/>
      <w:r w:rsidR="00952648">
        <w:rPr>
          <w:rFonts w:ascii=".VnTime" w:hAnsi=".VnTime"/>
          <w:sz w:val="18"/>
          <w:szCs w:val="18"/>
        </w:rPr>
        <w:t>nh</w:t>
      </w:r>
      <w:proofErr w:type="gramEnd"/>
    </w:p>
    <w:p w:rsidR="00952648" w:rsidRPr="00B7653F" w:rsidRDefault="00286621" w:rsidP="00952648">
      <w:pPr>
        <w:pStyle w:val="BodyText"/>
        <w:tabs>
          <w:tab w:val="left" w:pos="8600"/>
        </w:tabs>
        <w:jc w:val="both"/>
        <w:rPr>
          <w:rFonts w:ascii=".VnTime" w:hAnsi=".VnTime"/>
          <w:i/>
          <w:sz w:val="18"/>
          <w:szCs w:val="18"/>
        </w:rPr>
      </w:pPr>
      <w:r w:rsidRPr="00286621">
        <w:rPr>
          <w:rFonts w:ascii=".VnTime" w:hAnsi=".VnTime"/>
          <w:i/>
          <w:iCs/>
          <w:noProof/>
          <w:sz w:val="18"/>
          <w:szCs w:val="18"/>
        </w:rPr>
        <w:pict>
          <v:line id="_x0000_s1119" style="position:absolute;left:0;text-align:left;z-index:251700736" from="203pt,9.45pt" to="329pt,9.45pt"/>
        </w:pict>
      </w:r>
      <w:r w:rsidR="00952648">
        <w:rPr>
          <w:rFonts w:ascii=".VnTime" w:hAnsi=".VnTime"/>
          <w:sz w:val="18"/>
          <w:szCs w:val="18"/>
        </w:rPr>
        <w:tab/>
      </w:r>
      <w:r w:rsidR="0052797C">
        <w:rPr>
          <w:rFonts w:ascii=".VnTime" w:hAnsi=".VnTime"/>
          <w:sz w:val="18"/>
          <w:szCs w:val="18"/>
        </w:rPr>
        <w:t>P.</w:t>
      </w:r>
      <w:r w:rsidR="00952648">
        <w:rPr>
          <w:rFonts w:ascii=".VnTime" w:hAnsi=".VnTime"/>
          <w:i/>
          <w:sz w:val="18"/>
          <w:szCs w:val="18"/>
        </w:rPr>
        <w:t>Tr­ëng phßng</w:t>
      </w:r>
    </w:p>
    <w:p w:rsidR="00952648" w:rsidRPr="00132F0C" w:rsidRDefault="00952648" w:rsidP="00952648">
      <w:pPr>
        <w:pStyle w:val="BodyText"/>
        <w:tabs>
          <w:tab w:val="left" w:pos="8600"/>
        </w:tabs>
        <w:jc w:val="both"/>
        <w:rPr>
          <w:rFonts w:ascii=".VnTime" w:hAnsi=".VnTime"/>
          <w:sz w:val="18"/>
          <w:szCs w:val="18"/>
        </w:rPr>
      </w:pPr>
      <w:r>
        <w:rPr>
          <w:rFonts w:ascii=".VnTime" w:hAnsi=".VnTime"/>
          <w:sz w:val="18"/>
          <w:szCs w:val="18"/>
        </w:rPr>
        <w:tab/>
        <w:t>Chu V¨n Quang</w:t>
      </w:r>
    </w:p>
    <w:p w:rsidR="00D33270" w:rsidRPr="0052797C" w:rsidRDefault="0052797C" w:rsidP="00BE50BB">
      <w:pPr>
        <w:spacing w:before="120"/>
        <w:ind w:left="720"/>
        <w:jc w:val="both"/>
        <w:rPr>
          <w:sz w:val="18"/>
          <w:szCs w:val="18"/>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sidRPr="0052797C">
        <w:rPr>
          <w:sz w:val="18"/>
          <w:szCs w:val="18"/>
        </w:rPr>
        <w:t>P.trưởng phòng</w:t>
      </w:r>
      <w:r w:rsidRPr="0052797C">
        <w:rPr>
          <w:sz w:val="18"/>
          <w:szCs w:val="18"/>
        </w:rPr>
        <w:tab/>
      </w:r>
      <w:r w:rsidRPr="0052797C">
        <w:rPr>
          <w:sz w:val="18"/>
          <w:szCs w:val="18"/>
        </w:rPr>
        <w:tab/>
      </w:r>
      <w:r w:rsidRPr="0052797C">
        <w:rPr>
          <w:sz w:val="18"/>
          <w:szCs w:val="18"/>
        </w:rPr>
        <w:tab/>
      </w:r>
      <w:r w:rsidRPr="0052797C">
        <w:rPr>
          <w:sz w:val="18"/>
          <w:szCs w:val="18"/>
        </w:rPr>
        <w:tab/>
      </w:r>
      <w:r w:rsidRPr="0052797C">
        <w:rPr>
          <w:sz w:val="18"/>
          <w:szCs w:val="18"/>
        </w:rPr>
        <w:tab/>
      </w:r>
      <w:r w:rsidRPr="0052797C">
        <w:rPr>
          <w:sz w:val="18"/>
          <w:szCs w:val="18"/>
        </w:rPr>
        <w:tab/>
      </w:r>
      <w:r w:rsidRPr="0052797C">
        <w:rPr>
          <w:sz w:val="18"/>
          <w:szCs w:val="18"/>
        </w:rPr>
        <w:tab/>
      </w:r>
      <w:r w:rsidRPr="0052797C">
        <w:rPr>
          <w:sz w:val="18"/>
          <w:szCs w:val="18"/>
        </w:rPr>
        <w:tab/>
      </w:r>
      <w:r w:rsidRPr="0052797C">
        <w:rPr>
          <w:sz w:val="18"/>
          <w:szCs w:val="18"/>
        </w:rPr>
        <w:tab/>
      </w:r>
      <w:r w:rsidRPr="0052797C">
        <w:rPr>
          <w:sz w:val="18"/>
          <w:szCs w:val="18"/>
        </w:rPr>
        <w:tab/>
      </w:r>
      <w:r w:rsidRPr="0052797C">
        <w:rPr>
          <w:sz w:val="18"/>
          <w:szCs w:val="18"/>
        </w:rPr>
        <w:tab/>
      </w:r>
      <w:r w:rsidRPr="0052797C">
        <w:rPr>
          <w:sz w:val="18"/>
          <w:szCs w:val="18"/>
        </w:rPr>
        <w:tab/>
      </w:r>
      <w:r>
        <w:rPr>
          <w:sz w:val="18"/>
          <w:szCs w:val="18"/>
        </w:rPr>
        <w:t>Ngô Duy Đông</w:t>
      </w:r>
      <w:r w:rsidRPr="0052797C">
        <w:rPr>
          <w:sz w:val="18"/>
          <w:szCs w:val="18"/>
        </w:rPr>
        <w:tab/>
      </w:r>
      <w:r w:rsidRPr="0052797C">
        <w:rPr>
          <w:sz w:val="18"/>
          <w:szCs w:val="18"/>
        </w:rPr>
        <w:tab/>
      </w:r>
      <w:r w:rsidRPr="0052797C">
        <w:rPr>
          <w:sz w:val="18"/>
          <w:szCs w:val="18"/>
        </w:rPr>
        <w:tab/>
      </w:r>
      <w:r w:rsidRPr="0052797C">
        <w:rPr>
          <w:sz w:val="18"/>
          <w:szCs w:val="18"/>
        </w:rPr>
        <w:tab/>
      </w:r>
      <w:r w:rsidRPr="0052797C">
        <w:rPr>
          <w:sz w:val="18"/>
          <w:szCs w:val="18"/>
        </w:rPr>
        <w:tab/>
      </w:r>
    </w:p>
    <w:p w:rsidR="00952648" w:rsidRPr="00BE50BB" w:rsidRDefault="0052797C" w:rsidP="00BE50BB">
      <w:pPr>
        <w:spacing w:before="120"/>
        <w:ind w:left="720"/>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
    <w:p w:rsidR="00FE62B1" w:rsidRPr="00BE50BB" w:rsidRDefault="00FE62B1" w:rsidP="000D1C11">
      <w:pPr>
        <w:pStyle w:val="ListParagraph"/>
        <w:numPr>
          <w:ilvl w:val="0"/>
          <w:numId w:val="13"/>
        </w:numPr>
        <w:spacing w:before="120"/>
        <w:jc w:val="both"/>
        <w:rPr>
          <w:b/>
          <w:sz w:val="27"/>
          <w:szCs w:val="27"/>
        </w:rPr>
      </w:pPr>
      <w:r w:rsidRPr="00BE50BB">
        <w:rPr>
          <w:b/>
          <w:sz w:val="27"/>
          <w:szCs w:val="27"/>
        </w:rPr>
        <w:t>Định hướng phát triển</w:t>
      </w:r>
    </w:p>
    <w:p w:rsidR="00A23EFF" w:rsidRDefault="00A23EFF" w:rsidP="00881DBA">
      <w:pPr>
        <w:spacing w:before="120"/>
        <w:jc w:val="both"/>
        <w:rPr>
          <w:sz w:val="28"/>
          <w:lang w:val="nl-NL"/>
        </w:rPr>
      </w:pPr>
      <w:r w:rsidRPr="0044343D">
        <w:rPr>
          <w:sz w:val="28"/>
          <w:lang w:val="nl-NL"/>
        </w:rPr>
        <w:t>+ Các mục tiêu chủ yếu của Công ty</w:t>
      </w:r>
    </w:p>
    <w:p w:rsidR="00A23EFF" w:rsidRPr="00080E69" w:rsidRDefault="00A23EFF" w:rsidP="00881DBA">
      <w:pPr>
        <w:spacing w:before="120"/>
        <w:ind w:firstLine="720"/>
        <w:rPr>
          <w:sz w:val="28"/>
          <w:lang w:val="nl-NL"/>
        </w:rPr>
      </w:pPr>
      <w:r>
        <w:rPr>
          <w:sz w:val="28"/>
          <w:lang w:val="nl-NL"/>
        </w:rPr>
        <w:t>- Duy tr</w:t>
      </w:r>
      <w:r w:rsidRPr="00080E69">
        <w:rPr>
          <w:sz w:val="28"/>
          <w:lang w:val="nl-NL"/>
        </w:rPr>
        <w:t>ì</w:t>
      </w:r>
      <w:r>
        <w:rPr>
          <w:sz w:val="28"/>
          <w:lang w:val="nl-NL"/>
        </w:rPr>
        <w:t xml:space="preserve"> </w:t>
      </w:r>
      <w:r w:rsidRPr="00080E69">
        <w:rPr>
          <w:sz w:val="28"/>
          <w:lang w:val="nl-NL"/>
        </w:rPr>
        <w:t>ổn</w:t>
      </w:r>
      <w:r>
        <w:rPr>
          <w:sz w:val="28"/>
          <w:lang w:val="nl-NL"/>
        </w:rPr>
        <w:t xml:space="preserve"> </w:t>
      </w:r>
      <w:r w:rsidRPr="00080E69">
        <w:rPr>
          <w:sz w:val="28"/>
          <w:lang w:val="nl-NL"/>
        </w:rPr>
        <w:t>định</w:t>
      </w:r>
      <w:r>
        <w:rPr>
          <w:sz w:val="28"/>
          <w:lang w:val="nl-NL"/>
        </w:rPr>
        <w:t xml:space="preserve"> th</w:t>
      </w:r>
      <w:r w:rsidRPr="00080E69">
        <w:rPr>
          <w:sz w:val="28"/>
          <w:lang w:val="nl-NL"/>
        </w:rPr>
        <w:t>ị</w:t>
      </w:r>
      <w:r>
        <w:rPr>
          <w:sz w:val="28"/>
          <w:lang w:val="nl-NL"/>
        </w:rPr>
        <w:t xml:space="preserve"> tr</w:t>
      </w:r>
      <w:r w:rsidRPr="00080E69">
        <w:rPr>
          <w:sz w:val="28"/>
          <w:lang w:val="nl-NL"/>
        </w:rPr>
        <w:t>ường</w:t>
      </w:r>
      <w:r>
        <w:rPr>
          <w:sz w:val="28"/>
          <w:lang w:val="nl-NL"/>
        </w:rPr>
        <w:t xml:space="preserve"> que h</w:t>
      </w:r>
      <w:r w:rsidRPr="00080E69">
        <w:rPr>
          <w:sz w:val="28"/>
          <w:lang w:val="nl-NL"/>
        </w:rPr>
        <w:t>àn</w:t>
      </w:r>
      <w:r>
        <w:rPr>
          <w:sz w:val="28"/>
          <w:lang w:val="nl-NL"/>
        </w:rPr>
        <w:t xml:space="preserve"> th</w:t>
      </w:r>
      <w:r w:rsidRPr="00080E69">
        <w:rPr>
          <w:sz w:val="28"/>
          <w:lang w:val="nl-NL"/>
        </w:rPr>
        <w:t>ô</w:t>
      </w:r>
      <w:r>
        <w:rPr>
          <w:sz w:val="28"/>
          <w:lang w:val="nl-NL"/>
        </w:rPr>
        <w:t>ng th</w:t>
      </w:r>
      <w:r w:rsidRPr="00080E69">
        <w:rPr>
          <w:sz w:val="28"/>
          <w:lang w:val="nl-NL"/>
        </w:rPr>
        <w:t>ường</w:t>
      </w:r>
      <w:r>
        <w:rPr>
          <w:sz w:val="28"/>
          <w:lang w:val="nl-NL"/>
        </w:rPr>
        <w:t>,t</w:t>
      </w:r>
      <w:r w:rsidRPr="00080E69">
        <w:rPr>
          <w:sz w:val="28"/>
          <w:lang w:val="nl-NL"/>
        </w:rPr>
        <w:t>ập</w:t>
      </w:r>
      <w:r>
        <w:rPr>
          <w:sz w:val="28"/>
          <w:lang w:val="nl-NL"/>
        </w:rPr>
        <w:t xml:space="preserve"> trung nghi</w:t>
      </w:r>
      <w:r w:rsidRPr="00080E69">
        <w:rPr>
          <w:sz w:val="28"/>
          <w:lang w:val="nl-NL"/>
        </w:rPr>
        <w:t>ê</w:t>
      </w:r>
      <w:r>
        <w:rPr>
          <w:sz w:val="28"/>
          <w:lang w:val="nl-NL"/>
        </w:rPr>
        <w:t>n c</w:t>
      </w:r>
      <w:r w:rsidRPr="00080E69">
        <w:rPr>
          <w:sz w:val="28"/>
          <w:lang w:val="nl-NL"/>
        </w:rPr>
        <w:t>ứu</w:t>
      </w:r>
      <w:r>
        <w:rPr>
          <w:sz w:val="28"/>
          <w:lang w:val="nl-NL"/>
        </w:rPr>
        <w:t xml:space="preserve"> c</w:t>
      </w:r>
      <w:r w:rsidRPr="00080E69">
        <w:rPr>
          <w:sz w:val="28"/>
          <w:lang w:val="nl-NL"/>
        </w:rPr>
        <w:t>ải</w:t>
      </w:r>
      <w:r>
        <w:rPr>
          <w:sz w:val="28"/>
          <w:lang w:val="nl-NL"/>
        </w:rPr>
        <w:t xml:space="preserve"> ti</w:t>
      </w:r>
      <w:r w:rsidRPr="00080E69">
        <w:rPr>
          <w:sz w:val="28"/>
          <w:lang w:val="nl-NL"/>
        </w:rPr>
        <w:t>ến</w:t>
      </w:r>
      <w:r>
        <w:rPr>
          <w:sz w:val="28"/>
          <w:lang w:val="nl-NL"/>
        </w:rPr>
        <w:t xml:space="preserve"> c</w:t>
      </w:r>
      <w:r w:rsidRPr="00080E69">
        <w:rPr>
          <w:sz w:val="28"/>
          <w:lang w:val="nl-NL"/>
        </w:rPr>
        <w:t>ô</w:t>
      </w:r>
      <w:r>
        <w:rPr>
          <w:sz w:val="28"/>
          <w:lang w:val="nl-NL"/>
        </w:rPr>
        <w:t>ng ngh</w:t>
      </w:r>
      <w:r w:rsidRPr="00080E69">
        <w:rPr>
          <w:sz w:val="28"/>
          <w:lang w:val="nl-NL"/>
        </w:rPr>
        <w:t>ệ</w:t>
      </w:r>
      <w:r>
        <w:rPr>
          <w:sz w:val="28"/>
          <w:lang w:val="nl-NL"/>
        </w:rPr>
        <w:t xml:space="preserve"> nh</w:t>
      </w:r>
      <w:r w:rsidRPr="00080E69">
        <w:rPr>
          <w:sz w:val="28"/>
          <w:lang w:val="nl-NL"/>
        </w:rPr>
        <w:t>óm</w:t>
      </w:r>
      <w:r>
        <w:rPr>
          <w:sz w:val="28"/>
          <w:lang w:val="nl-NL"/>
        </w:rPr>
        <w:t xml:space="preserve"> que h</w:t>
      </w:r>
      <w:r w:rsidRPr="00080E69">
        <w:rPr>
          <w:sz w:val="28"/>
          <w:lang w:val="nl-NL"/>
        </w:rPr>
        <w:t>àn</w:t>
      </w:r>
      <w:r>
        <w:rPr>
          <w:sz w:val="28"/>
          <w:lang w:val="nl-NL"/>
        </w:rPr>
        <w:t xml:space="preserve"> ch</w:t>
      </w:r>
      <w:r w:rsidRPr="00080E69">
        <w:rPr>
          <w:sz w:val="28"/>
          <w:lang w:val="nl-NL"/>
        </w:rPr>
        <w:t>ất</w:t>
      </w:r>
      <w:r>
        <w:rPr>
          <w:sz w:val="28"/>
          <w:lang w:val="nl-NL"/>
        </w:rPr>
        <w:t xml:space="preserve"> l</w:t>
      </w:r>
      <w:r w:rsidRPr="00080E69">
        <w:rPr>
          <w:sz w:val="28"/>
          <w:lang w:val="nl-NL"/>
        </w:rPr>
        <w:t>ượng</w:t>
      </w:r>
      <w:r>
        <w:rPr>
          <w:sz w:val="28"/>
          <w:lang w:val="nl-NL"/>
        </w:rPr>
        <w:t xml:space="preserve"> cao.</w:t>
      </w:r>
      <w:r>
        <w:rPr>
          <w:sz w:val="28"/>
          <w:lang w:val="nl-NL"/>
        </w:rPr>
        <w:br/>
      </w:r>
      <w:r>
        <w:rPr>
          <w:sz w:val="28"/>
          <w:lang w:val="nl-NL"/>
        </w:rPr>
        <w:tab/>
        <w:t>- T</w:t>
      </w:r>
      <w:r w:rsidRPr="00080E69">
        <w:rPr>
          <w:sz w:val="28"/>
          <w:lang w:val="nl-NL"/>
        </w:rPr>
        <w:t>ập</w:t>
      </w:r>
      <w:r>
        <w:rPr>
          <w:sz w:val="28"/>
          <w:lang w:val="nl-NL"/>
        </w:rPr>
        <w:t xml:space="preserve"> trung đ</w:t>
      </w:r>
      <w:r w:rsidRPr="00080E69">
        <w:rPr>
          <w:sz w:val="28"/>
          <w:lang w:val="nl-NL"/>
        </w:rPr>
        <w:t>ầu</w:t>
      </w:r>
      <w:r>
        <w:rPr>
          <w:sz w:val="28"/>
          <w:lang w:val="nl-NL"/>
        </w:rPr>
        <w:t xml:space="preserve"> t</w:t>
      </w:r>
      <w:r w:rsidRPr="00080E69">
        <w:rPr>
          <w:sz w:val="28"/>
          <w:lang w:val="nl-NL"/>
        </w:rPr>
        <w:t>ư</w:t>
      </w:r>
      <w:r>
        <w:rPr>
          <w:sz w:val="28"/>
          <w:lang w:val="nl-NL"/>
        </w:rPr>
        <w:t xml:space="preserve"> ph</w:t>
      </w:r>
      <w:r w:rsidRPr="00080E69">
        <w:rPr>
          <w:sz w:val="28"/>
          <w:lang w:val="nl-NL"/>
        </w:rPr>
        <w:t>át</w:t>
      </w:r>
      <w:r>
        <w:rPr>
          <w:sz w:val="28"/>
          <w:lang w:val="nl-NL"/>
        </w:rPr>
        <w:t xml:space="preserve"> tri</w:t>
      </w:r>
      <w:r w:rsidRPr="00080E69">
        <w:rPr>
          <w:sz w:val="28"/>
          <w:lang w:val="nl-NL"/>
        </w:rPr>
        <w:t>ển</w:t>
      </w:r>
      <w:r>
        <w:rPr>
          <w:sz w:val="28"/>
          <w:lang w:val="nl-NL"/>
        </w:rPr>
        <w:t xml:space="preserve"> th</w:t>
      </w:r>
      <w:r w:rsidRPr="00080E69">
        <w:rPr>
          <w:sz w:val="28"/>
          <w:lang w:val="nl-NL"/>
        </w:rPr>
        <w:t>ị</w:t>
      </w:r>
      <w:r>
        <w:rPr>
          <w:sz w:val="28"/>
          <w:lang w:val="nl-NL"/>
        </w:rPr>
        <w:t xml:space="preserve"> tr</w:t>
      </w:r>
      <w:r w:rsidRPr="00080E69">
        <w:rPr>
          <w:sz w:val="28"/>
          <w:lang w:val="nl-NL"/>
        </w:rPr>
        <w:t>ường</w:t>
      </w:r>
      <w:r>
        <w:rPr>
          <w:sz w:val="28"/>
          <w:lang w:val="nl-NL"/>
        </w:rPr>
        <w:t xml:space="preserve"> d</w:t>
      </w:r>
      <w:r w:rsidRPr="00080E69">
        <w:rPr>
          <w:sz w:val="28"/>
          <w:lang w:val="nl-NL"/>
        </w:rPr>
        <w:t>â</w:t>
      </w:r>
      <w:r>
        <w:rPr>
          <w:sz w:val="28"/>
          <w:lang w:val="nl-NL"/>
        </w:rPr>
        <w:t>y h</w:t>
      </w:r>
      <w:r w:rsidRPr="00080E69">
        <w:rPr>
          <w:sz w:val="28"/>
          <w:lang w:val="nl-NL"/>
        </w:rPr>
        <w:t>àn</w:t>
      </w:r>
      <w:r w:rsidR="00881DBA">
        <w:rPr>
          <w:sz w:val="28"/>
          <w:lang w:val="nl-NL"/>
        </w:rPr>
        <w:t>.</w:t>
      </w:r>
      <w:r w:rsidR="008F7FE7">
        <w:rPr>
          <w:sz w:val="28"/>
          <w:lang w:val="nl-NL"/>
        </w:rPr>
        <w:t xml:space="preserve"> Nghiên cứu thúc đẩy xuất khẩu sang thị trường Nga(RUS),từng bước thúc đẩy xuất khẩu sang thị trường Châu Phi.</w:t>
      </w:r>
    </w:p>
    <w:p w:rsidR="00A23EFF" w:rsidRPr="00080E69" w:rsidRDefault="00A23EFF" w:rsidP="00881DBA">
      <w:pPr>
        <w:spacing w:before="120"/>
        <w:ind w:firstLine="720"/>
        <w:jc w:val="both"/>
        <w:rPr>
          <w:sz w:val="28"/>
          <w:lang w:val="nl-NL"/>
        </w:rPr>
      </w:pPr>
      <w:r>
        <w:rPr>
          <w:sz w:val="28"/>
          <w:lang w:val="nl-NL"/>
        </w:rPr>
        <w:t>- Nghi</w:t>
      </w:r>
      <w:r w:rsidRPr="00080E69">
        <w:rPr>
          <w:sz w:val="28"/>
          <w:lang w:val="nl-NL"/>
        </w:rPr>
        <w:t>ê</w:t>
      </w:r>
      <w:r>
        <w:rPr>
          <w:sz w:val="28"/>
          <w:lang w:val="nl-NL"/>
        </w:rPr>
        <w:t>n c</w:t>
      </w:r>
      <w:r w:rsidRPr="00080E69">
        <w:rPr>
          <w:sz w:val="28"/>
          <w:lang w:val="nl-NL"/>
        </w:rPr>
        <w:t>ứu</w:t>
      </w:r>
      <w:r>
        <w:rPr>
          <w:sz w:val="28"/>
          <w:lang w:val="nl-NL"/>
        </w:rPr>
        <w:t xml:space="preserve"> ph</w:t>
      </w:r>
      <w:r w:rsidRPr="00080E69">
        <w:rPr>
          <w:sz w:val="28"/>
          <w:lang w:val="nl-NL"/>
        </w:rPr>
        <w:t>át</w:t>
      </w:r>
      <w:r>
        <w:rPr>
          <w:sz w:val="28"/>
          <w:lang w:val="nl-NL"/>
        </w:rPr>
        <w:t xml:space="preserve"> tri</w:t>
      </w:r>
      <w:r w:rsidRPr="00080E69">
        <w:rPr>
          <w:sz w:val="28"/>
          <w:lang w:val="nl-NL"/>
        </w:rPr>
        <w:t>ển</w:t>
      </w:r>
      <w:r>
        <w:rPr>
          <w:sz w:val="28"/>
          <w:lang w:val="nl-NL"/>
        </w:rPr>
        <w:t xml:space="preserve"> th</w:t>
      </w:r>
      <w:r w:rsidRPr="00080E69">
        <w:rPr>
          <w:sz w:val="28"/>
          <w:lang w:val="nl-NL"/>
        </w:rPr>
        <w:t>ị</w:t>
      </w:r>
      <w:r>
        <w:rPr>
          <w:sz w:val="28"/>
          <w:lang w:val="nl-NL"/>
        </w:rPr>
        <w:t xml:space="preserve"> tr</w:t>
      </w:r>
      <w:r w:rsidRPr="00080E69">
        <w:rPr>
          <w:sz w:val="28"/>
          <w:lang w:val="nl-NL"/>
        </w:rPr>
        <w:t>ường</w:t>
      </w:r>
      <w:r>
        <w:rPr>
          <w:sz w:val="28"/>
          <w:lang w:val="nl-NL"/>
        </w:rPr>
        <w:t xml:space="preserve"> d</w:t>
      </w:r>
      <w:r w:rsidRPr="00080E69">
        <w:rPr>
          <w:sz w:val="28"/>
          <w:lang w:val="nl-NL"/>
        </w:rPr>
        <w:t>â</w:t>
      </w:r>
      <w:r>
        <w:rPr>
          <w:sz w:val="28"/>
          <w:lang w:val="nl-NL"/>
        </w:rPr>
        <w:t>y v</w:t>
      </w:r>
      <w:r w:rsidRPr="00080E69">
        <w:rPr>
          <w:sz w:val="28"/>
          <w:lang w:val="nl-NL"/>
        </w:rPr>
        <w:t>à</w:t>
      </w:r>
      <w:r>
        <w:rPr>
          <w:sz w:val="28"/>
          <w:lang w:val="nl-NL"/>
        </w:rPr>
        <w:t xml:space="preserve"> c</w:t>
      </w:r>
      <w:r w:rsidRPr="00080E69">
        <w:rPr>
          <w:sz w:val="28"/>
          <w:lang w:val="nl-NL"/>
        </w:rPr>
        <w:t>ác</w:t>
      </w:r>
      <w:r>
        <w:rPr>
          <w:sz w:val="28"/>
          <w:lang w:val="nl-NL"/>
        </w:rPr>
        <w:t xml:space="preserve"> s</w:t>
      </w:r>
      <w:r w:rsidRPr="00080E69">
        <w:rPr>
          <w:sz w:val="28"/>
          <w:lang w:val="nl-NL"/>
        </w:rPr>
        <w:t>ản</w:t>
      </w:r>
      <w:r>
        <w:rPr>
          <w:sz w:val="28"/>
          <w:lang w:val="nl-NL"/>
        </w:rPr>
        <w:t xml:space="preserve"> ph</w:t>
      </w:r>
      <w:r w:rsidRPr="00080E69">
        <w:rPr>
          <w:sz w:val="28"/>
          <w:lang w:val="nl-NL"/>
        </w:rPr>
        <w:t>ẩm</w:t>
      </w:r>
      <w:r>
        <w:rPr>
          <w:sz w:val="28"/>
          <w:lang w:val="nl-NL"/>
        </w:rPr>
        <w:t xml:space="preserve"> li</w:t>
      </w:r>
      <w:r w:rsidRPr="00080E69">
        <w:rPr>
          <w:sz w:val="28"/>
          <w:lang w:val="nl-NL"/>
        </w:rPr>
        <w:t>ê</w:t>
      </w:r>
      <w:r>
        <w:rPr>
          <w:sz w:val="28"/>
          <w:lang w:val="nl-NL"/>
        </w:rPr>
        <w:t>n quan c</w:t>
      </w:r>
      <w:r w:rsidRPr="00080E69">
        <w:rPr>
          <w:sz w:val="28"/>
          <w:lang w:val="nl-NL"/>
        </w:rPr>
        <w:t>ó</w:t>
      </w:r>
      <w:r>
        <w:rPr>
          <w:sz w:val="28"/>
          <w:lang w:val="nl-NL"/>
        </w:rPr>
        <w:t xml:space="preserve"> c</w:t>
      </w:r>
      <w:r w:rsidRPr="00080E69">
        <w:rPr>
          <w:sz w:val="28"/>
          <w:lang w:val="nl-NL"/>
        </w:rPr>
        <w:t>ô</w:t>
      </w:r>
      <w:r>
        <w:rPr>
          <w:sz w:val="28"/>
          <w:lang w:val="nl-NL"/>
        </w:rPr>
        <w:t>ng ngh</w:t>
      </w:r>
      <w:r w:rsidRPr="00080E69">
        <w:rPr>
          <w:sz w:val="28"/>
          <w:lang w:val="nl-NL"/>
        </w:rPr>
        <w:t>ệ</w:t>
      </w:r>
      <w:r>
        <w:rPr>
          <w:sz w:val="28"/>
          <w:lang w:val="nl-NL"/>
        </w:rPr>
        <w:t xml:space="preserve"> v</w:t>
      </w:r>
      <w:r w:rsidRPr="00080E69">
        <w:rPr>
          <w:sz w:val="28"/>
          <w:lang w:val="nl-NL"/>
        </w:rPr>
        <w:t>à</w:t>
      </w:r>
      <w:r>
        <w:rPr>
          <w:sz w:val="28"/>
          <w:lang w:val="nl-NL"/>
        </w:rPr>
        <w:t xml:space="preserve"> thi</w:t>
      </w:r>
      <w:r w:rsidRPr="00080E69">
        <w:rPr>
          <w:sz w:val="28"/>
          <w:lang w:val="nl-NL"/>
        </w:rPr>
        <w:t>ết</w:t>
      </w:r>
      <w:r>
        <w:rPr>
          <w:sz w:val="28"/>
          <w:lang w:val="nl-NL"/>
        </w:rPr>
        <w:t xml:space="preserve"> b</w:t>
      </w:r>
      <w:r w:rsidRPr="00080E69">
        <w:rPr>
          <w:sz w:val="28"/>
          <w:lang w:val="nl-NL"/>
        </w:rPr>
        <w:t>ị</w:t>
      </w:r>
      <w:r>
        <w:rPr>
          <w:sz w:val="28"/>
          <w:lang w:val="nl-NL"/>
        </w:rPr>
        <w:t xml:space="preserve"> s</w:t>
      </w:r>
      <w:r w:rsidRPr="00080E69">
        <w:rPr>
          <w:sz w:val="28"/>
          <w:lang w:val="nl-NL"/>
        </w:rPr>
        <w:t>ản</w:t>
      </w:r>
      <w:r>
        <w:rPr>
          <w:sz w:val="28"/>
          <w:lang w:val="nl-NL"/>
        </w:rPr>
        <w:t xml:space="preserve"> xu</w:t>
      </w:r>
      <w:r w:rsidRPr="00080E69">
        <w:rPr>
          <w:sz w:val="28"/>
          <w:lang w:val="nl-NL"/>
        </w:rPr>
        <w:t>ất</w:t>
      </w:r>
      <w:r>
        <w:rPr>
          <w:sz w:val="28"/>
          <w:lang w:val="nl-NL"/>
        </w:rPr>
        <w:t xml:space="preserve"> t</w:t>
      </w:r>
      <w:r w:rsidRPr="00080E69">
        <w:rPr>
          <w:sz w:val="28"/>
          <w:lang w:val="nl-NL"/>
        </w:rPr>
        <w:t>ươ</w:t>
      </w:r>
      <w:r>
        <w:rPr>
          <w:sz w:val="28"/>
          <w:lang w:val="nl-NL"/>
        </w:rPr>
        <w:t xml:space="preserve">ng </w:t>
      </w:r>
      <w:r w:rsidRPr="00080E69">
        <w:rPr>
          <w:sz w:val="28"/>
          <w:lang w:val="nl-NL"/>
        </w:rPr>
        <w:t>đồng</w:t>
      </w:r>
      <w:r>
        <w:rPr>
          <w:sz w:val="28"/>
          <w:lang w:val="nl-NL"/>
        </w:rPr>
        <w:t xml:space="preserve"> v</w:t>
      </w:r>
      <w:r w:rsidRPr="00080E69">
        <w:rPr>
          <w:sz w:val="28"/>
          <w:lang w:val="nl-NL"/>
        </w:rPr>
        <w:t>ới</w:t>
      </w:r>
      <w:r>
        <w:rPr>
          <w:sz w:val="28"/>
          <w:lang w:val="nl-NL"/>
        </w:rPr>
        <w:t xml:space="preserve"> nh</w:t>
      </w:r>
      <w:r w:rsidRPr="00080E69">
        <w:rPr>
          <w:sz w:val="28"/>
          <w:lang w:val="nl-NL"/>
        </w:rPr>
        <w:t>óm</w:t>
      </w:r>
      <w:r>
        <w:rPr>
          <w:sz w:val="28"/>
          <w:lang w:val="nl-NL"/>
        </w:rPr>
        <w:t xml:space="preserve"> thi</w:t>
      </w:r>
      <w:r w:rsidRPr="00080E69">
        <w:rPr>
          <w:sz w:val="28"/>
          <w:lang w:val="nl-NL"/>
        </w:rPr>
        <w:t>ết</w:t>
      </w:r>
      <w:r>
        <w:rPr>
          <w:sz w:val="28"/>
          <w:lang w:val="nl-NL"/>
        </w:rPr>
        <w:t xml:space="preserve"> b</w:t>
      </w:r>
      <w:r w:rsidRPr="00080E69">
        <w:rPr>
          <w:sz w:val="28"/>
          <w:lang w:val="nl-NL"/>
        </w:rPr>
        <w:t>ị</w:t>
      </w:r>
      <w:r>
        <w:rPr>
          <w:sz w:val="28"/>
          <w:lang w:val="nl-NL"/>
        </w:rPr>
        <w:t xml:space="preserve"> v</w:t>
      </w:r>
      <w:r w:rsidRPr="00080E69">
        <w:rPr>
          <w:sz w:val="28"/>
          <w:lang w:val="nl-NL"/>
        </w:rPr>
        <w:t>à</w:t>
      </w:r>
      <w:r>
        <w:rPr>
          <w:sz w:val="28"/>
          <w:lang w:val="nl-NL"/>
        </w:rPr>
        <w:t xml:space="preserve"> s</w:t>
      </w:r>
      <w:r w:rsidRPr="00080E69">
        <w:rPr>
          <w:sz w:val="28"/>
          <w:lang w:val="nl-NL"/>
        </w:rPr>
        <w:t>ản</w:t>
      </w:r>
      <w:r>
        <w:rPr>
          <w:sz w:val="28"/>
          <w:lang w:val="nl-NL"/>
        </w:rPr>
        <w:t xml:space="preserve"> ph</w:t>
      </w:r>
      <w:r w:rsidRPr="00080E69">
        <w:rPr>
          <w:sz w:val="28"/>
          <w:lang w:val="nl-NL"/>
        </w:rPr>
        <w:t>ẩm</w:t>
      </w:r>
      <w:r>
        <w:rPr>
          <w:sz w:val="28"/>
          <w:lang w:val="nl-NL"/>
        </w:rPr>
        <w:t xml:space="preserve"> c</w:t>
      </w:r>
      <w:r w:rsidRPr="00080E69">
        <w:rPr>
          <w:sz w:val="28"/>
          <w:lang w:val="nl-NL"/>
        </w:rPr>
        <w:t>ủa</w:t>
      </w:r>
      <w:r>
        <w:rPr>
          <w:sz w:val="28"/>
          <w:lang w:val="nl-NL"/>
        </w:rPr>
        <w:t xml:space="preserve"> C</w:t>
      </w:r>
      <w:r w:rsidRPr="00080E69">
        <w:rPr>
          <w:sz w:val="28"/>
          <w:lang w:val="nl-NL"/>
        </w:rPr>
        <w:t>ô</w:t>
      </w:r>
      <w:r>
        <w:rPr>
          <w:sz w:val="28"/>
          <w:lang w:val="nl-NL"/>
        </w:rPr>
        <w:t>ng ty.</w:t>
      </w:r>
    </w:p>
    <w:p w:rsidR="00A23EFF" w:rsidRDefault="00A23EFF" w:rsidP="00881DBA">
      <w:pPr>
        <w:spacing w:before="120"/>
        <w:jc w:val="both"/>
        <w:rPr>
          <w:sz w:val="28"/>
          <w:lang w:val="nl-NL"/>
        </w:rPr>
      </w:pPr>
      <w:r w:rsidRPr="0044343D">
        <w:rPr>
          <w:sz w:val="28"/>
          <w:lang w:val="nl-NL"/>
        </w:rPr>
        <w:t>+ Chiến lược phát triển trung và dài hạn</w:t>
      </w:r>
      <w:r>
        <w:rPr>
          <w:sz w:val="28"/>
          <w:lang w:val="nl-NL"/>
        </w:rPr>
        <w:t>.</w:t>
      </w:r>
    </w:p>
    <w:p w:rsidR="00A23EFF" w:rsidRDefault="00A23EFF" w:rsidP="00881DBA">
      <w:pPr>
        <w:spacing w:before="120"/>
        <w:ind w:firstLine="720"/>
        <w:jc w:val="both"/>
        <w:rPr>
          <w:sz w:val="28"/>
          <w:lang w:val="nl-NL"/>
        </w:rPr>
      </w:pPr>
      <w:r>
        <w:rPr>
          <w:sz w:val="28"/>
          <w:lang w:val="nl-NL"/>
        </w:rPr>
        <w:t>-</w:t>
      </w:r>
      <w:r w:rsidRPr="00080E69">
        <w:rPr>
          <w:sz w:val="28"/>
          <w:lang w:val="nl-NL"/>
        </w:rPr>
        <w:t>Đầu</w:t>
      </w:r>
      <w:r>
        <w:rPr>
          <w:sz w:val="28"/>
          <w:lang w:val="nl-NL"/>
        </w:rPr>
        <w:t xml:space="preserve"> t</w:t>
      </w:r>
      <w:r w:rsidRPr="00080E69">
        <w:rPr>
          <w:sz w:val="28"/>
          <w:lang w:val="nl-NL"/>
        </w:rPr>
        <w:t>ư</w:t>
      </w:r>
      <w:r>
        <w:rPr>
          <w:sz w:val="28"/>
          <w:lang w:val="nl-NL"/>
        </w:rPr>
        <w:t xml:space="preserve"> chi</w:t>
      </w:r>
      <w:r w:rsidRPr="00080E69">
        <w:rPr>
          <w:sz w:val="28"/>
          <w:lang w:val="nl-NL"/>
        </w:rPr>
        <w:t>ều</w:t>
      </w:r>
      <w:r>
        <w:rPr>
          <w:sz w:val="28"/>
          <w:lang w:val="nl-NL"/>
        </w:rPr>
        <w:t xml:space="preserve"> s</w:t>
      </w:r>
      <w:r w:rsidRPr="00080E69">
        <w:rPr>
          <w:sz w:val="28"/>
          <w:lang w:val="nl-NL"/>
        </w:rPr>
        <w:t>â</w:t>
      </w:r>
      <w:r>
        <w:rPr>
          <w:sz w:val="28"/>
          <w:lang w:val="nl-NL"/>
        </w:rPr>
        <w:t>u n</w:t>
      </w:r>
      <w:r w:rsidRPr="00080E69">
        <w:rPr>
          <w:sz w:val="28"/>
          <w:lang w:val="nl-NL"/>
        </w:rPr>
        <w:t>â</w:t>
      </w:r>
      <w:r>
        <w:rPr>
          <w:sz w:val="28"/>
          <w:lang w:val="nl-NL"/>
        </w:rPr>
        <w:t>ng cao n</w:t>
      </w:r>
      <w:r w:rsidRPr="00080E69">
        <w:rPr>
          <w:sz w:val="28"/>
          <w:lang w:val="nl-NL"/>
        </w:rPr>
        <w:t>ă</w:t>
      </w:r>
      <w:r>
        <w:rPr>
          <w:sz w:val="28"/>
          <w:lang w:val="nl-NL"/>
        </w:rPr>
        <w:t>ng su</w:t>
      </w:r>
      <w:r w:rsidRPr="00080E69">
        <w:rPr>
          <w:sz w:val="28"/>
          <w:lang w:val="nl-NL"/>
        </w:rPr>
        <w:t>ất</w:t>
      </w:r>
      <w:r>
        <w:rPr>
          <w:sz w:val="28"/>
          <w:lang w:val="nl-NL"/>
        </w:rPr>
        <w:t xml:space="preserve"> lao </w:t>
      </w:r>
      <w:r w:rsidRPr="00080E69">
        <w:rPr>
          <w:sz w:val="28"/>
          <w:lang w:val="nl-NL"/>
        </w:rPr>
        <w:t>động</w:t>
      </w:r>
      <w:r>
        <w:rPr>
          <w:sz w:val="28"/>
          <w:lang w:val="nl-NL"/>
        </w:rPr>
        <w:t xml:space="preserve"> v</w:t>
      </w:r>
      <w:r w:rsidRPr="00080E69">
        <w:rPr>
          <w:sz w:val="28"/>
          <w:lang w:val="nl-NL"/>
        </w:rPr>
        <w:t>à</w:t>
      </w:r>
      <w:r>
        <w:rPr>
          <w:sz w:val="28"/>
          <w:lang w:val="nl-NL"/>
        </w:rPr>
        <w:t xml:space="preserve"> c</w:t>
      </w:r>
      <w:r w:rsidRPr="00080E69">
        <w:rPr>
          <w:sz w:val="28"/>
          <w:lang w:val="nl-NL"/>
        </w:rPr>
        <w:t>ải</w:t>
      </w:r>
      <w:r>
        <w:rPr>
          <w:sz w:val="28"/>
          <w:lang w:val="nl-NL"/>
        </w:rPr>
        <w:t xml:space="preserve"> thi</w:t>
      </w:r>
      <w:r w:rsidRPr="00080E69">
        <w:rPr>
          <w:sz w:val="28"/>
          <w:lang w:val="nl-NL"/>
        </w:rPr>
        <w:t>ện</w:t>
      </w:r>
      <w:r>
        <w:rPr>
          <w:sz w:val="28"/>
          <w:lang w:val="nl-NL"/>
        </w:rPr>
        <w:t xml:space="preserve"> m</w:t>
      </w:r>
      <w:r w:rsidRPr="00080E69">
        <w:rPr>
          <w:sz w:val="28"/>
          <w:lang w:val="nl-NL"/>
        </w:rPr>
        <w:t>ô</w:t>
      </w:r>
      <w:r>
        <w:rPr>
          <w:sz w:val="28"/>
          <w:lang w:val="nl-NL"/>
        </w:rPr>
        <w:t>i tr</w:t>
      </w:r>
      <w:r w:rsidRPr="00080E69">
        <w:rPr>
          <w:sz w:val="28"/>
          <w:lang w:val="nl-NL"/>
        </w:rPr>
        <w:t>ường</w:t>
      </w:r>
      <w:r>
        <w:rPr>
          <w:sz w:val="28"/>
          <w:lang w:val="nl-NL"/>
        </w:rPr>
        <w:t xml:space="preserve"> l</w:t>
      </w:r>
      <w:r w:rsidRPr="00080E69">
        <w:rPr>
          <w:sz w:val="28"/>
          <w:lang w:val="nl-NL"/>
        </w:rPr>
        <w:t>àm</w:t>
      </w:r>
      <w:r>
        <w:rPr>
          <w:sz w:val="28"/>
          <w:lang w:val="nl-NL"/>
        </w:rPr>
        <w:t xml:space="preserve"> vi</w:t>
      </w:r>
      <w:r w:rsidRPr="00080E69">
        <w:rPr>
          <w:sz w:val="28"/>
          <w:lang w:val="nl-NL"/>
        </w:rPr>
        <w:t>ệc</w:t>
      </w:r>
      <w:r>
        <w:rPr>
          <w:sz w:val="28"/>
          <w:lang w:val="nl-NL"/>
        </w:rPr>
        <w:t xml:space="preserve"> c</w:t>
      </w:r>
      <w:r w:rsidRPr="00080E69">
        <w:rPr>
          <w:sz w:val="28"/>
          <w:lang w:val="nl-NL"/>
        </w:rPr>
        <w:t>ủa</w:t>
      </w:r>
      <w:r>
        <w:rPr>
          <w:sz w:val="28"/>
          <w:lang w:val="nl-NL"/>
        </w:rPr>
        <w:t xml:space="preserve"> C</w:t>
      </w:r>
      <w:r w:rsidRPr="00080E69">
        <w:rPr>
          <w:sz w:val="28"/>
          <w:lang w:val="nl-NL"/>
        </w:rPr>
        <w:t>ô</w:t>
      </w:r>
      <w:r w:rsidR="008F7FE7">
        <w:rPr>
          <w:sz w:val="28"/>
          <w:lang w:val="nl-NL"/>
        </w:rPr>
        <w:t xml:space="preserve">ng ty </w:t>
      </w:r>
    </w:p>
    <w:p w:rsidR="00A23EFF" w:rsidRPr="00080E69" w:rsidRDefault="00A23EFF" w:rsidP="00881DBA">
      <w:pPr>
        <w:spacing w:before="120"/>
        <w:ind w:firstLine="720"/>
        <w:jc w:val="both"/>
        <w:rPr>
          <w:sz w:val="28"/>
          <w:lang w:val="nl-NL"/>
        </w:rPr>
      </w:pPr>
      <w:r>
        <w:rPr>
          <w:sz w:val="28"/>
          <w:lang w:val="nl-NL"/>
        </w:rPr>
        <w:t>-Nghi</w:t>
      </w:r>
      <w:r w:rsidRPr="00080E69">
        <w:rPr>
          <w:sz w:val="28"/>
          <w:lang w:val="nl-NL"/>
        </w:rPr>
        <w:t>ê</w:t>
      </w:r>
      <w:r>
        <w:rPr>
          <w:sz w:val="28"/>
          <w:lang w:val="nl-NL"/>
        </w:rPr>
        <w:t>n c</w:t>
      </w:r>
      <w:r w:rsidRPr="00080E69">
        <w:rPr>
          <w:sz w:val="28"/>
          <w:lang w:val="nl-NL"/>
        </w:rPr>
        <w:t>ứu</w:t>
      </w:r>
      <w:r>
        <w:rPr>
          <w:sz w:val="28"/>
          <w:lang w:val="nl-NL"/>
        </w:rPr>
        <w:t xml:space="preserve"> th</w:t>
      </w:r>
      <w:r w:rsidRPr="00080E69">
        <w:rPr>
          <w:sz w:val="28"/>
          <w:lang w:val="nl-NL"/>
        </w:rPr>
        <w:t>ị</w:t>
      </w:r>
      <w:r>
        <w:rPr>
          <w:sz w:val="28"/>
          <w:lang w:val="nl-NL"/>
        </w:rPr>
        <w:t xml:space="preserve"> tr</w:t>
      </w:r>
      <w:r w:rsidRPr="00080E69">
        <w:rPr>
          <w:sz w:val="28"/>
          <w:lang w:val="nl-NL"/>
        </w:rPr>
        <w:t>ường</w:t>
      </w:r>
      <w:r w:rsidR="00765A79">
        <w:rPr>
          <w:sz w:val="28"/>
          <w:lang w:val="nl-NL"/>
        </w:rPr>
        <w:t xml:space="preserve">, </w:t>
      </w:r>
      <w:r>
        <w:rPr>
          <w:sz w:val="28"/>
          <w:lang w:val="nl-NL"/>
        </w:rPr>
        <w:t>ph</w:t>
      </w:r>
      <w:r w:rsidRPr="00080E69">
        <w:rPr>
          <w:sz w:val="28"/>
          <w:lang w:val="nl-NL"/>
        </w:rPr>
        <w:t>át</w:t>
      </w:r>
      <w:r>
        <w:rPr>
          <w:sz w:val="28"/>
          <w:lang w:val="nl-NL"/>
        </w:rPr>
        <w:t xml:space="preserve"> tri</w:t>
      </w:r>
      <w:r w:rsidRPr="00080E69">
        <w:rPr>
          <w:sz w:val="28"/>
          <w:lang w:val="nl-NL"/>
        </w:rPr>
        <w:t>ển</w:t>
      </w:r>
      <w:r>
        <w:rPr>
          <w:sz w:val="28"/>
          <w:lang w:val="nl-NL"/>
        </w:rPr>
        <w:t xml:space="preserve"> s</w:t>
      </w:r>
      <w:r w:rsidRPr="00080E69">
        <w:rPr>
          <w:sz w:val="28"/>
          <w:lang w:val="nl-NL"/>
        </w:rPr>
        <w:t>ả</w:t>
      </w:r>
      <w:r>
        <w:rPr>
          <w:sz w:val="28"/>
          <w:lang w:val="nl-NL"/>
        </w:rPr>
        <w:t>n ph</w:t>
      </w:r>
      <w:r w:rsidRPr="00080E69">
        <w:rPr>
          <w:sz w:val="28"/>
          <w:lang w:val="nl-NL"/>
        </w:rPr>
        <w:t>ẩm</w:t>
      </w:r>
      <w:r>
        <w:rPr>
          <w:sz w:val="28"/>
          <w:lang w:val="nl-NL"/>
        </w:rPr>
        <w:t xml:space="preserve"> theo nh</w:t>
      </w:r>
      <w:r w:rsidRPr="00080E69">
        <w:rPr>
          <w:sz w:val="28"/>
          <w:lang w:val="nl-NL"/>
        </w:rPr>
        <w:t>óm</w:t>
      </w:r>
      <w:r>
        <w:rPr>
          <w:sz w:val="28"/>
          <w:lang w:val="nl-NL"/>
        </w:rPr>
        <w:t xml:space="preserve"> s</w:t>
      </w:r>
      <w:r w:rsidRPr="00080E69">
        <w:rPr>
          <w:sz w:val="28"/>
          <w:lang w:val="nl-NL"/>
        </w:rPr>
        <w:t>ản</w:t>
      </w:r>
      <w:r>
        <w:rPr>
          <w:sz w:val="28"/>
          <w:lang w:val="nl-NL"/>
        </w:rPr>
        <w:t xml:space="preserve"> ph</w:t>
      </w:r>
      <w:r w:rsidRPr="00080E69">
        <w:rPr>
          <w:sz w:val="28"/>
          <w:lang w:val="nl-NL"/>
        </w:rPr>
        <w:t>ẩm</w:t>
      </w:r>
      <w:r>
        <w:rPr>
          <w:sz w:val="28"/>
          <w:lang w:val="nl-NL"/>
        </w:rPr>
        <w:t xml:space="preserve"> c</w:t>
      </w:r>
      <w:r w:rsidRPr="00080E69">
        <w:rPr>
          <w:sz w:val="28"/>
          <w:lang w:val="nl-NL"/>
        </w:rPr>
        <w:t>ó</w:t>
      </w:r>
      <w:r>
        <w:rPr>
          <w:sz w:val="28"/>
          <w:lang w:val="nl-NL"/>
        </w:rPr>
        <w:t xml:space="preserve"> quan h</w:t>
      </w:r>
      <w:r w:rsidRPr="00080E69">
        <w:rPr>
          <w:sz w:val="28"/>
          <w:lang w:val="nl-NL"/>
        </w:rPr>
        <w:t>ệ</w:t>
      </w:r>
      <w:r>
        <w:rPr>
          <w:sz w:val="28"/>
          <w:lang w:val="nl-NL"/>
        </w:rPr>
        <w:t xml:space="preserve"> t</w:t>
      </w:r>
      <w:r w:rsidRPr="00080E69">
        <w:rPr>
          <w:sz w:val="28"/>
          <w:lang w:val="nl-NL"/>
        </w:rPr>
        <w:t>ư</w:t>
      </w:r>
      <w:r>
        <w:rPr>
          <w:sz w:val="28"/>
          <w:lang w:val="nl-NL"/>
        </w:rPr>
        <w:t xml:space="preserve">ơng </w:t>
      </w:r>
      <w:r w:rsidRPr="00080E69">
        <w:rPr>
          <w:sz w:val="28"/>
          <w:lang w:val="nl-NL"/>
        </w:rPr>
        <w:t>đồng</w:t>
      </w:r>
      <w:r>
        <w:rPr>
          <w:sz w:val="28"/>
          <w:lang w:val="nl-NL"/>
        </w:rPr>
        <w:t xml:space="preserve"> nh</w:t>
      </w:r>
      <w:r w:rsidRPr="00080E69">
        <w:rPr>
          <w:sz w:val="28"/>
          <w:lang w:val="nl-NL"/>
        </w:rPr>
        <w:t>ằm</w:t>
      </w:r>
      <w:r>
        <w:rPr>
          <w:sz w:val="28"/>
          <w:lang w:val="nl-NL"/>
        </w:rPr>
        <w:t xml:space="preserve"> </w:t>
      </w:r>
      <w:r w:rsidRPr="00080E69">
        <w:rPr>
          <w:sz w:val="28"/>
          <w:lang w:val="nl-NL"/>
        </w:rPr>
        <w:t>đ</w:t>
      </w:r>
      <w:r>
        <w:rPr>
          <w:sz w:val="28"/>
          <w:lang w:val="nl-NL"/>
        </w:rPr>
        <w:t>a ng</w:t>
      </w:r>
      <w:r w:rsidRPr="00080E69">
        <w:rPr>
          <w:sz w:val="28"/>
          <w:lang w:val="nl-NL"/>
        </w:rPr>
        <w:t>ành</w:t>
      </w:r>
      <w:r>
        <w:rPr>
          <w:sz w:val="28"/>
          <w:lang w:val="nl-NL"/>
        </w:rPr>
        <w:t xml:space="preserve"> ngh</w:t>
      </w:r>
      <w:r w:rsidRPr="00080E69">
        <w:rPr>
          <w:sz w:val="28"/>
          <w:lang w:val="nl-NL"/>
        </w:rPr>
        <w:t>ề</w:t>
      </w:r>
      <w:r>
        <w:rPr>
          <w:sz w:val="28"/>
          <w:lang w:val="nl-NL"/>
        </w:rPr>
        <w:t>,</w:t>
      </w:r>
      <w:r w:rsidRPr="00080E69">
        <w:t xml:space="preserve"> </w:t>
      </w:r>
      <w:r w:rsidRPr="00080E69">
        <w:rPr>
          <w:sz w:val="28"/>
          <w:lang w:val="nl-NL"/>
        </w:rPr>
        <w:t>đ</w:t>
      </w:r>
      <w:r>
        <w:rPr>
          <w:sz w:val="28"/>
          <w:lang w:val="nl-NL"/>
        </w:rPr>
        <w:t>a s</w:t>
      </w:r>
      <w:r w:rsidRPr="00080E69">
        <w:rPr>
          <w:sz w:val="28"/>
          <w:lang w:val="nl-NL"/>
        </w:rPr>
        <w:t>ản</w:t>
      </w:r>
      <w:r>
        <w:rPr>
          <w:sz w:val="28"/>
          <w:lang w:val="nl-NL"/>
        </w:rPr>
        <w:t xml:space="preserve"> ph</w:t>
      </w:r>
      <w:r w:rsidRPr="00080E69">
        <w:rPr>
          <w:sz w:val="28"/>
          <w:lang w:val="nl-NL"/>
        </w:rPr>
        <w:t>ẩm</w:t>
      </w:r>
      <w:r>
        <w:rPr>
          <w:sz w:val="28"/>
          <w:lang w:val="nl-NL"/>
        </w:rPr>
        <w:t xml:space="preserve"> c</w:t>
      </w:r>
      <w:r w:rsidRPr="00080E69">
        <w:rPr>
          <w:sz w:val="28"/>
          <w:lang w:val="nl-NL"/>
        </w:rPr>
        <w:t>ó</w:t>
      </w:r>
      <w:r>
        <w:rPr>
          <w:sz w:val="28"/>
          <w:lang w:val="nl-NL"/>
        </w:rPr>
        <w:t xml:space="preserve"> quan h</w:t>
      </w:r>
      <w:r w:rsidRPr="00080E69">
        <w:rPr>
          <w:sz w:val="28"/>
          <w:lang w:val="nl-NL"/>
        </w:rPr>
        <w:t>ệ</w:t>
      </w:r>
      <w:r>
        <w:rPr>
          <w:sz w:val="28"/>
          <w:lang w:val="nl-NL"/>
        </w:rPr>
        <w:t xml:space="preserve"> h</w:t>
      </w:r>
      <w:r w:rsidRPr="00080E69">
        <w:rPr>
          <w:sz w:val="28"/>
          <w:lang w:val="nl-NL"/>
        </w:rPr>
        <w:t>ỗ</w:t>
      </w:r>
      <w:r>
        <w:rPr>
          <w:sz w:val="28"/>
          <w:lang w:val="nl-NL"/>
        </w:rPr>
        <w:t xml:space="preserve"> tr</w:t>
      </w:r>
      <w:r w:rsidRPr="00080E69">
        <w:rPr>
          <w:sz w:val="28"/>
          <w:lang w:val="nl-NL"/>
        </w:rPr>
        <w:t>ợ</w:t>
      </w:r>
      <w:r>
        <w:rPr>
          <w:sz w:val="28"/>
          <w:lang w:val="nl-NL"/>
        </w:rPr>
        <w:t xml:space="preserve"> nhau </w:t>
      </w:r>
      <w:r w:rsidRPr="00080E69">
        <w:rPr>
          <w:sz w:val="28"/>
          <w:lang w:val="nl-NL"/>
        </w:rPr>
        <w:t>để</w:t>
      </w:r>
      <w:r>
        <w:rPr>
          <w:sz w:val="28"/>
          <w:lang w:val="nl-NL"/>
        </w:rPr>
        <w:t xml:space="preserve"> t</w:t>
      </w:r>
      <w:r w:rsidRPr="00080E69">
        <w:rPr>
          <w:sz w:val="28"/>
          <w:lang w:val="nl-NL"/>
        </w:rPr>
        <w:t>ối</w:t>
      </w:r>
      <w:r>
        <w:rPr>
          <w:sz w:val="28"/>
          <w:lang w:val="nl-NL"/>
        </w:rPr>
        <w:t xml:space="preserve"> </w:t>
      </w:r>
      <w:r w:rsidRPr="00080E69">
        <w:rPr>
          <w:sz w:val="28"/>
          <w:lang w:val="nl-NL"/>
        </w:rPr>
        <w:t>ư</w:t>
      </w:r>
      <w:r>
        <w:rPr>
          <w:sz w:val="28"/>
          <w:lang w:val="nl-NL"/>
        </w:rPr>
        <w:t>u ho</w:t>
      </w:r>
      <w:r w:rsidRPr="00080E69">
        <w:rPr>
          <w:sz w:val="28"/>
          <w:lang w:val="nl-NL"/>
        </w:rPr>
        <w:t>á</w:t>
      </w:r>
      <w:r>
        <w:rPr>
          <w:sz w:val="28"/>
          <w:lang w:val="nl-NL"/>
        </w:rPr>
        <w:t xml:space="preserve"> l</w:t>
      </w:r>
      <w:r w:rsidRPr="00080E69">
        <w:rPr>
          <w:sz w:val="28"/>
          <w:lang w:val="nl-NL"/>
        </w:rPr>
        <w:t>ợi</w:t>
      </w:r>
      <w:r>
        <w:rPr>
          <w:sz w:val="28"/>
          <w:lang w:val="nl-NL"/>
        </w:rPr>
        <w:t xml:space="preserve"> </w:t>
      </w:r>
      <w:r w:rsidRPr="00080E69">
        <w:rPr>
          <w:sz w:val="28"/>
          <w:lang w:val="nl-NL"/>
        </w:rPr>
        <w:t>ích</w:t>
      </w:r>
      <w:r>
        <w:rPr>
          <w:sz w:val="28"/>
          <w:lang w:val="nl-NL"/>
        </w:rPr>
        <w:t>.</w:t>
      </w:r>
    </w:p>
    <w:p w:rsidR="00A40995" w:rsidRDefault="00952648" w:rsidP="00881DBA">
      <w:pPr>
        <w:pStyle w:val="Heading1"/>
        <w:spacing w:before="120"/>
        <w:jc w:val="both"/>
        <w:rPr>
          <w:rFonts w:ascii="Times New Roman" w:hAnsi="Times New Roman"/>
          <w:sz w:val="27"/>
          <w:szCs w:val="27"/>
        </w:rPr>
      </w:pPr>
      <w:r>
        <w:rPr>
          <w:rFonts w:ascii="Times New Roman" w:hAnsi="Times New Roman"/>
          <w:sz w:val="27"/>
          <w:szCs w:val="27"/>
        </w:rPr>
        <w:lastRenderedPageBreak/>
        <w:tab/>
      </w:r>
    </w:p>
    <w:p w:rsidR="00881DBA" w:rsidRDefault="00952648" w:rsidP="00881DBA">
      <w:pPr>
        <w:pStyle w:val="Heading1"/>
        <w:spacing w:before="120"/>
        <w:jc w:val="both"/>
        <w:rPr>
          <w:rFonts w:ascii="Times New Roman" w:hAnsi="Times New Roman"/>
          <w:sz w:val="27"/>
          <w:szCs w:val="27"/>
        </w:rPr>
      </w:pPr>
      <w:r>
        <w:rPr>
          <w:rFonts w:ascii="Times New Roman" w:hAnsi="Times New Roman"/>
          <w:sz w:val="27"/>
          <w:szCs w:val="27"/>
        </w:rPr>
        <w:t>6. Các rủi ro</w:t>
      </w:r>
    </w:p>
    <w:p w:rsidR="00952648" w:rsidRDefault="00952648" w:rsidP="000D1C11">
      <w:pPr>
        <w:pStyle w:val="BodyText"/>
        <w:numPr>
          <w:ilvl w:val="2"/>
          <w:numId w:val="2"/>
        </w:numPr>
        <w:tabs>
          <w:tab w:val="clear" w:pos="2700"/>
        </w:tabs>
        <w:spacing w:before="120" w:after="0" w:line="288" w:lineRule="auto"/>
        <w:ind w:left="720"/>
        <w:jc w:val="both"/>
        <w:rPr>
          <w:sz w:val="28"/>
        </w:rPr>
      </w:pPr>
      <w:r>
        <w:rPr>
          <w:sz w:val="28"/>
        </w:rPr>
        <w:t>Nguyên vật liệu đầu vào: Do đặc thù của Công ty là 70% giá trị nguyên vật liệu đầu vào phải nhập khẩu, vì vậy, giá của nguyên vật liệu trên thị trường thế giới và chính sách của nước xuất khẩu sẽ tác động trực tiếp đến hoạt động SX - KD của Công ty.</w:t>
      </w:r>
    </w:p>
    <w:p w:rsidR="00952648" w:rsidRDefault="00952648" w:rsidP="000D1C11">
      <w:pPr>
        <w:pStyle w:val="BodyText"/>
        <w:numPr>
          <w:ilvl w:val="2"/>
          <w:numId w:val="2"/>
        </w:numPr>
        <w:tabs>
          <w:tab w:val="clear" w:pos="2700"/>
        </w:tabs>
        <w:spacing w:before="120" w:after="0" w:line="288" w:lineRule="auto"/>
        <w:ind w:left="720"/>
        <w:jc w:val="both"/>
        <w:rPr>
          <w:sz w:val="28"/>
        </w:rPr>
      </w:pPr>
      <w:r>
        <w:rPr>
          <w:sz w:val="28"/>
        </w:rPr>
        <w:t xml:space="preserve"> Tỷ giá: Nguyên liệu nhập từ nước ngoài của Công ty được thanh toán chủ yếu bằng đồng Đôla Mỹ (USD) và đồng Nhân dân tệ Trung Quốc (CNY) nên lợi nhuận của Công ty chịu ảnh hưởng rất lớn từ tỷ giá của hai đồng tiền này.</w:t>
      </w:r>
    </w:p>
    <w:p w:rsidR="00952648" w:rsidRDefault="00952648" w:rsidP="000D1C11">
      <w:pPr>
        <w:pStyle w:val="BodyText"/>
        <w:numPr>
          <w:ilvl w:val="2"/>
          <w:numId w:val="2"/>
        </w:numPr>
        <w:tabs>
          <w:tab w:val="clear" w:pos="2700"/>
        </w:tabs>
        <w:spacing w:before="120" w:after="0" w:line="288" w:lineRule="auto"/>
        <w:ind w:left="720"/>
        <w:jc w:val="both"/>
        <w:rPr>
          <w:sz w:val="28"/>
        </w:rPr>
      </w:pPr>
      <w:r>
        <w:rPr>
          <w:sz w:val="28"/>
        </w:rPr>
        <w:t xml:space="preserve"> Thanh toán</w:t>
      </w:r>
      <w:r>
        <w:rPr>
          <w:i/>
          <w:iCs/>
          <w:sz w:val="28"/>
        </w:rPr>
        <w:t>:</w:t>
      </w:r>
      <w:r>
        <w:rPr>
          <w:sz w:val="28"/>
        </w:rPr>
        <w:t xml:space="preserve"> Những khách hàng chính của Công ty đều hoạt động trong các lĩnh vực sử dụng nguồn vốn Nhà nước (như đóng tàu, xây dựng, giao thông, lắp máy...), tốc độ luân chuyển vốn chậm, vì vậy </w:t>
      </w:r>
      <w:r w:rsidR="00C0044A">
        <w:rPr>
          <w:sz w:val="28"/>
        </w:rPr>
        <w:t>việc kiểm soát dòng luân chuyển của vốn gập khó khăn ,</w:t>
      </w:r>
      <w:r>
        <w:rPr>
          <w:sz w:val="28"/>
        </w:rPr>
        <w:t xml:space="preserve"> dẫn đến hiện tượng nợ đọng, nợ lâu.</w:t>
      </w:r>
      <w:r w:rsidR="00C0044A">
        <w:rPr>
          <w:sz w:val="28"/>
        </w:rPr>
        <w:t>nợ khó đòi.</w:t>
      </w:r>
    </w:p>
    <w:p w:rsidR="00952648" w:rsidRDefault="00952648" w:rsidP="000D1C11">
      <w:pPr>
        <w:pStyle w:val="BodyText"/>
        <w:numPr>
          <w:ilvl w:val="2"/>
          <w:numId w:val="2"/>
        </w:numPr>
        <w:tabs>
          <w:tab w:val="clear" w:pos="2700"/>
        </w:tabs>
        <w:spacing w:before="120" w:after="0" w:line="288" w:lineRule="auto"/>
        <w:ind w:left="720"/>
        <w:jc w:val="both"/>
        <w:rPr>
          <w:sz w:val="28"/>
        </w:rPr>
      </w:pPr>
      <w:r>
        <w:rPr>
          <w:sz w:val="28"/>
        </w:rPr>
        <w:t xml:space="preserve">Do tính chất hoạt động kinh doanh, Công ty còn có thể chịu </w:t>
      </w:r>
      <w:r>
        <w:rPr>
          <w:rFonts w:ascii=".VnTime" w:hAnsi=".VnTime"/>
          <w:sz w:val="28"/>
        </w:rPr>
        <w:t xml:space="preserve">t¸c ®éng bëi nh÷ng nguyªn </w:t>
      </w:r>
      <w:proofErr w:type="gramStart"/>
      <w:r>
        <w:rPr>
          <w:rFonts w:ascii=".VnTime" w:hAnsi=".VnTime"/>
          <w:sz w:val="28"/>
        </w:rPr>
        <w:t>nh©</w:t>
      </w:r>
      <w:proofErr w:type="gramEnd"/>
      <w:r>
        <w:rPr>
          <w:rFonts w:ascii=".VnTime" w:hAnsi=".VnTime"/>
          <w:sz w:val="28"/>
        </w:rPr>
        <w:t>n kh¸c</w:t>
      </w:r>
      <w:r>
        <w:rPr>
          <w:sz w:val="28"/>
        </w:rPr>
        <w:t xml:space="preserve"> như sự thay đổi chính sách thuế, xuất nhập khẩu; các yếu tố vĩ mô của nền kinh tế như lạm phát, thay đổi lãi suất v.v... .</w:t>
      </w:r>
    </w:p>
    <w:p w:rsidR="00952648" w:rsidRPr="00952648" w:rsidRDefault="00952648" w:rsidP="00952648"/>
    <w:p w:rsidR="00FE62B1" w:rsidRDefault="00FE62B1" w:rsidP="00881DBA">
      <w:pPr>
        <w:pStyle w:val="Heading1"/>
        <w:spacing w:before="120"/>
        <w:jc w:val="both"/>
        <w:rPr>
          <w:rFonts w:ascii="Times New Roman" w:hAnsi="Times New Roman"/>
          <w:sz w:val="27"/>
          <w:szCs w:val="27"/>
        </w:rPr>
      </w:pPr>
      <w:r w:rsidRPr="00237C1D">
        <w:rPr>
          <w:rFonts w:ascii="Times New Roman" w:hAnsi="Times New Roman"/>
          <w:sz w:val="27"/>
          <w:szCs w:val="27"/>
        </w:rPr>
        <w:t>II.</w:t>
      </w:r>
      <w:r w:rsidR="00B640F3">
        <w:rPr>
          <w:rFonts w:ascii="Times New Roman" w:hAnsi="Times New Roman"/>
          <w:sz w:val="27"/>
          <w:szCs w:val="27"/>
        </w:rPr>
        <w:t xml:space="preserve"> </w:t>
      </w:r>
      <w:r w:rsidR="00F4661A">
        <w:rPr>
          <w:rFonts w:ascii="Times New Roman" w:hAnsi="Times New Roman"/>
          <w:sz w:val="27"/>
          <w:szCs w:val="27"/>
        </w:rPr>
        <w:t>Tình hình hoạt động trong năm</w:t>
      </w:r>
    </w:p>
    <w:p w:rsidR="00F4661A" w:rsidRPr="004A6F88" w:rsidRDefault="004A6F88" w:rsidP="000D1C11">
      <w:pPr>
        <w:numPr>
          <w:ilvl w:val="0"/>
          <w:numId w:val="22"/>
        </w:numPr>
        <w:spacing w:after="120"/>
        <w:ind w:left="120" w:firstLine="0"/>
        <w:jc w:val="both"/>
        <w:rPr>
          <w:rFonts w:ascii=".VnTime" w:hAnsi=".VnTime" w:cs="Arial"/>
          <w:b/>
          <w:i/>
          <w:sz w:val="28"/>
          <w:szCs w:val="28"/>
          <w:u w:val="single"/>
        </w:rPr>
      </w:pPr>
      <w:r>
        <w:rPr>
          <w:rFonts w:ascii=".VnTime" w:hAnsi=".VnTime" w:cs="Arial"/>
          <w:i/>
          <w:sz w:val="28"/>
          <w:szCs w:val="28"/>
          <w:u w:val="single"/>
        </w:rPr>
        <w:t>T×nh h×nh s¶n xuÊt kinh doanh</w:t>
      </w:r>
    </w:p>
    <w:p w:rsidR="00F4661A" w:rsidRDefault="00F4661A" w:rsidP="00F4661A">
      <w:pPr>
        <w:ind w:firstLine="720"/>
        <w:jc w:val="both"/>
        <w:rPr>
          <w:sz w:val="28"/>
          <w:szCs w:val="28"/>
        </w:rPr>
      </w:pPr>
      <w:r>
        <w:rPr>
          <w:sz w:val="28"/>
          <w:szCs w:val="28"/>
        </w:rPr>
        <w:t>N</w:t>
      </w:r>
      <w:r w:rsidR="00D0111B" w:rsidRPr="00D0111B">
        <w:rPr>
          <w:sz w:val="28"/>
          <w:szCs w:val="28"/>
        </w:rPr>
        <w:t>ă</w:t>
      </w:r>
      <w:r w:rsidR="00D0111B">
        <w:rPr>
          <w:sz w:val="28"/>
          <w:szCs w:val="28"/>
        </w:rPr>
        <w:t>m 201</w:t>
      </w:r>
      <w:r w:rsidR="00005946">
        <w:rPr>
          <w:sz w:val="28"/>
          <w:szCs w:val="28"/>
        </w:rPr>
        <w:t>5</w:t>
      </w:r>
      <w:r w:rsidR="00D0111B">
        <w:rPr>
          <w:sz w:val="28"/>
          <w:szCs w:val="28"/>
        </w:rPr>
        <w:t xml:space="preserve"> c</w:t>
      </w:r>
      <w:r w:rsidR="00D0111B" w:rsidRPr="00D0111B">
        <w:rPr>
          <w:sz w:val="28"/>
          <w:szCs w:val="28"/>
        </w:rPr>
        <w:t>ác</w:t>
      </w:r>
      <w:r w:rsidR="00D0111B">
        <w:rPr>
          <w:sz w:val="28"/>
          <w:szCs w:val="28"/>
        </w:rPr>
        <w:t xml:space="preserve"> ng</w:t>
      </w:r>
      <w:r w:rsidR="00D0111B" w:rsidRPr="00D0111B">
        <w:rPr>
          <w:sz w:val="28"/>
          <w:szCs w:val="28"/>
        </w:rPr>
        <w:t>ành</w:t>
      </w:r>
      <w:r w:rsidR="00D0111B">
        <w:rPr>
          <w:sz w:val="28"/>
          <w:szCs w:val="28"/>
        </w:rPr>
        <w:t xml:space="preserve"> kinh t</w:t>
      </w:r>
      <w:r w:rsidR="00D0111B" w:rsidRPr="00D0111B">
        <w:rPr>
          <w:sz w:val="28"/>
          <w:szCs w:val="28"/>
        </w:rPr>
        <w:t>ế</w:t>
      </w:r>
      <w:r w:rsidR="00D0111B">
        <w:rPr>
          <w:sz w:val="28"/>
          <w:szCs w:val="28"/>
        </w:rPr>
        <w:t xml:space="preserve"> c</w:t>
      </w:r>
      <w:r w:rsidR="00D0111B" w:rsidRPr="00D0111B">
        <w:rPr>
          <w:sz w:val="28"/>
          <w:szCs w:val="28"/>
        </w:rPr>
        <w:t>ó</w:t>
      </w:r>
      <w:r w:rsidR="00D0111B">
        <w:rPr>
          <w:sz w:val="28"/>
          <w:szCs w:val="28"/>
        </w:rPr>
        <w:t xml:space="preserve"> t</w:t>
      </w:r>
      <w:r w:rsidR="00D0111B" w:rsidRPr="00D0111B">
        <w:rPr>
          <w:sz w:val="28"/>
          <w:szCs w:val="28"/>
        </w:rPr>
        <w:t>ác</w:t>
      </w:r>
      <w:r w:rsidR="00D0111B">
        <w:rPr>
          <w:sz w:val="28"/>
          <w:szCs w:val="28"/>
        </w:rPr>
        <w:t xml:space="preserve"> đ</w:t>
      </w:r>
      <w:r w:rsidR="00D0111B" w:rsidRPr="00D0111B">
        <w:rPr>
          <w:sz w:val="28"/>
          <w:szCs w:val="28"/>
        </w:rPr>
        <w:t>ộng</w:t>
      </w:r>
      <w:r w:rsidR="00D0111B">
        <w:rPr>
          <w:sz w:val="28"/>
          <w:szCs w:val="28"/>
        </w:rPr>
        <w:t xml:space="preserve"> tr</w:t>
      </w:r>
      <w:r w:rsidR="00D0111B" w:rsidRPr="00D0111B">
        <w:rPr>
          <w:sz w:val="28"/>
          <w:szCs w:val="28"/>
        </w:rPr>
        <w:t>ực</w:t>
      </w:r>
      <w:r w:rsidR="00D0111B">
        <w:rPr>
          <w:sz w:val="28"/>
          <w:szCs w:val="28"/>
        </w:rPr>
        <w:t xml:space="preserve"> ti</w:t>
      </w:r>
      <w:r w:rsidR="00D0111B" w:rsidRPr="00D0111B">
        <w:rPr>
          <w:sz w:val="28"/>
          <w:szCs w:val="28"/>
        </w:rPr>
        <w:t>ếp</w:t>
      </w:r>
      <w:r w:rsidR="00D0111B">
        <w:rPr>
          <w:sz w:val="28"/>
          <w:szCs w:val="28"/>
        </w:rPr>
        <w:t xml:space="preserve"> đ</w:t>
      </w:r>
      <w:r w:rsidR="00D0111B" w:rsidRPr="00D0111B">
        <w:rPr>
          <w:sz w:val="28"/>
          <w:szCs w:val="28"/>
        </w:rPr>
        <w:t>ến</w:t>
      </w:r>
      <w:r w:rsidR="00D0111B">
        <w:rPr>
          <w:sz w:val="28"/>
          <w:szCs w:val="28"/>
        </w:rPr>
        <w:t xml:space="preserve"> th</w:t>
      </w:r>
      <w:r w:rsidR="00D0111B" w:rsidRPr="00D0111B">
        <w:rPr>
          <w:sz w:val="28"/>
          <w:szCs w:val="28"/>
        </w:rPr>
        <w:t>ị</w:t>
      </w:r>
      <w:r w:rsidR="00D0111B">
        <w:rPr>
          <w:sz w:val="28"/>
          <w:szCs w:val="28"/>
        </w:rPr>
        <w:t xml:space="preserve"> ph</w:t>
      </w:r>
      <w:r w:rsidR="00D0111B" w:rsidRPr="00D0111B">
        <w:rPr>
          <w:sz w:val="28"/>
          <w:szCs w:val="28"/>
        </w:rPr>
        <w:t>ần</w:t>
      </w:r>
      <w:r w:rsidR="00D0111B">
        <w:rPr>
          <w:sz w:val="28"/>
          <w:szCs w:val="28"/>
        </w:rPr>
        <w:t xml:space="preserve"> v</w:t>
      </w:r>
      <w:r w:rsidR="00D0111B" w:rsidRPr="00D0111B">
        <w:rPr>
          <w:sz w:val="28"/>
          <w:szCs w:val="28"/>
        </w:rPr>
        <w:t>à</w:t>
      </w:r>
      <w:r w:rsidR="00D0111B">
        <w:rPr>
          <w:sz w:val="28"/>
          <w:szCs w:val="28"/>
        </w:rPr>
        <w:t xml:space="preserve"> th</w:t>
      </w:r>
      <w:r w:rsidR="00D0111B" w:rsidRPr="00D0111B">
        <w:rPr>
          <w:sz w:val="28"/>
          <w:szCs w:val="28"/>
        </w:rPr>
        <w:t>ị</w:t>
      </w:r>
      <w:r w:rsidR="00D0111B">
        <w:rPr>
          <w:sz w:val="28"/>
          <w:szCs w:val="28"/>
        </w:rPr>
        <w:t xml:space="preserve"> trư</w:t>
      </w:r>
      <w:r w:rsidR="00D0111B" w:rsidRPr="00D0111B">
        <w:rPr>
          <w:sz w:val="28"/>
          <w:szCs w:val="28"/>
        </w:rPr>
        <w:t>ờng</w:t>
      </w:r>
      <w:r w:rsidR="00D0111B">
        <w:rPr>
          <w:sz w:val="28"/>
          <w:szCs w:val="28"/>
        </w:rPr>
        <w:t xml:space="preserve"> c</w:t>
      </w:r>
      <w:r w:rsidR="00D0111B" w:rsidRPr="00D0111B">
        <w:rPr>
          <w:sz w:val="28"/>
          <w:szCs w:val="28"/>
        </w:rPr>
        <w:t>ủa</w:t>
      </w:r>
      <w:r w:rsidR="00D0111B">
        <w:rPr>
          <w:sz w:val="28"/>
          <w:szCs w:val="28"/>
        </w:rPr>
        <w:t xml:space="preserve"> c</w:t>
      </w:r>
      <w:r w:rsidR="00D0111B" w:rsidRPr="00D0111B">
        <w:rPr>
          <w:sz w:val="28"/>
          <w:szCs w:val="28"/>
        </w:rPr>
        <w:t>ô</w:t>
      </w:r>
      <w:r w:rsidR="00D0111B">
        <w:rPr>
          <w:sz w:val="28"/>
          <w:szCs w:val="28"/>
        </w:rPr>
        <w:t>ng ty nh</w:t>
      </w:r>
      <w:r w:rsidR="00D0111B" w:rsidRPr="00D0111B">
        <w:rPr>
          <w:sz w:val="28"/>
          <w:szCs w:val="28"/>
        </w:rPr>
        <w:t>ư</w:t>
      </w:r>
      <w:r w:rsidR="00D0111B">
        <w:rPr>
          <w:sz w:val="28"/>
          <w:szCs w:val="28"/>
        </w:rPr>
        <w:t xml:space="preserve"> : </w:t>
      </w:r>
      <w:r w:rsidR="00D0111B" w:rsidRPr="00B144BC">
        <w:rPr>
          <w:sz w:val="28"/>
          <w:szCs w:val="28"/>
        </w:rPr>
        <w:t>cơ khí xây dựng,</w:t>
      </w:r>
      <w:r w:rsidR="00D0111B">
        <w:rPr>
          <w:sz w:val="28"/>
          <w:szCs w:val="28"/>
        </w:rPr>
        <w:t xml:space="preserve"> </w:t>
      </w:r>
      <w:r w:rsidR="00D0111B" w:rsidRPr="00B144BC">
        <w:rPr>
          <w:sz w:val="28"/>
          <w:szCs w:val="28"/>
        </w:rPr>
        <w:t>lắp máy , đặc  biệt là các doanh nghiệp thuộc ngành công nghiệp Đóng tầu</w:t>
      </w:r>
      <w:r w:rsidR="00D0111B">
        <w:rPr>
          <w:sz w:val="28"/>
          <w:szCs w:val="28"/>
        </w:rPr>
        <w:t xml:space="preserve"> </w:t>
      </w:r>
      <w:r w:rsidR="00465232">
        <w:rPr>
          <w:sz w:val="28"/>
          <w:szCs w:val="28"/>
        </w:rPr>
        <w:t>,</w:t>
      </w:r>
      <w:r w:rsidR="00D0111B">
        <w:rPr>
          <w:sz w:val="28"/>
          <w:szCs w:val="28"/>
        </w:rPr>
        <w:t>s</w:t>
      </w:r>
      <w:r w:rsidR="00D0111B" w:rsidRPr="00D0111B">
        <w:rPr>
          <w:sz w:val="28"/>
          <w:szCs w:val="28"/>
        </w:rPr>
        <w:t>ản</w:t>
      </w:r>
      <w:r w:rsidR="00D0111B">
        <w:rPr>
          <w:sz w:val="28"/>
          <w:szCs w:val="28"/>
        </w:rPr>
        <w:t xml:space="preserve"> xu</w:t>
      </w:r>
      <w:r w:rsidR="00D0111B" w:rsidRPr="00D0111B">
        <w:rPr>
          <w:sz w:val="28"/>
          <w:szCs w:val="28"/>
        </w:rPr>
        <w:t>â</w:t>
      </w:r>
      <w:r w:rsidR="00D0111B">
        <w:rPr>
          <w:sz w:val="28"/>
          <w:szCs w:val="28"/>
        </w:rPr>
        <w:t>t</w:t>
      </w:r>
      <w:r>
        <w:rPr>
          <w:sz w:val="28"/>
          <w:szCs w:val="28"/>
        </w:rPr>
        <w:t xml:space="preserve"> </w:t>
      </w:r>
      <w:r w:rsidR="00005946">
        <w:rPr>
          <w:sz w:val="28"/>
          <w:szCs w:val="28"/>
        </w:rPr>
        <w:t xml:space="preserve">có phần khởi sắc </w:t>
      </w:r>
      <w:r w:rsidR="00B352F5">
        <w:rPr>
          <w:sz w:val="28"/>
          <w:szCs w:val="28"/>
        </w:rPr>
        <w:t>,</w:t>
      </w:r>
      <w:r>
        <w:rPr>
          <w:sz w:val="28"/>
          <w:szCs w:val="28"/>
        </w:rPr>
        <w:t xml:space="preserve"> </w:t>
      </w:r>
      <w:r w:rsidR="00005946">
        <w:rPr>
          <w:sz w:val="28"/>
          <w:szCs w:val="28"/>
        </w:rPr>
        <w:t xml:space="preserve">có </w:t>
      </w:r>
      <w:r>
        <w:rPr>
          <w:sz w:val="28"/>
          <w:szCs w:val="28"/>
        </w:rPr>
        <w:t xml:space="preserve">tăng trưởng </w:t>
      </w:r>
      <w:r w:rsidR="00387D5A">
        <w:rPr>
          <w:sz w:val="28"/>
          <w:szCs w:val="28"/>
        </w:rPr>
        <w:t>,</w:t>
      </w:r>
      <w:r w:rsidR="00E235B5">
        <w:rPr>
          <w:sz w:val="28"/>
          <w:szCs w:val="28"/>
        </w:rPr>
        <w:t xml:space="preserve"> </w:t>
      </w:r>
      <w:r w:rsidR="00005946">
        <w:rPr>
          <w:sz w:val="28"/>
          <w:szCs w:val="28"/>
        </w:rPr>
        <w:t>tác động thúc đẩy SXKD của công ty phát triển .Tuy nhiên do thuế nhập khẩu vật lieu hàn, :que hàn ,</w:t>
      </w:r>
      <w:r w:rsidR="00387D5A">
        <w:rPr>
          <w:sz w:val="28"/>
          <w:szCs w:val="28"/>
        </w:rPr>
        <w:t xml:space="preserve"> </w:t>
      </w:r>
      <w:r w:rsidR="00E235B5">
        <w:rPr>
          <w:sz w:val="28"/>
          <w:szCs w:val="28"/>
        </w:rPr>
        <w:t>d</w:t>
      </w:r>
      <w:r w:rsidR="00005946">
        <w:rPr>
          <w:sz w:val="28"/>
          <w:szCs w:val="28"/>
        </w:rPr>
        <w:t xml:space="preserve">ây hàn từ 20-30 % về 0% gây nhiều khó khăn cho ngành sản xuất trong nước. trong việc cạnh tranh với sản phẩm cùng  loại nhập khẩu , mặc dù vậy trong năm 2015 sản xuất kinh doanh của công ty phát triển tốt: cụ thể </w:t>
      </w:r>
      <w:r w:rsidR="002F4E61">
        <w:rPr>
          <w:sz w:val="28"/>
          <w:szCs w:val="28"/>
        </w:rPr>
        <w:t xml:space="preserve"> năm 201</w:t>
      </w:r>
      <w:r w:rsidR="00005946">
        <w:rPr>
          <w:sz w:val="28"/>
          <w:szCs w:val="28"/>
        </w:rPr>
        <w:t>5</w:t>
      </w:r>
      <w:r w:rsidR="002F4E61">
        <w:rPr>
          <w:sz w:val="28"/>
          <w:szCs w:val="28"/>
        </w:rPr>
        <w:t xml:space="preserve">  các chỉ tiêu như sản lượng hiện vật, doanh thu và một số chỉ tiêu về quy mô sản xuất </w:t>
      </w:r>
      <w:r w:rsidR="00B352F5">
        <w:rPr>
          <w:sz w:val="28"/>
          <w:szCs w:val="28"/>
        </w:rPr>
        <w:t xml:space="preserve">của công ty </w:t>
      </w:r>
      <w:r w:rsidR="00A40995">
        <w:rPr>
          <w:sz w:val="28"/>
          <w:szCs w:val="28"/>
        </w:rPr>
        <w:t xml:space="preserve"> có </w:t>
      </w:r>
      <w:r w:rsidR="00B352F5">
        <w:rPr>
          <w:sz w:val="28"/>
          <w:szCs w:val="28"/>
        </w:rPr>
        <w:t>tăng trưởng  cao</w:t>
      </w:r>
      <w:r w:rsidR="00A40995">
        <w:rPr>
          <w:sz w:val="28"/>
          <w:szCs w:val="28"/>
        </w:rPr>
        <w:t>,</w:t>
      </w:r>
      <w:r w:rsidR="00005946">
        <w:rPr>
          <w:sz w:val="28"/>
          <w:szCs w:val="28"/>
        </w:rPr>
        <w:t xml:space="preserve">  </w:t>
      </w:r>
      <w:r w:rsidR="00B352F5">
        <w:rPr>
          <w:sz w:val="28"/>
          <w:szCs w:val="28"/>
        </w:rPr>
        <w:t xml:space="preserve"> các </w:t>
      </w:r>
      <w:r w:rsidR="002F4E61">
        <w:rPr>
          <w:sz w:val="28"/>
          <w:szCs w:val="28"/>
        </w:rPr>
        <w:t xml:space="preserve"> chỉ tiêu lợi nhuận và thu nhập của ng</w:t>
      </w:r>
      <w:r w:rsidR="003D566B">
        <w:rPr>
          <w:sz w:val="28"/>
          <w:szCs w:val="28"/>
        </w:rPr>
        <w:t xml:space="preserve">ười </w:t>
      </w:r>
      <w:r w:rsidR="002F4E61">
        <w:rPr>
          <w:sz w:val="28"/>
          <w:szCs w:val="28"/>
        </w:rPr>
        <w:t xml:space="preserve"> lao động </w:t>
      </w:r>
      <w:r w:rsidR="00005946">
        <w:rPr>
          <w:sz w:val="28"/>
          <w:szCs w:val="28"/>
        </w:rPr>
        <w:t xml:space="preserve"> đều </w:t>
      </w:r>
      <w:r w:rsidR="002F4E61">
        <w:rPr>
          <w:sz w:val="28"/>
          <w:szCs w:val="28"/>
        </w:rPr>
        <w:t xml:space="preserve"> h</w:t>
      </w:r>
      <w:r w:rsidR="003D566B">
        <w:rPr>
          <w:sz w:val="28"/>
          <w:szCs w:val="28"/>
        </w:rPr>
        <w:t>oàn</w:t>
      </w:r>
      <w:r w:rsidR="002F4E61">
        <w:rPr>
          <w:sz w:val="28"/>
          <w:szCs w:val="28"/>
        </w:rPr>
        <w:t xml:space="preserve"> thành và hoàn thành vượt mức kế hoạch </w:t>
      </w:r>
      <w:r w:rsidR="003D566B">
        <w:rPr>
          <w:sz w:val="28"/>
          <w:szCs w:val="28"/>
        </w:rPr>
        <w:t>được</w:t>
      </w:r>
      <w:r w:rsidR="002F4E61">
        <w:rPr>
          <w:sz w:val="28"/>
          <w:szCs w:val="28"/>
        </w:rPr>
        <w:t xml:space="preserve"> thể hiện qua số liệu cụ thể sau:</w:t>
      </w:r>
    </w:p>
    <w:p w:rsidR="002F4E61" w:rsidRPr="00F01F94" w:rsidRDefault="002F4E61" w:rsidP="002F4E61">
      <w:pPr>
        <w:rPr>
          <w:rFonts w:ascii=".VnTime" w:hAnsi=".VnTime"/>
          <w:b/>
          <w:i/>
          <w:sz w:val="28"/>
          <w:szCs w:val="28"/>
        </w:rPr>
      </w:pPr>
      <w:r w:rsidRPr="00F01F94">
        <w:rPr>
          <w:rFonts w:ascii=".VnTime" w:hAnsi=".VnTime"/>
          <w:b/>
          <w:i/>
        </w:rPr>
        <w:t xml:space="preserve">     </w:t>
      </w:r>
      <w:r w:rsidRPr="00F01F94">
        <w:rPr>
          <w:rFonts w:ascii=".VnTime" w:hAnsi=".VnTime"/>
          <w:b/>
          <w:i/>
          <w:sz w:val="28"/>
          <w:szCs w:val="28"/>
        </w:rPr>
        <w:t xml:space="preserve">  - KÕt qu¶ s¶n xuÊt kinh doanh n¨m 201</w:t>
      </w:r>
      <w:r w:rsidR="00CD3A2C">
        <w:rPr>
          <w:rFonts w:ascii=".VnTime" w:hAnsi=".VnTime"/>
          <w:b/>
          <w:i/>
          <w:sz w:val="28"/>
          <w:szCs w:val="28"/>
        </w:rPr>
        <w:t>4</w:t>
      </w:r>
      <w:r w:rsidRPr="00F01F94">
        <w:rPr>
          <w:rFonts w:ascii=".VnTime" w:hAnsi=".VnTime"/>
          <w:b/>
          <w:i/>
          <w:sz w:val="28"/>
          <w:szCs w:val="28"/>
        </w:rPr>
        <w:t>, víi c¸c chØ tiªu chÝnh sau ®©y: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1"/>
        <w:gridCol w:w="3317"/>
        <w:gridCol w:w="1530"/>
        <w:gridCol w:w="1575"/>
        <w:gridCol w:w="1646"/>
        <w:gridCol w:w="1638"/>
      </w:tblGrid>
      <w:tr w:rsidR="002F4E61" w:rsidRPr="003E4467" w:rsidTr="002F4E61">
        <w:tc>
          <w:tcPr>
            <w:tcW w:w="481" w:type="dxa"/>
            <w:vMerge w:val="restart"/>
            <w:vAlign w:val="center"/>
          </w:tcPr>
          <w:p w:rsidR="002F4E61" w:rsidRPr="003E4467" w:rsidRDefault="002F4E61" w:rsidP="00B67781">
            <w:pPr>
              <w:jc w:val="center"/>
              <w:rPr>
                <w:rFonts w:ascii=".VnTime" w:hAnsi=".VnTime"/>
                <w:i/>
                <w:sz w:val="28"/>
                <w:szCs w:val="28"/>
              </w:rPr>
            </w:pPr>
            <w:r w:rsidRPr="003E4467">
              <w:rPr>
                <w:rFonts w:ascii=".VnTime" w:hAnsi=".VnTime"/>
                <w:i/>
                <w:sz w:val="28"/>
                <w:szCs w:val="28"/>
              </w:rPr>
              <w:t>stt</w:t>
            </w:r>
          </w:p>
        </w:tc>
        <w:tc>
          <w:tcPr>
            <w:tcW w:w="3317" w:type="dxa"/>
            <w:vMerge w:val="restart"/>
            <w:vAlign w:val="center"/>
          </w:tcPr>
          <w:p w:rsidR="002F4E61" w:rsidRPr="003E4467" w:rsidRDefault="002F4E61" w:rsidP="00B67781">
            <w:pPr>
              <w:jc w:val="center"/>
              <w:rPr>
                <w:rFonts w:ascii=".VnTime" w:hAnsi=".VnTime"/>
                <w:i/>
                <w:sz w:val="28"/>
                <w:szCs w:val="28"/>
              </w:rPr>
            </w:pPr>
            <w:r w:rsidRPr="003E4467">
              <w:rPr>
                <w:rFonts w:ascii=".VnTime" w:hAnsi=".VnTime"/>
                <w:i/>
                <w:sz w:val="28"/>
                <w:szCs w:val="28"/>
              </w:rPr>
              <w:t>ChØ tiªu</w:t>
            </w:r>
          </w:p>
        </w:tc>
        <w:tc>
          <w:tcPr>
            <w:tcW w:w="1530" w:type="dxa"/>
            <w:vMerge w:val="restart"/>
            <w:vAlign w:val="center"/>
          </w:tcPr>
          <w:p w:rsidR="002F4E61" w:rsidRPr="003E4467" w:rsidRDefault="002F4E61" w:rsidP="00B67781">
            <w:pPr>
              <w:jc w:val="center"/>
              <w:rPr>
                <w:rFonts w:ascii=".VnTime" w:hAnsi=".VnTime"/>
                <w:i/>
                <w:sz w:val="28"/>
                <w:szCs w:val="28"/>
              </w:rPr>
            </w:pPr>
            <w:r w:rsidRPr="003E4467">
              <w:rPr>
                <w:rFonts w:ascii=".VnTime" w:hAnsi=".VnTime"/>
                <w:i/>
                <w:sz w:val="28"/>
                <w:szCs w:val="28"/>
              </w:rPr>
              <w:t>®vt</w:t>
            </w:r>
          </w:p>
        </w:tc>
        <w:tc>
          <w:tcPr>
            <w:tcW w:w="1575" w:type="dxa"/>
            <w:vMerge w:val="restart"/>
            <w:vAlign w:val="center"/>
          </w:tcPr>
          <w:p w:rsidR="002F4E61" w:rsidRPr="003E4467" w:rsidRDefault="002F4E61" w:rsidP="008D60B8">
            <w:pPr>
              <w:jc w:val="center"/>
              <w:rPr>
                <w:rFonts w:ascii=".VnTime" w:hAnsi=".VnTime"/>
                <w:i/>
                <w:sz w:val="28"/>
                <w:szCs w:val="28"/>
              </w:rPr>
            </w:pPr>
            <w:r w:rsidRPr="003E4467">
              <w:rPr>
                <w:rFonts w:ascii=".VnTime" w:hAnsi=".VnTime"/>
                <w:i/>
                <w:sz w:val="28"/>
                <w:szCs w:val="28"/>
              </w:rPr>
              <w:t>N¨m 201</w:t>
            </w:r>
            <w:r w:rsidR="008D60B8">
              <w:rPr>
                <w:rFonts w:ascii=".VnTime" w:hAnsi=".VnTime"/>
                <w:i/>
                <w:sz w:val="28"/>
                <w:szCs w:val="28"/>
              </w:rPr>
              <w:t>5</w:t>
            </w:r>
          </w:p>
        </w:tc>
        <w:tc>
          <w:tcPr>
            <w:tcW w:w="3284" w:type="dxa"/>
            <w:gridSpan w:val="2"/>
            <w:vAlign w:val="center"/>
          </w:tcPr>
          <w:p w:rsidR="002F4E61" w:rsidRPr="003E4467" w:rsidRDefault="002F4E61" w:rsidP="00B67781">
            <w:pPr>
              <w:jc w:val="center"/>
              <w:rPr>
                <w:rFonts w:ascii=".VnTime" w:hAnsi=".VnTime"/>
                <w:i/>
                <w:sz w:val="28"/>
                <w:szCs w:val="28"/>
              </w:rPr>
            </w:pPr>
            <w:r w:rsidRPr="003E4467">
              <w:rPr>
                <w:rFonts w:ascii=".VnTime" w:hAnsi=".VnTime"/>
                <w:i/>
                <w:sz w:val="28"/>
                <w:szCs w:val="28"/>
              </w:rPr>
              <w:t>So s¸</w:t>
            </w:r>
            <w:proofErr w:type="gramStart"/>
            <w:r w:rsidRPr="003E4467">
              <w:rPr>
                <w:rFonts w:ascii=".VnTime" w:hAnsi=".VnTime"/>
                <w:i/>
                <w:sz w:val="28"/>
                <w:szCs w:val="28"/>
              </w:rPr>
              <w:t>nh(</w:t>
            </w:r>
            <w:proofErr w:type="gramEnd"/>
            <w:r w:rsidRPr="003E4467">
              <w:rPr>
                <w:rFonts w:ascii=".VnTime" w:hAnsi=".VnTime"/>
                <w:i/>
                <w:sz w:val="28"/>
                <w:szCs w:val="28"/>
              </w:rPr>
              <w:t>%)</w:t>
            </w:r>
          </w:p>
        </w:tc>
      </w:tr>
      <w:tr w:rsidR="002F4E61" w:rsidRPr="003E4467" w:rsidTr="002F4E61">
        <w:tc>
          <w:tcPr>
            <w:tcW w:w="481" w:type="dxa"/>
            <w:vMerge/>
            <w:vAlign w:val="center"/>
          </w:tcPr>
          <w:p w:rsidR="002F4E61" w:rsidRPr="003E4467" w:rsidRDefault="002F4E61" w:rsidP="00B67781">
            <w:pPr>
              <w:jc w:val="center"/>
              <w:rPr>
                <w:rFonts w:ascii=".VnTime" w:hAnsi=".VnTime"/>
                <w:i/>
                <w:sz w:val="28"/>
                <w:szCs w:val="28"/>
              </w:rPr>
            </w:pPr>
          </w:p>
        </w:tc>
        <w:tc>
          <w:tcPr>
            <w:tcW w:w="3317" w:type="dxa"/>
            <w:vMerge/>
            <w:vAlign w:val="center"/>
          </w:tcPr>
          <w:p w:rsidR="002F4E61" w:rsidRPr="003E4467" w:rsidRDefault="002F4E61" w:rsidP="00B67781">
            <w:pPr>
              <w:jc w:val="center"/>
              <w:rPr>
                <w:rFonts w:ascii=".VnTime" w:hAnsi=".VnTime"/>
                <w:i/>
                <w:sz w:val="28"/>
                <w:szCs w:val="28"/>
              </w:rPr>
            </w:pPr>
          </w:p>
        </w:tc>
        <w:tc>
          <w:tcPr>
            <w:tcW w:w="1530" w:type="dxa"/>
            <w:vMerge/>
            <w:vAlign w:val="center"/>
          </w:tcPr>
          <w:p w:rsidR="002F4E61" w:rsidRPr="003E4467" w:rsidRDefault="002F4E61" w:rsidP="00B67781">
            <w:pPr>
              <w:jc w:val="center"/>
              <w:rPr>
                <w:rFonts w:ascii=".VnTime" w:hAnsi=".VnTime"/>
                <w:i/>
                <w:sz w:val="28"/>
                <w:szCs w:val="28"/>
              </w:rPr>
            </w:pPr>
          </w:p>
        </w:tc>
        <w:tc>
          <w:tcPr>
            <w:tcW w:w="1575" w:type="dxa"/>
            <w:vMerge/>
            <w:vAlign w:val="center"/>
          </w:tcPr>
          <w:p w:rsidR="002F4E61" w:rsidRPr="003E4467" w:rsidRDefault="002F4E61" w:rsidP="00B67781">
            <w:pPr>
              <w:jc w:val="center"/>
              <w:rPr>
                <w:rFonts w:ascii=".VnTime" w:hAnsi=".VnTime"/>
                <w:i/>
                <w:sz w:val="28"/>
                <w:szCs w:val="28"/>
              </w:rPr>
            </w:pPr>
          </w:p>
        </w:tc>
        <w:tc>
          <w:tcPr>
            <w:tcW w:w="1646" w:type="dxa"/>
            <w:vAlign w:val="center"/>
          </w:tcPr>
          <w:p w:rsidR="002F4E61" w:rsidRPr="003E4467" w:rsidRDefault="002F4E61" w:rsidP="00B67781">
            <w:pPr>
              <w:jc w:val="center"/>
              <w:rPr>
                <w:rFonts w:ascii=".VnTime" w:hAnsi=".VnTime"/>
                <w:i/>
                <w:sz w:val="28"/>
                <w:szCs w:val="28"/>
              </w:rPr>
            </w:pPr>
            <w:r w:rsidRPr="003E4467">
              <w:rPr>
                <w:rFonts w:ascii=".VnTime" w:hAnsi=".VnTime"/>
                <w:i/>
                <w:sz w:val="28"/>
                <w:szCs w:val="28"/>
              </w:rPr>
              <w:t>KÕ ho¹ch</w:t>
            </w:r>
          </w:p>
        </w:tc>
        <w:tc>
          <w:tcPr>
            <w:tcW w:w="1638" w:type="dxa"/>
            <w:vAlign w:val="center"/>
          </w:tcPr>
          <w:p w:rsidR="002F4E61" w:rsidRPr="003E4467" w:rsidRDefault="002F4E61" w:rsidP="008D60B8">
            <w:pPr>
              <w:jc w:val="center"/>
              <w:rPr>
                <w:rFonts w:ascii=".VnTime" w:hAnsi=".VnTime"/>
                <w:i/>
                <w:sz w:val="28"/>
                <w:szCs w:val="28"/>
              </w:rPr>
            </w:pPr>
            <w:r w:rsidRPr="003E4467">
              <w:rPr>
                <w:rFonts w:ascii=".VnTime" w:hAnsi=".VnTime"/>
                <w:i/>
                <w:sz w:val="28"/>
                <w:szCs w:val="28"/>
              </w:rPr>
              <w:t>N¨m 201</w:t>
            </w:r>
            <w:r w:rsidR="008D60B8">
              <w:rPr>
                <w:rFonts w:ascii=".VnTime" w:hAnsi=".VnTime"/>
                <w:i/>
                <w:sz w:val="28"/>
                <w:szCs w:val="28"/>
              </w:rPr>
              <w:t>4</w:t>
            </w:r>
          </w:p>
        </w:tc>
      </w:tr>
      <w:tr w:rsidR="002F4E61" w:rsidRPr="003E4467" w:rsidTr="002F4E61">
        <w:tc>
          <w:tcPr>
            <w:tcW w:w="481" w:type="dxa"/>
          </w:tcPr>
          <w:p w:rsidR="002F4E61" w:rsidRPr="003E4467" w:rsidRDefault="002F4E61" w:rsidP="00B67781">
            <w:pPr>
              <w:jc w:val="both"/>
              <w:rPr>
                <w:rFonts w:ascii=".VnTime" w:hAnsi=".VnTime"/>
                <w:i/>
                <w:sz w:val="28"/>
                <w:szCs w:val="28"/>
              </w:rPr>
            </w:pPr>
            <w:r w:rsidRPr="003E4467">
              <w:rPr>
                <w:rFonts w:ascii=".VnTime" w:hAnsi=".VnTime"/>
                <w:i/>
                <w:sz w:val="28"/>
                <w:szCs w:val="28"/>
              </w:rPr>
              <w:t>1</w:t>
            </w:r>
          </w:p>
        </w:tc>
        <w:tc>
          <w:tcPr>
            <w:tcW w:w="3317" w:type="dxa"/>
          </w:tcPr>
          <w:p w:rsidR="002F4E61" w:rsidRPr="003E4467" w:rsidRDefault="002F4E61" w:rsidP="00B67781">
            <w:pPr>
              <w:jc w:val="both"/>
              <w:rPr>
                <w:rFonts w:ascii=".VnTime" w:hAnsi=".VnTime"/>
                <w:i/>
                <w:sz w:val="28"/>
                <w:szCs w:val="28"/>
              </w:rPr>
            </w:pPr>
            <w:r w:rsidRPr="003E4467">
              <w:rPr>
                <w:rFonts w:ascii=".VnTime" w:hAnsi=".VnTime"/>
                <w:i/>
                <w:sz w:val="28"/>
                <w:szCs w:val="28"/>
              </w:rPr>
              <w:t>S¶n l­îng hiÖn vËt</w:t>
            </w:r>
          </w:p>
        </w:tc>
        <w:tc>
          <w:tcPr>
            <w:tcW w:w="1530" w:type="dxa"/>
            <w:vAlign w:val="center"/>
          </w:tcPr>
          <w:p w:rsidR="002F4E61" w:rsidRPr="003E4467" w:rsidRDefault="002F4E61" w:rsidP="00B67781">
            <w:pPr>
              <w:jc w:val="center"/>
              <w:rPr>
                <w:rFonts w:ascii=".VnTime" w:hAnsi=".VnTime"/>
                <w:i/>
                <w:sz w:val="28"/>
                <w:szCs w:val="28"/>
              </w:rPr>
            </w:pPr>
            <w:r w:rsidRPr="003E4467">
              <w:rPr>
                <w:rFonts w:ascii=".VnTime" w:hAnsi=".VnTime"/>
                <w:i/>
                <w:sz w:val="28"/>
                <w:szCs w:val="28"/>
              </w:rPr>
              <w:t>TÊn</w:t>
            </w:r>
          </w:p>
        </w:tc>
        <w:tc>
          <w:tcPr>
            <w:tcW w:w="1575" w:type="dxa"/>
          </w:tcPr>
          <w:p w:rsidR="002F4E61" w:rsidRPr="003E4467" w:rsidRDefault="002F4E61" w:rsidP="00B67781">
            <w:pPr>
              <w:jc w:val="right"/>
              <w:rPr>
                <w:rFonts w:ascii=".VnTime" w:hAnsi=".VnTime"/>
                <w:i/>
                <w:sz w:val="28"/>
                <w:szCs w:val="28"/>
              </w:rPr>
            </w:pPr>
          </w:p>
        </w:tc>
        <w:tc>
          <w:tcPr>
            <w:tcW w:w="1646" w:type="dxa"/>
          </w:tcPr>
          <w:p w:rsidR="002F4E61" w:rsidRPr="003E4467" w:rsidRDefault="002F4E61" w:rsidP="00B67781">
            <w:pPr>
              <w:jc w:val="right"/>
              <w:rPr>
                <w:rFonts w:ascii=".VnTime" w:hAnsi=".VnTime"/>
                <w:i/>
                <w:sz w:val="28"/>
                <w:szCs w:val="28"/>
              </w:rPr>
            </w:pPr>
          </w:p>
        </w:tc>
        <w:tc>
          <w:tcPr>
            <w:tcW w:w="1638" w:type="dxa"/>
          </w:tcPr>
          <w:p w:rsidR="002F4E61" w:rsidRPr="003E4467" w:rsidRDefault="002F4E61" w:rsidP="00B67781">
            <w:pPr>
              <w:jc w:val="right"/>
              <w:rPr>
                <w:rFonts w:ascii=".VnTime" w:hAnsi=".VnTime"/>
                <w:i/>
                <w:sz w:val="28"/>
                <w:szCs w:val="28"/>
              </w:rPr>
            </w:pPr>
          </w:p>
        </w:tc>
      </w:tr>
      <w:tr w:rsidR="002F4E61" w:rsidRPr="003E4467" w:rsidTr="002F4E61">
        <w:tc>
          <w:tcPr>
            <w:tcW w:w="481" w:type="dxa"/>
          </w:tcPr>
          <w:p w:rsidR="002F4E61" w:rsidRPr="003E4467" w:rsidRDefault="002F4E61" w:rsidP="00B67781">
            <w:pPr>
              <w:jc w:val="both"/>
              <w:rPr>
                <w:rFonts w:ascii=".VnTime" w:hAnsi=".VnTime"/>
                <w:i/>
                <w:sz w:val="28"/>
                <w:szCs w:val="28"/>
              </w:rPr>
            </w:pPr>
          </w:p>
        </w:tc>
        <w:tc>
          <w:tcPr>
            <w:tcW w:w="3317" w:type="dxa"/>
          </w:tcPr>
          <w:p w:rsidR="002F4E61" w:rsidRPr="003E4467" w:rsidRDefault="002F4E61" w:rsidP="000D1C11">
            <w:pPr>
              <w:numPr>
                <w:ilvl w:val="0"/>
                <w:numId w:val="23"/>
              </w:numPr>
              <w:jc w:val="both"/>
              <w:rPr>
                <w:rFonts w:ascii=".VnTime" w:hAnsi=".VnTime"/>
                <w:i/>
                <w:sz w:val="28"/>
                <w:szCs w:val="28"/>
              </w:rPr>
            </w:pPr>
            <w:r w:rsidRPr="003E4467">
              <w:rPr>
                <w:rFonts w:ascii=".VnTime" w:hAnsi=".VnTime"/>
                <w:i/>
                <w:sz w:val="28"/>
                <w:szCs w:val="28"/>
              </w:rPr>
              <w:t>Que hµn</w:t>
            </w:r>
          </w:p>
        </w:tc>
        <w:tc>
          <w:tcPr>
            <w:tcW w:w="1530" w:type="dxa"/>
            <w:vAlign w:val="center"/>
          </w:tcPr>
          <w:p w:rsidR="002F4E61" w:rsidRPr="003E4467" w:rsidRDefault="002F4E61" w:rsidP="00B67781">
            <w:pPr>
              <w:jc w:val="center"/>
              <w:rPr>
                <w:rFonts w:ascii=".VnTime" w:hAnsi=".VnTime"/>
                <w:i/>
                <w:sz w:val="28"/>
                <w:szCs w:val="28"/>
              </w:rPr>
            </w:pPr>
            <w:r w:rsidRPr="003E4467">
              <w:rPr>
                <w:rFonts w:ascii="Arial" w:hAnsi="Arial" w:cs="Arial"/>
                <w:i/>
                <w:sz w:val="28"/>
                <w:szCs w:val="28"/>
              </w:rPr>
              <w:t>“</w:t>
            </w:r>
          </w:p>
        </w:tc>
        <w:tc>
          <w:tcPr>
            <w:tcW w:w="1575" w:type="dxa"/>
          </w:tcPr>
          <w:p w:rsidR="002F4E61" w:rsidRPr="003E4467" w:rsidRDefault="008D60B8" w:rsidP="008D60B8">
            <w:pPr>
              <w:jc w:val="right"/>
              <w:rPr>
                <w:rFonts w:ascii=".VnTime" w:hAnsi=".VnTime"/>
                <w:i/>
                <w:sz w:val="28"/>
                <w:szCs w:val="28"/>
              </w:rPr>
            </w:pPr>
            <w:r>
              <w:rPr>
                <w:rFonts w:ascii=".VnTime" w:hAnsi=".VnTime"/>
                <w:i/>
                <w:sz w:val="28"/>
                <w:szCs w:val="28"/>
              </w:rPr>
              <w:t>11.998</w:t>
            </w:r>
          </w:p>
        </w:tc>
        <w:tc>
          <w:tcPr>
            <w:tcW w:w="1646" w:type="dxa"/>
          </w:tcPr>
          <w:p w:rsidR="002F4E61" w:rsidRPr="003E4467" w:rsidRDefault="00142DED" w:rsidP="008D60B8">
            <w:pPr>
              <w:jc w:val="right"/>
              <w:rPr>
                <w:rFonts w:ascii=".VnTime" w:hAnsi=".VnTime"/>
                <w:i/>
                <w:sz w:val="28"/>
                <w:szCs w:val="28"/>
              </w:rPr>
            </w:pPr>
            <w:r>
              <w:rPr>
                <w:rFonts w:ascii=".VnTime" w:hAnsi=".VnTime"/>
                <w:i/>
                <w:sz w:val="28"/>
                <w:szCs w:val="28"/>
              </w:rPr>
              <w:t>1</w:t>
            </w:r>
            <w:r w:rsidR="008D60B8">
              <w:rPr>
                <w:rFonts w:ascii=".VnTime" w:hAnsi=".VnTime"/>
                <w:i/>
                <w:sz w:val="28"/>
                <w:szCs w:val="28"/>
              </w:rPr>
              <w:t>26</w:t>
            </w:r>
          </w:p>
        </w:tc>
        <w:tc>
          <w:tcPr>
            <w:tcW w:w="1638" w:type="dxa"/>
          </w:tcPr>
          <w:p w:rsidR="002F4E61" w:rsidRPr="003E4467" w:rsidRDefault="008D60B8" w:rsidP="008D60B8">
            <w:pPr>
              <w:jc w:val="right"/>
              <w:rPr>
                <w:rFonts w:ascii=".VnTime" w:hAnsi=".VnTime"/>
                <w:i/>
                <w:sz w:val="28"/>
                <w:szCs w:val="28"/>
              </w:rPr>
            </w:pPr>
            <w:r>
              <w:rPr>
                <w:rFonts w:ascii=".VnTime" w:hAnsi=".VnTime"/>
                <w:i/>
                <w:sz w:val="28"/>
                <w:szCs w:val="28"/>
              </w:rPr>
              <w:t>143</w:t>
            </w:r>
          </w:p>
        </w:tc>
      </w:tr>
      <w:tr w:rsidR="002F4E61" w:rsidRPr="003E4467" w:rsidTr="002F4E61">
        <w:tc>
          <w:tcPr>
            <w:tcW w:w="481" w:type="dxa"/>
          </w:tcPr>
          <w:p w:rsidR="002F4E61" w:rsidRPr="003E4467" w:rsidRDefault="002F4E61" w:rsidP="00B67781">
            <w:pPr>
              <w:jc w:val="both"/>
              <w:rPr>
                <w:rFonts w:ascii=".VnTime" w:hAnsi=".VnTime"/>
                <w:i/>
                <w:sz w:val="28"/>
                <w:szCs w:val="28"/>
              </w:rPr>
            </w:pPr>
          </w:p>
        </w:tc>
        <w:tc>
          <w:tcPr>
            <w:tcW w:w="3317" w:type="dxa"/>
          </w:tcPr>
          <w:p w:rsidR="002F4E61" w:rsidRPr="003E4467" w:rsidRDefault="002F4E61" w:rsidP="000D1C11">
            <w:pPr>
              <w:numPr>
                <w:ilvl w:val="0"/>
                <w:numId w:val="23"/>
              </w:numPr>
              <w:jc w:val="both"/>
              <w:rPr>
                <w:rFonts w:ascii=".VnTime" w:hAnsi=".VnTime"/>
                <w:i/>
                <w:sz w:val="28"/>
                <w:szCs w:val="28"/>
              </w:rPr>
            </w:pPr>
            <w:r w:rsidRPr="003E4467">
              <w:rPr>
                <w:rFonts w:ascii=".VnTime" w:hAnsi=".VnTime"/>
                <w:i/>
                <w:sz w:val="28"/>
                <w:szCs w:val="28"/>
              </w:rPr>
              <w:t>D©y hµn</w:t>
            </w:r>
          </w:p>
        </w:tc>
        <w:tc>
          <w:tcPr>
            <w:tcW w:w="1530" w:type="dxa"/>
            <w:vAlign w:val="center"/>
          </w:tcPr>
          <w:p w:rsidR="002F4E61" w:rsidRPr="003E4467" w:rsidRDefault="002F4E61" w:rsidP="00B67781">
            <w:pPr>
              <w:jc w:val="center"/>
              <w:rPr>
                <w:rFonts w:ascii=".VnTime" w:hAnsi=".VnTime"/>
                <w:i/>
                <w:sz w:val="28"/>
                <w:szCs w:val="28"/>
              </w:rPr>
            </w:pPr>
            <w:r w:rsidRPr="003E4467">
              <w:rPr>
                <w:rFonts w:ascii="Arial" w:hAnsi="Arial" w:cs="Arial"/>
                <w:i/>
                <w:sz w:val="28"/>
                <w:szCs w:val="28"/>
              </w:rPr>
              <w:t>“</w:t>
            </w:r>
          </w:p>
        </w:tc>
        <w:tc>
          <w:tcPr>
            <w:tcW w:w="1575" w:type="dxa"/>
          </w:tcPr>
          <w:p w:rsidR="002F4E61" w:rsidRPr="003E4467" w:rsidRDefault="002F4E61" w:rsidP="008D60B8">
            <w:pPr>
              <w:jc w:val="right"/>
              <w:rPr>
                <w:rFonts w:ascii=".VnTime" w:hAnsi=".VnTime"/>
                <w:i/>
                <w:sz w:val="28"/>
                <w:szCs w:val="28"/>
              </w:rPr>
            </w:pPr>
            <w:r w:rsidRPr="003E4467">
              <w:rPr>
                <w:rFonts w:ascii=".VnTime" w:hAnsi=".VnTime"/>
                <w:i/>
                <w:sz w:val="28"/>
                <w:szCs w:val="28"/>
              </w:rPr>
              <w:t>2.</w:t>
            </w:r>
            <w:r w:rsidR="00142DED">
              <w:rPr>
                <w:rFonts w:ascii=".VnTime" w:hAnsi=".VnTime"/>
                <w:i/>
                <w:sz w:val="28"/>
                <w:szCs w:val="28"/>
              </w:rPr>
              <w:t>8</w:t>
            </w:r>
            <w:r w:rsidR="008D60B8">
              <w:rPr>
                <w:rFonts w:ascii=".VnTime" w:hAnsi=".VnTime"/>
                <w:i/>
                <w:sz w:val="28"/>
                <w:szCs w:val="28"/>
              </w:rPr>
              <w:t>62</w:t>
            </w:r>
          </w:p>
        </w:tc>
        <w:tc>
          <w:tcPr>
            <w:tcW w:w="1646" w:type="dxa"/>
          </w:tcPr>
          <w:p w:rsidR="002F4E61" w:rsidRPr="003E4467" w:rsidRDefault="00142DED" w:rsidP="008D60B8">
            <w:pPr>
              <w:jc w:val="right"/>
              <w:rPr>
                <w:rFonts w:ascii=".VnTime" w:hAnsi=".VnTime"/>
                <w:i/>
                <w:sz w:val="28"/>
                <w:szCs w:val="28"/>
              </w:rPr>
            </w:pPr>
            <w:r>
              <w:rPr>
                <w:rFonts w:ascii=".VnTime" w:hAnsi=".VnTime"/>
                <w:i/>
                <w:sz w:val="28"/>
                <w:szCs w:val="28"/>
              </w:rPr>
              <w:t>1</w:t>
            </w:r>
            <w:r w:rsidR="008D60B8">
              <w:rPr>
                <w:rFonts w:ascii=".VnTime" w:hAnsi=".VnTime"/>
                <w:i/>
                <w:sz w:val="28"/>
                <w:szCs w:val="28"/>
              </w:rPr>
              <w:t>15</w:t>
            </w:r>
          </w:p>
        </w:tc>
        <w:tc>
          <w:tcPr>
            <w:tcW w:w="1638" w:type="dxa"/>
          </w:tcPr>
          <w:p w:rsidR="002F4E61" w:rsidRPr="003E4467" w:rsidRDefault="00142DED" w:rsidP="008D60B8">
            <w:pPr>
              <w:jc w:val="right"/>
              <w:rPr>
                <w:rFonts w:ascii=".VnTime" w:hAnsi=".VnTime"/>
                <w:i/>
                <w:sz w:val="28"/>
                <w:szCs w:val="28"/>
              </w:rPr>
            </w:pPr>
            <w:r>
              <w:rPr>
                <w:rFonts w:ascii=".VnTime" w:hAnsi=".VnTime"/>
                <w:i/>
                <w:sz w:val="28"/>
                <w:szCs w:val="28"/>
              </w:rPr>
              <w:t>12</w:t>
            </w:r>
            <w:r w:rsidR="008D60B8">
              <w:rPr>
                <w:rFonts w:ascii=".VnTime" w:hAnsi=".VnTime"/>
                <w:i/>
                <w:sz w:val="28"/>
                <w:szCs w:val="28"/>
              </w:rPr>
              <w:t>5</w:t>
            </w:r>
          </w:p>
        </w:tc>
      </w:tr>
      <w:tr w:rsidR="002F4E61" w:rsidRPr="003E4467" w:rsidTr="002F4E61">
        <w:tc>
          <w:tcPr>
            <w:tcW w:w="481" w:type="dxa"/>
          </w:tcPr>
          <w:p w:rsidR="002F4E61" w:rsidRPr="003E4467" w:rsidRDefault="002F4E61" w:rsidP="00B67781">
            <w:pPr>
              <w:jc w:val="both"/>
              <w:rPr>
                <w:rFonts w:ascii=".VnTime" w:hAnsi=".VnTime"/>
                <w:i/>
                <w:sz w:val="28"/>
                <w:szCs w:val="28"/>
              </w:rPr>
            </w:pPr>
            <w:r w:rsidRPr="003E4467">
              <w:rPr>
                <w:rFonts w:ascii=".VnTime" w:hAnsi=".VnTime"/>
                <w:i/>
                <w:sz w:val="28"/>
                <w:szCs w:val="28"/>
              </w:rPr>
              <w:t>2</w:t>
            </w:r>
          </w:p>
        </w:tc>
        <w:tc>
          <w:tcPr>
            <w:tcW w:w="3317" w:type="dxa"/>
          </w:tcPr>
          <w:p w:rsidR="002F4E61" w:rsidRPr="003E4467" w:rsidRDefault="002F4E61" w:rsidP="00B67781">
            <w:pPr>
              <w:jc w:val="both"/>
              <w:rPr>
                <w:rFonts w:ascii=".VnTime" w:hAnsi=".VnTime"/>
                <w:i/>
                <w:sz w:val="28"/>
                <w:szCs w:val="28"/>
              </w:rPr>
            </w:pPr>
            <w:r w:rsidRPr="003E4467">
              <w:rPr>
                <w:rFonts w:ascii=".VnTime" w:hAnsi=".VnTime"/>
                <w:i/>
                <w:sz w:val="28"/>
                <w:szCs w:val="28"/>
              </w:rPr>
              <w:t>ChØ tiªu gi¸ trÞ</w:t>
            </w:r>
          </w:p>
        </w:tc>
        <w:tc>
          <w:tcPr>
            <w:tcW w:w="1530" w:type="dxa"/>
            <w:vAlign w:val="center"/>
          </w:tcPr>
          <w:p w:rsidR="002F4E61" w:rsidRPr="003E4467" w:rsidRDefault="002F4E61" w:rsidP="00B67781">
            <w:pPr>
              <w:jc w:val="center"/>
              <w:rPr>
                <w:rFonts w:ascii=".VnTime" w:hAnsi=".VnTime"/>
                <w:i/>
                <w:sz w:val="28"/>
                <w:szCs w:val="28"/>
              </w:rPr>
            </w:pPr>
            <w:r>
              <w:rPr>
                <w:rFonts w:ascii=".VnTime" w:hAnsi=".VnTime"/>
                <w:i/>
                <w:sz w:val="28"/>
                <w:szCs w:val="28"/>
              </w:rPr>
              <w:t>TriÖu ®ång</w:t>
            </w:r>
          </w:p>
        </w:tc>
        <w:tc>
          <w:tcPr>
            <w:tcW w:w="1575" w:type="dxa"/>
          </w:tcPr>
          <w:p w:rsidR="002F4E61" w:rsidRPr="003E4467" w:rsidRDefault="002F4E61" w:rsidP="00B67781">
            <w:pPr>
              <w:jc w:val="right"/>
              <w:rPr>
                <w:rFonts w:ascii=".VnTime" w:hAnsi=".VnTime"/>
                <w:i/>
                <w:sz w:val="28"/>
                <w:szCs w:val="28"/>
              </w:rPr>
            </w:pPr>
          </w:p>
        </w:tc>
        <w:tc>
          <w:tcPr>
            <w:tcW w:w="1646" w:type="dxa"/>
          </w:tcPr>
          <w:p w:rsidR="002F4E61" w:rsidRPr="003E4467" w:rsidRDefault="002F4E61" w:rsidP="00B67781">
            <w:pPr>
              <w:jc w:val="right"/>
              <w:rPr>
                <w:rFonts w:ascii=".VnTime" w:hAnsi=".VnTime"/>
                <w:i/>
                <w:sz w:val="28"/>
                <w:szCs w:val="28"/>
              </w:rPr>
            </w:pPr>
          </w:p>
        </w:tc>
        <w:tc>
          <w:tcPr>
            <w:tcW w:w="1638" w:type="dxa"/>
          </w:tcPr>
          <w:p w:rsidR="002F4E61" w:rsidRPr="003E4467" w:rsidRDefault="002F4E61" w:rsidP="00B67781">
            <w:pPr>
              <w:jc w:val="right"/>
              <w:rPr>
                <w:rFonts w:ascii=".VnTime" w:hAnsi=".VnTime"/>
                <w:i/>
                <w:sz w:val="28"/>
                <w:szCs w:val="28"/>
              </w:rPr>
            </w:pPr>
          </w:p>
        </w:tc>
      </w:tr>
      <w:tr w:rsidR="002F4E61" w:rsidRPr="003E4467" w:rsidTr="002F4E61">
        <w:tc>
          <w:tcPr>
            <w:tcW w:w="481" w:type="dxa"/>
          </w:tcPr>
          <w:p w:rsidR="002F4E61" w:rsidRPr="003E4467" w:rsidRDefault="002F4E61" w:rsidP="00B67781">
            <w:pPr>
              <w:jc w:val="both"/>
              <w:rPr>
                <w:rFonts w:ascii=".VnTime" w:hAnsi=".VnTime"/>
                <w:i/>
                <w:sz w:val="28"/>
                <w:szCs w:val="28"/>
              </w:rPr>
            </w:pPr>
          </w:p>
        </w:tc>
        <w:tc>
          <w:tcPr>
            <w:tcW w:w="3317" w:type="dxa"/>
          </w:tcPr>
          <w:p w:rsidR="002F4E61" w:rsidRPr="003E4467" w:rsidRDefault="002F4E61" w:rsidP="000D1C11">
            <w:pPr>
              <w:numPr>
                <w:ilvl w:val="0"/>
                <w:numId w:val="23"/>
              </w:numPr>
              <w:jc w:val="both"/>
              <w:rPr>
                <w:rFonts w:ascii=".VnTime" w:hAnsi=".VnTime"/>
                <w:i/>
                <w:sz w:val="28"/>
                <w:szCs w:val="28"/>
              </w:rPr>
            </w:pPr>
            <w:r w:rsidRPr="003E4467">
              <w:rPr>
                <w:rFonts w:ascii=".VnTime" w:hAnsi=".VnTime"/>
                <w:i/>
                <w:sz w:val="28"/>
                <w:szCs w:val="28"/>
              </w:rPr>
              <w:t>Doanh thu</w:t>
            </w:r>
          </w:p>
        </w:tc>
        <w:tc>
          <w:tcPr>
            <w:tcW w:w="1530" w:type="dxa"/>
            <w:vAlign w:val="center"/>
          </w:tcPr>
          <w:p w:rsidR="002F4E61" w:rsidRPr="003E4467" w:rsidRDefault="002F4E61" w:rsidP="00B67781">
            <w:pPr>
              <w:jc w:val="center"/>
              <w:rPr>
                <w:rFonts w:ascii=".VnTime" w:hAnsi=".VnTime"/>
                <w:i/>
                <w:sz w:val="28"/>
                <w:szCs w:val="28"/>
              </w:rPr>
            </w:pPr>
            <w:r w:rsidRPr="003E4467">
              <w:rPr>
                <w:rFonts w:ascii="Arial" w:hAnsi="Arial" w:cs="Arial"/>
                <w:i/>
                <w:sz w:val="28"/>
                <w:szCs w:val="28"/>
              </w:rPr>
              <w:t>“</w:t>
            </w:r>
          </w:p>
        </w:tc>
        <w:tc>
          <w:tcPr>
            <w:tcW w:w="1575" w:type="dxa"/>
          </w:tcPr>
          <w:p w:rsidR="002F4E61" w:rsidRPr="003E4467" w:rsidRDefault="00FB41AA" w:rsidP="00142DED">
            <w:pPr>
              <w:jc w:val="right"/>
              <w:rPr>
                <w:rFonts w:ascii=".VnTime" w:hAnsi=".VnTime"/>
                <w:i/>
                <w:sz w:val="28"/>
                <w:szCs w:val="28"/>
              </w:rPr>
            </w:pPr>
            <w:r>
              <w:rPr>
                <w:rFonts w:ascii=".VnTime" w:hAnsi=".VnTime"/>
                <w:i/>
                <w:sz w:val="28"/>
                <w:szCs w:val="28"/>
              </w:rPr>
              <w:t>314.338</w:t>
            </w:r>
          </w:p>
        </w:tc>
        <w:tc>
          <w:tcPr>
            <w:tcW w:w="1646" w:type="dxa"/>
          </w:tcPr>
          <w:p w:rsidR="002F4E61" w:rsidRPr="003E4467" w:rsidRDefault="00142DED" w:rsidP="00FB41AA">
            <w:pPr>
              <w:jc w:val="right"/>
              <w:rPr>
                <w:rFonts w:ascii=".VnTime" w:hAnsi=".VnTime"/>
                <w:i/>
                <w:sz w:val="28"/>
                <w:szCs w:val="28"/>
              </w:rPr>
            </w:pPr>
            <w:r>
              <w:rPr>
                <w:rFonts w:ascii=".VnTime" w:hAnsi=".VnTime"/>
                <w:i/>
                <w:sz w:val="28"/>
                <w:szCs w:val="28"/>
              </w:rPr>
              <w:t>1</w:t>
            </w:r>
            <w:r w:rsidR="00FB41AA">
              <w:rPr>
                <w:rFonts w:ascii=".VnTime" w:hAnsi=".VnTime"/>
                <w:i/>
                <w:sz w:val="28"/>
                <w:szCs w:val="28"/>
              </w:rPr>
              <w:t>27</w:t>
            </w:r>
          </w:p>
        </w:tc>
        <w:tc>
          <w:tcPr>
            <w:tcW w:w="1638" w:type="dxa"/>
          </w:tcPr>
          <w:p w:rsidR="002F4E61" w:rsidRPr="003E4467" w:rsidRDefault="00FB41AA" w:rsidP="00FE5675">
            <w:pPr>
              <w:jc w:val="right"/>
              <w:rPr>
                <w:rFonts w:ascii=".VnTime" w:hAnsi=".VnTime"/>
                <w:i/>
                <w:sz w:val="28"/>
                <w:szCs w:val="28"/>
              </w:rPr>
            </w:pPr>
            <w:r>
              <w:rPr>
                <w:rFonts w:ascii=".VnTime" w:hAnsi=".VnTime"/>
                <w:i/>
                <w:sz w:val="28"/>
                <w:szCs w:val="28"/>
              </w:rPr>
              <w:t>127</w:t>
            </w:r>
          </w:p>
        </w:tc>
      </w:tr>
      <w:tr w:rsidR="002F4E61" w:rsidRPr="003E4467" w:rsidTr="002F4E61">
        <w:tc>
          <w:tcPr>
            <w:tcW w:w="481" w:type="dxa"/>
          </w:tcPr>
          <w:p w:rsidR="002F4E61" w:rsidRPr="003E4467" w:rsidRDefault="002F4E61" w:rsidP="00B67781">
            <w:pPr>
              <w:jc w:val="both"/>
              <w:rPr>
                <w:rFonts w:ascii=".VnTime" w:hAnsi=".VnTime"/>
                <w:i/>
                <w:sz w:val="28"/>
                <w:szCs w:val="28"/>
              </w:rPr>
            </w:pPr>
          </w:p>
        </w:tc>
        <w:tc>
          <w:tcPr>
            <w:tcW w:w="3317" w:type="dxa"/>
          </w:tcPr>
          <w:p w:rsidR="002F4E61" w:rsidRPr="003E4467" w:rsidRDefault="002F4E61" w:rsidP="000D1C11">
            <w:pPr>
              <w:numPr>
                <w:ilvl w:val="0"/>
                <w:numId w:val="23"/>
              </w:numPr>
              <w:jc w:val="both"/>
              <w:rPr>
                <w:rFonts w:ascii=".VnTime" w:hAnsi=".VnTime"/>
                <w:i/>
                <w:sz w:val="28"/>
                <w:szCs w:val="28"/>
              </w:rPr>
            </w:pPr>
            <w:r w:rsidRPr="003E4467">
              <w:rPr>
                <w:rFonts w:ascii=".VnTime" w:hAnsi=".VnTime"/>
                <w:i/>
                <w:sz w:val="28"/>
                <w:szCs w:val="28"/>
              </w:rPr>
              <w:t>Gi¸ vèn</w:t>
            </w:r>
          </w:p>
        </w:tc>
        <w:tc>
          <w:tcPr>
            <w:tcW w:w="1530" w:type="dxa"/>
            <w:vAlign w:val="center"/>
          </w:tcPr>
          <w:p w:rsidR="002F4E61" w:rsidRPr="003E4467" w:rsidRDefault="002F4E61" w:rsidP="00B67781">
            <w:pPr>
              <w:jc w:val="center"/>
              <w:rPr>
                <w:rFonts w:ascii=".VnTime" w:hAnsi=".VnTime"/>
                <w:i/>
                <w:sz w:val="28"/>
                <w:szCs w:val="28"/>
              </w:rPr>
            </w:pPr>
            <w:r w:rsidRPr="003E4467">
              <w:rPr>
                <w:rFonts w:ascii="Arial" w:hAnsi="Arial" w:cs="Arial"/>
                <w:i/>
                <w:sz w:val="28"/>
                <w:szCs w:val="28"/>
              </w:rPr>
              <w:t>“</w:t>
            </w:r>
          </w:p>
        </w:tc>
        <w:tc>
          <w:tcPr>
            <w:tcW w:w="1575" w:type="dxa"/>
          </w:tcPr>
          <w:p w:rsidR="002F4E61" w:rsidRPr="003E4467" w:rsidRDefault="00FB41AA" w:rsidP="00FE5675">
            <w:pPr>
              <w:jc w:val="right"/>
              <w:rPr>
                <w:rFonts w:ascii=".VnTime" w:hAnsi=".VnTime"/>
                <w:i/>
                <w:sz w:val="28"/>
                <w:szCs w:val="28"/>
              </w:rPr>
            </w:pPr>
            <w:r>
              <w:rPr>
                <w:rFonts w:ascii=".VnTime" w:hAnsi=".VnTime"/>
                <w:i/>
                <w:sz w:val="28"/>
                <w:szCs w:val="28"/>
              </w:rPr>
              <w:t>245.736</w:t>
            </w:r>
          </w:p>
        </w:tc>
        <w:tc>
          <w:tcPr>
            <w:tcW w:w="1646" w:type="dxa"/>
          </w:tcPr>
          <w:p w:rsidR="002F4E61" w:rsidRPr="003E4467" w:rsidRDefault="002F4E61" w:rsidP="00B67781">
            <w:pPr>
              <w:jc w:val="right"/>
              <w:rPr>
                <w:rFonts w:ascii=".VnTime" w:hAnsi=".VnTime"/>
                <w:i/>
                <w:sz w:val="28"/>
                <w:szCs w:val="28"/>
              </w:rPr>
            </w:pPr>
          </w:p>
        </w:tc>
        <w:tc>
          <w:tcPr>
            <w:tcW w:w="1638" w:type="dxa"/>
          </w:tcPr>
          <w:p w:rsidR="002F4E61" w:rsidRPr="003E4467" w:rsidRDefault="002F4E61" w:rsidP="00FE5675">
            <w:pPr>
              <w:jc w:val="right"/>
              <w:rPr>
                <w:rFonts w:ascii=".VnTime" w:hAnsi=".VnTime"/>
                <w:i/>
                <w:sz w:val="28"/>
                <w:szCs w:val="28"/>
              </w:rPr>
            </w:pPr>
          </w:p>
        </w:tc>
      </w:tr>
      <w:tr w:rsidR="002F4E61" w:rsidRPr="003E4467" w:rsidTr="002F4E61">
        <w:tc>
          <w:tcPr>
            <w:tcW w:w="481" w:type="dxa"/>
          </w:tcPr>
          <w:p w:rsidR="002F4E61" w:rsidRPr="003E4467" w:rsidRDefault="008D60B8" w:rsidP="00B67781">
            <w:pPr>
              <w:jc w:val="both"/>
              <w:rPr>
                <w:rFonts w:ascii=".VnTime" w:hAnsi=".VnTime"/>
                <w:i/>
                <w:sz w:val="28"/>
                <w:szCs w:val="28"/>
              </w:rPr>
            </w:pPr>
            <w:r>
              <w:rPr>
                <w:rFonts w:ascii=".VnTime" w:hAnsi=".VnTime"/>
                <w:i/>
                <w:sz w:val="28"/>
                <w:szCs w:val="28"/>
              </w:rPr>
              <w:t>2</w:t>
            </w:r>
          </w:p>
        </w:tc>
        <w:tc>
          <w:tcPr>
            <w:tcW w:w="3317" w:type="dxa"/>
          </w:tcPr>
          <w:p w:rsidR="002F4E61" w:rsidRPr="003E4467" w:rsidRDefault="002F4E61" w:rsidP="000D1C11">
            <w:pPr>
              <w:numPr>
                <w:ilvl w:val="0"/>
                <w:numId w:val="23"/>
              </w:numPr>
              <w:jc w:val="both"/>
              <w:rPr>
                <w:rFonts w:ascii=".VnTime" w:hAnsi=".VnTime"/>
                <w:i/>
                <w:sz w:val="28"/>
                <w:szCs w:val="28"/>
              </w:rPr>
            </w:pPr>
            <w:r w:rsidRPr="003E4467">
              <w:rPr>
                <w:rFonts w:ascii=".VnTime" w:hAnsi=".VnTime"/>
                <w:i/>
                <w:sz w:val="28"/>
                <w:szCs w:val="28"/>
              </w:rPr>
              <w:t>Lîi nhuËn tr­íc thuÕ</w:t>
            </w:r>
          </w:p>
        </w:tc>
        <w:tc>
          <w:tcPr>
            <w:tcW w:w="1530" w:type="dxa"/>
            <w:vAlign w:val="center"/>
          </w:tcPr>
          <w:p w:rsidR="002F4E61" w:rsidRPr="003E4467" w:rsidRDefault="002F4E61" w:rsidP="00B67781">
            <w:pPr>
              <w:jc w:val="center"/>
              <w:rPr>
                <w:rFonts w:ascii=".VnTime" w:hAnsi=".VnTime"/>
                <w:i/>
                <w:sz w:val="28"/>
                <w:szCs w:val="28"/>
              </w:rPr>
            </w:pPr>
            <w:r w:rsidRPr="003E4467">
              <w:rPr>
                <w:rFonts w:ascii="Arial" w:hAnsi="Arial" w:cs="Arial"/>
                <w:i/>
                <w:sz w:val="28"/>
                <w:szCs w:val="28"/>
              </w:rPr>
              <w:t>“</w:t>
            </w:r>
          </w:p>
        </w:tc>
        <w:tc>
          <w:tcPr>
            <w:tcW w:w="1575" w:type="dxa"/>
          </w:tcPr>
          <w:p w:rsidR="002F4E61" w:rsidRPr="003E4467" w:rsidRDefault="00FB41AA" w:rsidP="00FE5675">
            <w:pPr>
              <w:jc w:val="right"/>
              <w:rPr>
                <w:rFonts w:ascii=".VnTime" w:hAnsi=".VnTime"/>
                <w:i/>
                <w:sz w:val="28"/>
                <w:szCs w:val="28"/>
              </w:rPr>
            </w:pPr>
            <w:r>
              <w:rPr>
                <w:rFonts w:ascii=".VnTime" w:hAnsi=".VnTime"/>
                <w:i/>
                <w:sz w:val="28"/>
                <w:szCs w:val="28"/>
              </w:rPr>
              <w:t>41.529</w:t>
            </w:r>
          </w:p>
        </w:tc>
        <w:tc>
          <w:tcPr>
            <w:tcW w:w="1646" w:type="dxa"/>
          </w:tcPr>
          <w:p w:rsidR="002F4E61" w:rsidRPr="003E4467" w:rsidRDefault="001F10EA" w:rsidP="00FB41AA">
            <w:pPr>
              <w:jc w:val="right"/>
              <w:rPr>
                <w:rFonts w:ascii=".VnTime" w:hAnsi=".VnTime"/>
                <w:i/>
                <w:sz w:val="28"/>
                <w:szCs w:val="28"/>
              </w:rPr>
            </w:pPr>
            <w:r>
              <w:rPr>
                <w:rFonts w:ascii=".VnTime" w:hAnsi=".VnTime"/>
                <w:i/>
                <w:sz w:val="28"/>
                <w:szCs w:val="28"/>
              </w:rPr>
              <w:t>2</w:t>
            </w:r>
            <w:r w:rsidR="00FB41AA">
              <w:rPr>
                <w:rFonts w:ascii=".VnTime" w:hAnsi=".VnTime"/>
                <w:i/>
                <w:sz w:val="28"/>
                <w:szCs w:val="28"/>
              </w:rPr>
              <w:t>7</w:t>
            </w:r>
            <w:r w:rsidR="00CD3A2C">
              <w:rPr>
                <w:rFonts w:ascii=".VnTime" w:hAnsi=".VnTime"/>
                <w:i/>
                <w:sz w:val="28"/>
                <w:szCs w:val="28"/>
              </w:rPr>
              <w:t>6</w:t>
            </w:r>
          </w:p>
        </w:tc>
        <w:tc>
          <w:tcPr>
            <w:tcW w:w="1638" w:type="dxa"/>
          </w:tcPr>
          <w:p w:rsidR="002F4E61" w:rsidRPr="003E4467" w:rsidRDefault="00CD3A2C" w:rsidP="00FB41AA">
            <w:pPr>
              <w:jc w:val="right"/>
              <w:rPr>
                <w:rFonts w:ascii=".VnTime" w:hAnsi=".VnTime"/>
                <w:i/>
                <w:sz w:val="28"/>
                <w:szCs w:val="28"/>
              </w:rPr>
            </w:pPr>
            <w:r>
              <w:rPr>
                <w:rFonts w:ascii=".VnTime" w:hAnsi=".VnTime"/>
                <w:i/>
                <w:sz w:val="28"/>
                <w:szCs w:val="28"/>
              </w:rPr>
              <w:t>187</w:t>
            </w:r>
          </w:p>
        </w:tc>
      </w:tr>
      <w:tr w:rsidR="002F4E61" w:rsidRPr="003E4467" w:rsidTr="002F4E61">
        <w:tc>
          <w:tcPr>
            <w:tcW w:w="481" w:type="dxa"/>
          </w:tcPr>
          <w:p w:rsidR="002F4E61" w:rsidRPr="003E4467" w:rsidRDefault="002F4E61" w:rsidP="00B67781">
            <w:pPr>
              <w:jc w:val="both"/>
              <w:rPr>
                <w:rFonts w:ascii=".VnTime" w:hAnsi=".VnTime"/>
                <w:i/>
                <w:sz w:val="28"/>
                <w:szCs w:val="28"/>
              </w:rPr>
            </w:pPr>
          </w:p>
        </w:tc>
        <w:tc>
          <w:tcPr>
            <w:tcW w:w="3317" w:type="dxa"/>
          </w:tcPr>
          <w:p w:rsidR="002F4E61" w:rsidRPr="003E4467" w:rsidRDefault="002F4E61" w:rsidP="000D1C11">
            <w:pPr>
              <w:numPr>
                <w:ilvl w:val="0"/>
                <w:numId w:val="23"/>
              </w:numPr>
              <w:ind w:left="1440" w:hanging="1080"/>
              <w:jc w:val="both"/>
              <w:rPr>
                <w:rFonts w:ascii=".VnTime" w:hAnsi=".VnTime"/>
                <w:i/>
                <w:sz w:val="28"/>
                <w:szCs w:val="28"/>
              </w:rPr>
            </w:pPr>
            <w:r w:rsidRPr="003E4467">
              <w:rPr>
                <w:rFonts w:ascii=".VnTime" w:hAnsi=".VnTime"/>
                <w:i/>
                <w:sz w:val="28"/>
                <w:szCs w:val="28"/>
              </w:rPr>
              <w:t>ThuÕ TNDN</w:t>
            </w:r>
          </w:p>
        </w:tc>
        <w:tc>
          <w:tcPr>
            <w:tcW w:w="1530" w:type="dxa"/>
            <w:vAlign w:val="center"/>
          </w:tcPr>
          <w:p w:rsidR="002F4E61" w:rsidRPr="003E4467" w:rsidRDefault="002F4E61" w:rsidP="00B67781">
            <w:pPr>
              <w:jc w:val="center"/>
              <w:rPr>
                <w:rFonts w:ascii=".VnTime" w:hAnsi=".VnTime"/>
                <w:i/>
                <w:sz w:val="28"/>
                <w:szCs w:val="28"/>
              </w:rPr>
            </w:pPr>
            <w:r w:rsidRPr="003E4467">
              <w:rPr>
                <w:rFonts w:ascii="Arial" w:hAnsi="Arial" w:cs="Arial"/>
                <w:i/>
                <w:sz w:val="28"/>
                <w:szCs w:val="28"/>
              </w:rPr>
              <w:t>“</w:t>
            </w:r>
          </w:p>
        </w:tc>
        <w:tc>
          <w:tcPr>
            <w:tcW w:w="1575" w:type="dxa"/>
          </w:tcPr>
          <w:p w:rsidR="002F4E61" w:rsidRPr="003E4467" w:rsidRDefault="00FB41AA" w:rsidP="00FE5675">
            <w:pPr>
              <w:jc w:val="right"/>
              <w:rPr>
                <w:rFonts w:ascii=".VnTime" w:hAnsi=".VnTime"/>
                <w:i/>
                <w:sz w:val="28"/>
                <w:szCs w:val="28"/>
              </w:rPr>
            </w:pPr>
            <w:r>
              <w:rPr>
                <w:rFonts w:ascii=".VnTime" w:hAnsi=".VnTime"/>
                <w:i/>
                <w:sz w:val="28"/>
                <w:szCs w:val="28"/>
              </w:rPr>
              <w:t>9.140</w:t>
            </w:r>
          </w:p>
        </w:tc>
        <w:tc>
          <w:tcPr>
            <w:tcW w:w="1646" w:type="dxa"/>
          </w:tcPr>
          <w:p w:rsidR="002F4E61" w:rsidRPr="003E4467" w:rsidRDefault="002F4E61" w:rsidP="00B67781">
            <w:pPr>
              <w:jc w:val="right"/>
              <w:rPr>
                <w:rFonts w:ascii=".VnTime" w:hAnsi=".VnTime"/>
                <w:i/>
                <w:sz w:val="28"/>
                <w:szCs w:val="28"/>
              </w:rPr>
            </w:pPr>
          </w:p>
        </w:tc>
        <w:tc>
          <w:tcPr>
            <w:tcW w:w="1638" w:type="dxa"/>
          </w:tcPr>
          <w:p w:rsidR="002F4E61" w:rsidRPr="003E4467" w:rsidRDefault="002F4E61" w:rsidP="00B67781">
            <w:pPr>
              <w:jc w:val="right"/>
              <w:rPr>
                <w:rFonts w:ascii=".VnTime" w:hAnsi=".VnTime"/>
                <w:i/>
                <w:sz w:val="28"/>
                <w:szCs w:val="28"/>
              </w:rPr>
            </w:pPr>
          </w:p>
        </w:tc>
      </w:tr>
      <w:tr w:rsidR="002F4E61" w:rsidRPr="003E4467" w:rsidTr="002F4E61">
        <w:tc>
          <w:tcPr>
            <w:tcW w:w="481" w:type="dxa"/>
          </w:tcPr>
          <w:p w:rsidR="002F4E61" w:rsidRPr="003E4467" w:rsidRDefault="002F4E61" w:rsidP="00B67781">
            <w:pPr>
              <w:jc w:val="both"/>
              <w:rPr>
                <w:rFonts w:ascii=".VnTime" w:hAnsi=".VnTime"/>
                <w:i/>
                <w:sz w:val="28"/>
                <w:szCs w:val="28"/>
              </w:rPr>
            </w:pPr>
          </w:p>
        </w:tc>
        <w:tc>
          <w:tcPr>
            <w:tcW w:w="3317" w:type="dxa"/>
          </w:tcPr>
          <w:p w:rsidR="002F4E61" w:rsidRPr="003E4467" w:rsidRDefault="002F4E61" w:rsidP="000D1C11">
            <w:pPr>
              <w:numPr>
                <w:ilvl w:val="0"/>
                <w:numId w:val="23"/>
              </w:numPr>
              <w:ind w:left="1440" w:hanging="1080"/>
              <w:jc w:val="both"/>
              <w:rPr>
                <w:rFonts w:ascii=".VnTime" w:hAnsi=".VnTime"/>
                <w:i/>
                <w:sz w:val="28"/>
                <w:szCs w:val="28"/>
              </w:rPr>
            </w:pPr>
            <w:r w:rsidRPr="003E4467">
              <w:rPr>
                <w:rFonts w:ascii=".VnTime" w:hAnsi=".VnTime"/>
                <w:i/>
                <w:sz w:val="28"/>
                <w:szCs w:val="28"/>
              </w:rPr>
              <w:t>Lîi nhuËn sau thuÕ</w:t>
            </w:r>
          </w:p>
        </w:tc>
        <w:tc>
          <w:tcPr>
            <w:tcW w:w="1530" w:type="dxa"/>
            <w:vAlign w:val="center"/>
          </w:tcPr>
          <w:p w:rsidR="002F4E61" w:rsidRPr="003E4467" w:rsidRDefault="002F4E61" w:rsidP="00B67781">
            <w:pPr>
              <w:jc w:val="center"/>
              <w:rPr>
                <w:rFonts w:ascii=".VnTime" w:hAnsi=".VnTime"/>
                <w:i/>
                <w:sz w:val="28"/>
                <w:szCs w:val="28"/>
              </w:rPr>
            </w:pPr>
            <w:r w:rsidRPr="003E4467">
              <w:rPr>
                <w:rFonts w:ascii="Arial" w:hAnsi="Arial" w:cs="Arial"/>
                <w:i/>
                <w:sz w:val="28"/>
                <w:szCs w:val="28"/>
              </w:rPr>
              <w:t>“</w:t>
            </w:r>
          </w:p>
        </w:tc>
        <w:tc>
          <w:tcPr>
            <w:tcW w:w="1575" w:type="dxa"/>
          </w:tcPr>
          <w:p w:rsidR="002F4E61" w:rsidRPr="003E4467" w:rsidRDefault="00FB41AA" w:rsidP="00B67781">
            <w:pPr>
              <w:jc w:val="right"/>
              <w:rPr>
                <w:rFonts w:ascii=".VnTime" w:hAnsi=".VnTime"/>
                <w:i/>
                <w:sz w:val="28"/>
                <w:szCs w:val="28"/>
              </w:rPr>
            </w:pPr>
            <w:r>
              <w:rPr>
                <w:rFonts w:ascii=".VnTime" w:hAnsi=".VnTime"/>
                <w:i/>
                <w:sz w:val="28"/>
                <w:szCs w:val="28"/>
              </w:rPr>
              <w:t>32.388</w:t>
            </w:r>
          </w:p>
        </w:tc>
        <w:tc>
          <w:tcPr>
            <w:tcW w:w="1646" w:type="dxa"/>
          </w:tcPr>
          <w:p w:rsidR="002F4E61" w:rsidRPr="003E4467" w:rsidRDefault="002F4E61" w:rsidP="00B67781">
            <w:pPr>
              <w:jc w:val="right"/>
              <w:rPr>
                <w:rFonts w:ascii=".VnTime" w:hAnsi=".VnTime"/>
                <w:i/>
                <w:sz w:val="28"/>
                <w:szCs w:val="28"/>
              </w:rPr>
            </w:pPr>
          </w:p>
        </w:tc>
        <w:tc>
          <w:tcPr>
            <w:tcW w:w="1638" w:type="dxa"/>
          </w:tcPr>
          <w:p w:rsidR="002F4E61" w:rsidRPr="003E4467" w:rsidRDefault="002F4E61" w:rsidP="00FE5675">
            <w:pPr>
              <w:jc w:val="right"/>
              <w:rPr>
                <w:rFonts w:ascii=".VnTime" w:hAnsi=".VnTime"/>
                <w:i/>
                <w:sz w:val="28"/>
                <w:szCs w:val="28"/>
              </w:rPr>
            </w:pPr>
          </w:p>
        </w:tc>
      </w:tr>
    </w:tbl>
    <w:p w:rsidR="002F4E61" w:rsidRDefault="002F4E61" w:rsidP="00F4661A">
      <w:pPr>
        <w:ind w:firstLine="120"/>
        <w:jc w:val="both"/>
        <w:rPr>
          <w:sz w:val="28"/>
          <w:szCs w:val="28"/>
        </w:rPr>
      </w:pPr>
    </w:p>
    <w:p w:rsidR="00F4661A" w:rsidRPr="006819BC" w:rsidRDefault="002F4E61" w:rsidP="00F4661A">
      <w:pPr>
        <w:ind w:firstLine="120"/>
        <w:jc w:val="both"/>
        <w:rPr>
          <w:sz w:val="28"/>
          <w:szCs w:val="28"/>
          <w:u w:val="single"/>
        </w:rPr>
      </w:pPr>
      <w:proofErr w:type="gramStart"/>
      <w:r>
        <w:rPr>
          <w:sz w:val="28"/>
          <w:szCs w:val="28"/>
        </w:rPr>
        <w:t>2 .</w:t>
      </w:r>
      <w:proofErr w:type="gramEnd"/>
      <w:r>
        <w:rPr>
          <w:sz w:val="28"/>
          <w:szCs w:val="28"/>
        </w:rPr>
        <w:t xml:space="preserve"> </w:t>
      </w:r>
      <w:r w:rsidRPr="006819BC">
        <w:rPr>
          <w:sz w:val="28"/>
          <w:szCs w:val="28"/>
          <w:u w:val="single"/>
        </w:rPr>
        <w:t>Tổ chức nhân sự</w:t>
      </w:r>
    </w:p>
    <w:p w:rsidR="00681AEC" w:rsidRDefault="00FC20F4" w:rsidP="002F4E61">
      <w:pPr>
        <w:jc w:val="both"/>
        <w:rPr>
          <w:rFonts w:ascii=".VnTime" w:hAnsi=".VnTime"/>
          <w:sz w:val="28"/>
          <w:szCs w:val="28"/>
        </w:rPr>
      </w:pPr>
      <w:r>
        <w:rPr>
          <w:rFonts w:ascii=".VnTime" w:hAnsi=".VnTime"/>
          <w:sz w:val="28"/>
          <w:szCs w:val="28"/>
        </w:rPr>
        <w:t>2.1</w:t>
      </w:r>
      <w:proofErr w:type="gramStart"/>
      <w:r>
        <w:rPr>
          <w:rFonts w:ascii=".VnTime" w:hAnsi=".VnTime"/>
          <w:sz w:val="28"/>
          <w:szCs w:val="28"/>
        </w:rPr>
        <w:t>.Danh</w:t>
      </w:r>
      <w:proofErr w:type="gramEnd"/>
      <w:r>
        <w:rPr>
          <w:rFonts w:ascii=".VnTime" w:hAnsi=".VnTime"/>
          <w:sz w:val="28"/>
          <w:szCs w:val="28"/>
        </w:rPr>
        <w:t xml:space="preserve"> s¸ch ban ®iÒu hµnh</w:t>
      </w:r>
    </w:p>
    <w:tbl>
      <w:tblPr>
        <w:tblStyle w:val="TableGrid"/>
        <w:tblW w:w="0" w:type="auto"/>
        <w:tblInd w:w="360" w:type="dxa"/>
        <w:tblLook w:val="04A0"/>
      </w:tblPr>
      <w:tblGrid>
        <w:gridCol w:w="738"/>
        <w:gridCol w:w="4320"/>
        <w:gridCol w:w="1710"/>
        <w:gridCol w:w="1260"/>
        <w:gridCol w:w="2250"/>
      </w:tblGrid>
      <w:tr w:rsidR="00FC20F4" w:rsidRPr="00341E05" w:rsidTr="00A86A6A">
        <w:tc>
          <w:tcPr>
            <w:tcW w:w="738" w:type="dxa"/>
            <w:vAlign w:val="center"/>
          </w:tcPr>
          <w:p w:rsidR="00FC20F4" w:rsidRPr="00341E05" w:rsidRDefault="00FC20F4" w:rsidP="00A86A6A">
            <w:pPr>
              <w:spacing w:after="120"/>
              <w:jc w:val="center"/>
              <w:rPr>
                <w:rFonts w:ascii=".VnTime" w:hAnsi=".VnTime" w:cs="Arial"/>
                <w:sz w:val="28"/>
                <w:szCs w:val="28"/>
                <w:lang w:val="nl-NL"/>
              </w:rPr>
            </w:pPr>
            <w:r>
              <w:rPr>
                <w:rFonts w:ascii=".VnTime" w:hAnsi=".VnTime" w:cs="Arial"/>
                <w:sz w:val="28"/>
                <w:szCs w:val="28"/>
                <w:lang w:val="nl-NL"/>
              </w:rPr>
              <w:t>Stt</w:t>
            </w:r>
          </w:p>
        </w:tc>
        <w:tc>
          <w:tcPr>
            <w:tcW w:w="4320" w:type="dxa"/>
            <w:vAlign w:val="center"/>
          </w:tcPr>
          <w:p w:rsidR="00FC20F4" w:rsidRPr="00341E05" w:rsidRDefault="00FC20F4" w:rsidP="00A86A6A">
            <w:pPr>
              <w:spacing w:after="120"/>
              <w:jc w:val="center"/>
              <w:rPr>
                <w:rFonts w:ascii=".VnTime" w:hAnsi=".VnTime" w:cs="Arial"/>
                <w:sz w:val="28"/>
                <w:szCs w:val="28"/>
                <w:lang w:val="nl-NL"/>
              </w:rPr>
            </w:pPr>
            <w:r>
              <w:rPr>
                <w:rFonts w:ascii=".VnTime" w:hAnsi=".VnTime" w:cs="Arial"/>
                <w:sz w:val="28"/>
                <w:szCs w:val="28"/>
                <w:lang w:val="nl-NL"/>
              </w:rPr>
              <w:t>Hä vµ Tªn</w:t>
            </w:r>
          </w:p>
        </w:tc>
        <w:tc>
          <w:tcPr>
            <w:tcW w:w="1710" w:type="dxa"/>
            <w:vAlign w:val="center"/>
          </w:tcPr>
          <w:p w:rsidR="00FC20F4" w:rsidRPr="00341E05" w:rsidRDefault="00FC20F4" w:rsidP="00A86A6A">
            <w:pPr>
              <w:spacing w:after="120"/>
              <w:jc w:val="center"/>
              <w:rPr>
                <w:rFonts w:ascii=".VnTime" w:hAnsi=".VnTime" w:cs="Arial"/>
                <w:sz w:val="28"/>
                <w:szCs w:val="28"/>
                <w:lang w:val="nl-NL"/>
              </w:rPr>
            </w:pPr>
            <w:r>
              <w:rPr>
                <w:rFonts w:ascii=".VnTime" w:hAnsi=".VnTime" w:cs="Arial"/>
                <w:sz w:val="28"/>
                <w:szCs w:val="28"/>
                <w:lang w:val="nl-NL"/>
              </w:rPr>
              <w:t>Sè CP n¨m gi÷</w:t>
            </w:r>
          </w:p>
        </w:tc>
        <w:tc>
          <w:tcPr>
            <w:tcW w:w="1260" w:type="dxa"/>
            <w:vAlign w:val="center"/>
          </w:tcPr>
          <w:p w:rsidR="00FC20F4" w:rsidRPr="00341E05" w:rsidRDefault="00FC20F4" w:rsidP="00A86A6A">
            <w:pPr>
              <w:spacing w:after="120"/>
              <w:jc w:val="center"/>
              <w:rPr>
                <w:rFonts w:ascii=".VnTime" w:hAnsi=".VnTime" w:cs="Arial"/>
                <w:sz w:val="28"/>
                <w:szCs w:val="28"/>
                <w:lang w:val="nl-NL"/>
              </w:rPr>
            </w:pPr>
            <w:r>
              <w:rPr>
                <w:rFonts w:ascii=".VnTime" w:hAnsi=".VnTime" w:cs="Arial"/>
                <w:sz w:val="28"/>
                <w:szCs w:val="28"/>
                <w:lang w:val="nl-NL"/>
              </w:rPr>
              <w:t>Tû lÖ(%)</w:t>
            </w:r>
          </w:p>
        </w:tc>
        <w:tc>
          <w:tcPr>
            <w:tcW w:w="2250" w:type="dxa"/>
            <w:vAlign w:val="center"/>
          </w:tcPr>
          <w:p w:rsidR="00FC20F4" w:rsidRPr="00341E05" w:rsidRDefault="00FC20F4" w:rsidP="00FC20F4">
            <w:pPr>
              <w:spacing w:after="120"/>
              <w:jc w:val="center"/>
              <w:rPr>
                <w:rFonts w:ascii=".VnTime" w:hAnsi=".VnTime" w:cs="Arial"/>
                <w:sz w:val="28"/>
                <w:szCs w:val="28"/>
                <w:lang w:val="nl-NL"/>
              </w:rPr>
            </w:pPr>
            <w:r>
              <w:rPr>
                <w:rFonts w:ascii=".VnTime" w:hAnsi=".VnTime" w:cs="Arial"/>
                <w:sz w:val="28"/>
                <w:szCs w:val="28"/>
                <w:lang w:val="nl-NL"/>
              </w:rPr>
              <w:t>Chøc vô</w:t>
            </w:r>
          </w:p>
        </w:tc>
      </w:tr>
      <w:tr w:rsidR="00FC20F4" w:rsidRPr="00341E05" w:rsidTr="00A86A6A">
        <w:tc>
          <w:tcPr>
            <w:tcW w:w="738" w:type="dxa"/>
          </w:tcPr>
          <w:p w:rsidR="00FC20F4" w:rsidRPr="00341E05" w:rsidRDefault="00FC20F4" w:rsidP="00A86A6A">
            <w:pPr>
              <w:spacing w:after="120"/>
              <w:jc w:val="center"/>
              <w:rPr>
                <w:rFonts w:ascii=".VnTime" w:hAnsi=".VnTime" w:cs="Arial"/>
                <w:sz w:val="28"/>
                <w:szCs w:val="28"/>
                <w:lang w:val="nl-NL"/>
              </w:rPr>
            </w:pPr>
            <w:r>
              <w:rPr>
                <w:rFonts w:ascii=".VnTime" w:hAnsi=".VnTime" w:cs="Arial"/>
                <w:sz w:val="28"/>
                <w:szCs w:val="28"/>
                <w:lang w:val="nl-NL"/>
              </w:rPr>
              <w:t>1</w:t>
            </w:r>
          </w:p>
        </w:tc>
        <w:tc>
          <w:tcPr>
            <w:tcW w:w="4320" w:type="dxa"/>
          </w:tcPr>
          <w:p w:rsidR="00FC20F4" w:rsidRPr="00341E05" w:rsidRDefault="00FC20F4" w:rsidP="00A86A6A">
            <w:pPr>
              <w:spacing w:after="120"/>
              <w:jc w:val="both"/>
              <w:rPr>
                <w:rFonts w:ascii=".VnTime" w:hAnsi=".VnTime" w:cs="Arial"/>
                <w:sz w:val="28"/>
                <w:szCs w:val="28"/>
                <w:lang w:val="nl-NL"/>
              </w:rPr>
            </w:pPr>
            <w:r>
              <w:rPr>
                <w:rFonts w:ascii=".VnTime" w:hAnsi=".VnTime" w:cs="Arial"/>
                <w:sz w:val="28"/>
                <w:szCs w:val="28"/>
                <w:lang w:val="nl-NL"/>
              </w:rPr>
              <w:t>Ng« B¸ ViÖt</w:t>
            </w:r>
          </w:p>
        </w:tc>
        <w:tc>
          <w:tcPr>
            <w:tcW w:w="1710" w:type="dxa"/>
          </w:tcPr>
          <w:p w:rsidR="00FC20F4" w:rsidRPr="00341E05" w:rsidRDefault="00FC20F4" w:rsidP="00A86A6A">
            <w:pPr>
              <w:spacing w:after="120"/>
              <w:jc w:val="right"/>
              <w:rPr>
                <w:rFonts w:ascii=".VnTime" w:hAnsi=".VnTime" w:cs="Arial"/>
                <w:sz w:val="28"/>
                <w:szCs w:val="28"/>
                <w:lang w:val="nl-NL"/>
              </w:rPr>
            </w:pPr>
            <w:r>
              <w:rPr>
                <w:rFonts w:ascii=".VnTime" w:hAnsi=".VnTime" w:cs="Arial"/>
                <w:sz w:val="28"/>
                <w:szCs w:val="28"/>
                <w:lang w:val="nl-NL"/>
              </w:rPr>
              <w:t>754.430</w:t>
            </w:r>
          </w:p>
        </w:tc>
        <w:tc>
          <w:tcPr>
            <w:tcW w:w="1260" w:type="dxa"/>
          </w:tcPr>
          <w:p w:rsidR="00FC20F4" w:rsidRPr="00341E05" w:rsidRDefault="00FC20F4" w:rsidP="00A86A6A">
            <w:pPr>
              <w:spacing w:after="120"/>
              <w:jc w:val="right"/>
              <w:rPr>
                <w:rFonts w:ascii=".VnTime" w:hAnsi=".VnTime" w:cs="Arial"/>
                <w:sz w:val="28"/>
                <w:szCs w:val="28"/>
                <w:lang w:val="nl-NL"/>
              </w:rPr>
            </w:pPr>
            <w:r>
              <w:rPr>
                <w:rFonts w:ascii=".VnTime" w:hAnsi=".VnTime" w:cs="Arial"/>
                <w:sz w:val="28"/>
                <w:szCs w:val="28"/>
                <w:lang w:val="nl-NL"/>
              </w:rPr>
              <w:t>17,75%</w:t>
            </w:r>
          </w:p>
        </w:tc>
        <w:tc>
          <w:tcPr>
            <w:tcW w:w="2250" w:type="dxa"/>
          </w:tcPr>
          <w:p w:rsidR="00FC20F4" w:rsidRPr="00341E05" w:rsidRDefault="00FC20F4" w:rsidP="00A86A6A">
            <w:pPr>
              <w:spacing w:after="120"/>
              <w:jc w:val="both"/>
              <w:rPr>
                <w:rFonts w:ascii=".VnTime" w:hAnsi=".VnTime" w:cs="Arial"/>
                <w:sz w:val="28"/>
                <w:szCs w:val="28"/>
                <w:lang w:val="nl-NL"/>
              </w:rPr>
            </w:pPr>
            <w:r>
              <w:rPr>
                <w:rFonts w:ascii=".VnTime" w:hAnsi=".VnTime" w:cs="Arial"/>
                <w:sz w:val="28"/>
                <w:szCs w:val="28"/>
                <w:lang w:val="nl-NL"/>
              </w:rPr>
              <w:t>Gi¸m ®èc</w:t>
            </w:r>
          </w:p>
        </w:tc>
      </w:tr>
      <w:tr w:rsidR="00FC20F4" w:rsidRPr="00341E05" w:rsidTr="00A86A6A">
        <w:tc>
          <w:tcPr>
            <w:tcW w:w="738" w:type="dxa"/>
          </w:tcPr>
          <w:p w:rsidR="00FC20F4" w:rsidRPr="00341E05" w:rsidRDefault="00FC20F4" w:rsidP="00A86A6A">
            <w:pPr>
              <w:spacing w:after="120"/>
              <w:jc w:val="center"/>
              <w:rPr>
                <w:rFonts w:ascii=".VnTime" w:hAnsi=".VnTime" w:cs="Arial"/>
                <w:sz w:val="28"/>
                <w:szCs w:val="28"/>
                <w:lang w:val="nl-NL"/>
              </w:rPr>
            </w:pPr>
            <w:r>
              <w:rPr>
                <w:rFonts w:ascii=".VnTime" w:hAnsi=".VnTime" w:cs="Arial"/>
                <w:sz w:val="28"/>
                <w:szCs w:val="28"/>
                <w:lang w:val="nl-NL"/>
              </w:rPr>
              <w:t>2</w:t>
            </w:r>
          </w:p>
        </w:tc>
        <w:tc>
          <w:tcPr>
            <w:tcW w:w="4320" w:type="dxa"/>
          </w:tcPr>
          <w:p w:rsidR="00FC20F4" w:rsidRPr="00341E05" w:rsidRDefault="00FC20F4" w:rsidP="00A86A6A">
            <w:pPr>
              <w:spacing w:after="120"/>
              <w:jc w:val="both"/>
              <w:rPr>
                <w:rFonts w:ascii=".VnTime" w:hAnsi=".VnTime" w:cs="Arial"/>
                <w:sz w:val="28"/>
                <w:szCs w:val="28"/>
                <w:lang w:val="nl-NL"/>
              </w:rPr>
            </w:pPr>
            <w:r>
              <w:rPr>
                <w:rFonts w:ascii=".VnTime" w:hAnsi=".VnTime" w:cs="Arial"/>
                <w:sz w:val="28"/>
                <w:szCs w:val="28"/>
                <w:lang w:val="nl-NL"/>
              </w:rPr>
              <w:t>Bïi Hång S¬n</w:t>
            </w:r>
          </w:p>
        </w:tc>
        <w:tc>
          <w:tcPr>
            <w:tcW w:w="1710" w:type="dxa"/>
          </w:tcPr>
          <w:p w:rsidR="00FC20F4" w:rsidRPr="00341E05" w:rsidRDefault="00FC20F4" w:rsidP="00A86A6A">
            <w:pPr>
              <w:spacing w:after="120"/>
              <w:jc w:val="right"/>
              <w:rPr>
                <w:rFonts w:ascii=".VnTime" w:hAnsi=".VnTime" w:cs="Arial"/>
                <w:sz w:val="28"/>
                <w:szCs w:val="28"/>
                <w:lang w:val="nl-NL"/>
              </w:rPr>
            </w:pPr>
            <w:r>
              <w:rPr>
                <w:rFonts w:ascii=".VnTime" w:hAnsi=".VnTime" w:cs="Arial"/>
                <w:sz w:val="28"/>
                <w:szCs w:val="28"/>
                <w:lang w:val="nl-NL"/>
              </w:rPr>
              <w:t>28.344</w:t>
            </w:r>
          </w:p>
        </w:tc>
        <w:tc>
          <w:tcPr>
            <w:tcW w:w="1260" w:type="dxa"/>
          </w:tcPr>
          <w:p w:rsidR="00FC20F4" w:rsidRPr="00341E05" w:rsidRDefault="00FC20F4" w:rsidP="00A86A6A">
            <w:pPr>
              <w:spacing w:after="120"/>
              <w:jc w:val="right"/>
              <w:rPr>
                <w:rFonts w:ascii=".VnTime" w:hAnsi=".VnTime" w:cs="Arial"/>
                <w:sz w:val="28"/>
                <w:szCs w:val="28"/>
                <w:lang w:val="nl-NL"/>
              </w:rPr>
            </w:pPr>
            <w:r>
              <w:rPr>
                <w:rFonts w:ascii=".VnTime" w:hAnsi=".VnTime" w:cs="Arial"/>
                <w:sz w:val="28"/>
                <w:szCs w:val="28"/>
                <w:lang w:val="nl-NL"/>
              </w:rPr>
              <w:t>0,66%</w:t>
            </w:r>
          </w:p>
        </w:tc>
        <w:tc>
          <w:tcPr>
            <w:tcW w:w="2250" w:type="dxa"/>
          </w:tcPr>
          <w:p w:rsidR="00FC20F4" w:rsidRPr="00341E05" w:rsidRDefault="00FC20F4" w:rsidP="00A86A6A">
            <w:pPr>
              <w:spacing w:after="120"/>
              <w:jc w:val="both"/>
              <w:rPr>
                <w:rFonts w:ascii=".VnTime" w:hAnsi=".VnTime" w:cs="Arial"/>
                <w:sz w:val="28"/>
                <w:szCs w:val="28"/>
                <w:lang w:val="nl-NL"/>
              </w:rPr>
            </w:pPr>
            <w:r>
              <w:rPr>
                <w:rFonts w:ascii=".VnTime" w:hAnsi=".VnTime" w:cs="Arial"/>
                <w:sz w:val="28"/>
                <w:szCs w:val="28"/>
                <w:lang w:val="nl-NL"/>
              </w:rPr>
              <w:t>Phã gi¸m ®«c</w:t>
            </w:r>
          </w:p>
        </w:tc>
      </w:tr>
      <w:tr w:rsidR="00FC20F4" w:rsidRPr="00341E05" w:rsidTr="00A86A6A">
        <w:tc>
          <w:tcPr>
            <w:tcW w:w="738" w:type="dxa"/>
          </w:tcPr>
          <w:p w:rsidR="00FC20F4" w:rsidRPr="00341E05" w:rsidRDefault="00FC20F4" w:rsidP="00A86A6A">
            <w:pPr>
              <w:spacing w:after="120"/>
              <w:jc w:val="center"/>
              <w:rPr>
                <w:rFonts w:ascii=".VnTime" w:hAnsi=".VnTime" w:cs="Arial"/>
                <w:sz w:val="28"/>
                <w:szCs w:val="28"/>
                <w:lang w:val="nl-NL"/>
              </w:rPr>
            </w:pPr>
            <w:r>
              <w:rPr>
                <w:rFonts w:ascii=".VnTime" w:hAnsi=".VnTime" w:cs="Arial"/>
                <w:sz w:val="28"/>
                <w:szCs w:val="28"/>
                <w:lang w:val="nl-NL"/>
              </w:rPr>
              <w:t>3</w:t>
            </w:r>
          </w:p>
        </w:tc>
        <w:tc>
          <w:tcPr>
            <w:tcW w:w="4320" w:type="dxa"/>
          </w:tcPr>
          <w:p w:rsidR="00FC20F4" w:rsidRPr="00341E05" w:rsidRDefault="00FC20F4" w:rsidP="00A86A6A">
            <w:pPr>
              <w:spacing w:after="120"/>
              <w:jc w:val="both"/>
              <w:rPr>
                <w:rFonts w:ascii=".VnTime" w:hAnsi=".VnTime" w:cs="Arial"/>
                <w:sz w:val="28"/>
                <w:szCs w:val="28"/>
                <w:lang w:val="nl-NL"/>
              </w:rPr>
            </w:pPr>
            <w:r>
              <w:rPr>
                <w:rFonts w:ascii=".VnTime" w:hAnsi=".VnTime" w:cs="Arial"/>
                <w:sz w:val="28"/>
                <w:szCs w:val="28"/>
                <w:lang w:val="nl-NL"/>
              </w:rPr>
              <w:t>NguyÔn Thanh Kh¸n</w:t>
            </w:r>
          </w:p>
        </w:tc>
        <w:tc>
          <w:tcPr>
            <w:tcW w:w="1710" w:type="dxa"/>
          </w:tcPr>
          <w:p w:rsidR="00FC20F4" w:rsidRPr="00341E05" w:rsidRDefault="00FC20F4" w:rsidP="00A86A6A">
            <w:pPr>
              <w:spacing w:after="120"/>
              <w:jc w:val="right"/>
              <w:rPr>
                <w:rFonts w:ascii=".VnTime" w:hAnsi=".VnTime" w:cs="Arial"/>
                <w:sz w:val="28"/>
                <w:szCs w:val="28"/>
                <w:lang w:val="nl-NL"/>
              </w:rPr>
            </w:pPr>
            <w:r>
              <w:rPr>
                <w:rFonts w:ascii=".VnTime" w:hAnsi=".VnTime" w:cs="Arial"/>
                <w:sz w:val="28"/>
                <w:szCs w:val="28"/>
                <w:lang w:val="nl-NL"/>
              </w:rPr>
              <w:t>15.599</w:t>
            </w:r>
          </w:p>
        </w:tc>
        <w:tc>
          <w:tcPr>
            <w:tcW w:w="1260" w:type="dxa"/>
          </w:tcPr>
          <w:p w:rsidR="00FC20F4" w:rsidRPr="00341E05" w:rsidRDefault="00FC20F4" w:rsidP="00A86A6A">
            <w:pPr>
              <w:spacing w:after="120"/>
              <w:jc w:val="right"/>
              <w:rPr>
                <w:rFonts w:ascii=".VnTime" w:hAnsi=".VnTime" w:cs="Arial"/>
                <w:sz w:val="28"/>
                <w:szCs w:val="28"/>
                <w:lang w:val="nl-NL"/>
              </w:rPr>
            </w:pPr>
            <w:r>
              <w:rPr>
                <w:rFonts w:ascii=".VnTime" w:hAnsi=".VnTime" w:cs="Arial"/>
                <w:sz w:val="28"/>
                <w:szCs w:val="28"/>
                <w:lang w:val="nl-NL"/>
              </w:rPr>
              <w:t>0,36%</w:t>
            </w:r>
          </w:p>
        </w:tc>
        <w:tc>
          <w:tcPr>
            <w:tcW w:w="2250" w:type="dxa"/>
          </w:tcPr>
          <w:p w:rsidR="00FC20F4" w:rsidRPr="00341E05" w:rsidRDefault="00FC20F4" w:rsidP="00A86A6A">
            <w:pPr>
              <w:spacing w:after="120"/>
              <w:jc w:val="both"/>
              <w:rPr>
                <w:rFonts w:ascii=".VnTime" w:hAnsi=".VnTime" w:cs="Arial"/>
                <w:sz w:val="28"/>
                <w:szCs w:val="28"/>
                <w:lang w:val="nl-NL"/>
              </w:rPr>
            </w:pPr>
            <w:r>
              <w:rPr>
                <w:rFonts w:ascii=".VnTime" w:hAnsi=".VnTime" w:cs="Arial"/>
                <w:sz w:val="28"/>
                <w:szCs w:val="28"/>
                <w:lang w:val="nl-NL"/>
              </w:rPr>
              <w:t>Phã gi¸m ®èc</w:t>
            </w:r>
          </w:p>
        </w:tc>
      </w:tr>
      <w:tr w:rsidR="00D55302" w:rsidRPr="00341E05" w:rsidTr="00A86A6A">
        <w:tc>
          <w:tcPr>
            <w:tcW w:w="738" w:type="dxa"/>
          </w:tcPr>
          <w:p w:rsidR="00D55302" w:rsidRDefault="00D55302" w:rsidP="00A86A6A">
            <w:pPr>
              <w:spacing w:after="120"/>
              <w:jc w:val="center"/>
              <w:rPr>
                <w:rFonts w:ascii=".VnTime" w:hAnsi=".VnTime" w:cs="Arial"/>
                <w:sz w:val="28"/>
                <w:szCs w:val="28"/>
                <w:lang w:val="nl-NL"/>
              </w:rPr>
            </w:pPr>
            <w:r>
              <w:rPr>
                <w:rFonts w:ascii=".VnTime" w:hAnsi=".VnTime" w:cs="Arial"/>
                <w:sz w:val="28"/>
                <w:szCs w:val="28"/>
                <w:lang w:val="nl-NL"/>
              </w:rPr>
              <w:t>4</w:t>
            </w:r>
          </w:p>
        </w:tc>
        <w:tc>
          <w:tcPr>
            <w:tcW w:w="4320" w:type="dxa"/>
          </w:tcPr>
          <w:p w:rsidR="00D55302" w:rsidRPr="00D55302" w:rsidRDefault="00D55302" w:rsidP="00A86A6A">
            <w:pPr>
              <w:spacing w:after="120"/>
              <w:jc w:val="both"/>
              <w:rPr>
                <w:rFonts w:ascii="Arial" w:hAnsi="Arial" w:cs="Arial"/>
                <w:sz w:val="28"/>
                <w:szCs w:val="28"/>
                <w:lang w:val="nl-NL"/>
              </w:rPr>
            </w:pPr>
            <w:r>
              <w:rPr>
                <w:rFonts w:ascii=".VnTime" w:hAnsi=".VnTime" w:cs="Arial"/>
                <w:sz w:val="28"/>
                <w:szCs w:val="28"/>
                <w:lang w:val="nl-NL"/>
              </w:rPr>
              <w:t>Ph¹m V¨n T­</w:t>
            </w:r>
          </w:p>
        </w:tc>
        <w:tc>
          <w:tcPr>
            <w:tcW w:w="1710" w:type="dxa"/>
          </w:tcPr>
          <w:p w:rsidR="00D55302" w:rsidRDefault="00D84C88" w:rsidP="00A86A6A">
            <w:pPr>
              <w:spacing w:after="120"/>
              <w:jc w:val="right"/>
              <w:rPr>
                <w:rFonts w:ascii=".VnTime" w:hAnsi=".VnTime" w:cs="Arial"/>
                <w:sz w:val="28"/>
                <w:szCs w:val="28"/>
                <w:lang w:val="nl-NL"/>
              </w:rPr>
            </w:pPr>
            <w:r>
              <w:rPr>
                <w:rFonts w:ascii=".VnTime" w:hAnsi=".VnTime" w:cs="Arial"/>
                <w:sz w:val="28"/>
                <w:szCs w:val="28"/>
                <w:lang w:val="nl-NL"/>
              </w:rPr>
              <w:t>317.363</w:t>
            </w:r>
          </w:p>
        </w:tc>
        <w:tc>
          <w:tcPr>
            <w:tcW w:w="1260" w:type="dxa"/>
          </w:tcPr>
          <w:p w:rsidR="00D55302" w:rsidRDefault="00D84C88" w:rsidP="00FC20F4">
            <w:pPr>
              <w:spacing w:after="120"/>
              <w:jc w:val="right"/>
              <w:rPr>
                <w:rFonts w:ascii=".VnTime" w:hAnsi=".VnTime" w:cs="Arial"/>
                <w:sz w:val="28"/>
                <w:szCs w:val="28"/>
                <w:lang w:val="nl-NL"/>
              </w:rPr>
            </w:pPr>
            <w:r>
              <w:rPr>
                <w:rFonts w:ascii=".VnTime" w:hAnsi=".VnTime" w:cs="Arial"/>
                <w:sz w:val="28"/>
                <w:szCs w:val="28"/>
                <w:lang w:val="nl-NL"/>
              </w:rPr>
              <w:t>7,46%</w:t>
            </w:r>
          </w:p>
        </w:tc>
        <w:tc>
          <w:tcPr>
            <w:tcW w:w="2250" w:type="dxa"/>
          </w:tcPr>
          <w:p w:rsidR="00D55302" w:rsidRDefault="00D84C88" w:rsidP="00FC20F4">
            <w:pPr>
              <w:spacing w:after="120"/>
              <w:jc w:val="both"/>
              <w:rPr>
                <w:rFonts w:ascii=".VnTime" w:hAnsi=".VnTime" w:cs="Arial"/>
                <w:sz w:val="28"/>
                <w:szCs w:val="28"/>
                <w:lang w:val="nl-NL"/>
              </w:rPr>
            </w:pPr>
            <w:r>
              <w:rPr>
                <w:rFonts w:ascii=".VnTime" w:hAnsi=".VnTime" w:cs="Arial"/>
                <w:sz w:val="28"/>
                <w:szCs w:val="28"/>
                <w:lang w:val="nl-NL"/>
              </w:rPr>
              <w:t>Phã gi¸m ®èc</w:t>
            </w:r>
          </w:p>
        </w:tc>
      </w:tr>
      <w:tr w:rsidR="00FC20F4" w:rsidRPr="00341E05" w:rsidTr="00A86A6A">
        <w:tc>
          <w:tcPr>
            <w:tcW w:w="738" w:type="dxa"/>
          </w:tcPr>
          <w:p w:rsidR="00FC20F4" w:rsidRPr="00341E05" w:rsidRDefault="00D55302" w:rsidP="00D55302">
            <w:pPr>
              <w:spacing w:after="120"/>
              <w:jc w:val="center"/>
              <w:rPr>
                <w:rFonts w:ascii=".VnTime" w:hAnsi=".VnTime" w:cs="Arial"/>
                <w:sz w:val="28"/>
                <w:szCs w:val="28"/>
                <w:lang w:val="nl-NL"/>
              </w:rPr>
            </w:pPr>
            <w:r>
              <w:rPr>
                <w:rFonts w:ascii=".VnTime" w:hAnsi=".VnTime" w:cs="Arial"/>
                <w:sz w:val="28"/>
                <w:szCs w:val="28"/>
                <w:lang w:val="nl-NL"/>
              </w:rPr>
              <w:t>5</w:t>
            </w:r>
          </w:p>
        </w:tc>
        <w:tc>
          <w:tcPr>
            <w:tcW w:w="4320" w:type="dxa"/>
          </w:tcPr>
          <w:p w:rsidR="00FC20F4" w:rsidRPr="00341E05" w:rsidRDefault="00FC20F4" w:rsidP="00A86A6A">
            <w:pPr>
              <w:spacing w:after="120"/>
              <w:jc w:val="both"/>
              <w:rPr>
                <w:rFonts w:ascii=".VnTime" w:hAnsi=".VnTime" w:cs="Arial"/>
                <w:sz w:val="28"/>
                <w:szCs w:val="28"/>
                <w:lang w:val="nl-NL"/>
              </w:rPr>
            </w:pPr>
            <w:r>
              <w:rPr>
                <w:rFonts w:ascii=".VnTime" w:hAnsi=".VnTime" w:cs="Arial"/>
                <w:sz w:val="28"/>
                <w:szCs w:val="28"/>
                <w:lang w:val="nl-NL"/>
              </w:rPr>
              <w:t>Hoµng Xu©n Thµnh</w:t>
            </w:r>
          </w:p>
        </w:tc>
        <w:tc>
          <w:tcPr>
            <w:tcW w:w="1710" w:type="dxa"/>
          </w:tcPr>
          <w:p w:rsidR="00FC20F4" w:rsidRPr="00341E05" w:rsidRDefault="00FC20F4" w:rsidP="00A86A6A">
            <w:pPr>
              <w:spacing w:after="120"/>
              <w:jc w:val="right"/>
              <w:rPr>
                <w:rFonts w:ascii=".VnTime" w:hAnsi=".VnTime" w:cs="Arial"/>
                <w:sz w:val="28"/>
                <w:szCs w:val="28"/>
                <w:lang w:val="nl-NL"/>
              </w:rPr>
            </w:pPr>
            <w:r>
              <w:rPr>
                <w:rFonts w:ascii=".VnTime" w:hAnsi=".VnTime" w:cs="Arial"/>
                <w:sz w:val="28"/>
                <w:szCs w:val="28"/>
                <w:lang w:val="nl-NL"/>
              </w:rPr>
              <w:t>21.598</w:t>
            </w:r>
          </w:p>
        </w:tc>
        <w:tc>
          <w:tcPr>
            <w:tcW w:w="1260" w:type="dxa"/>
          </w:tcPr>
          <w:p w:rsidR="00FC20F4" w:rsidRPr="00341E05" w:rsidRDefault="00FC20F4" w:rsidP="00FC20F4">
            <w:pPr>
              <w:spacing w:after="120"/>
              <w:jc w:val="right"/>
              <w:rPr>
                <w:rFonts w:ascii=".VnTime" w:hAnsi=".VnTime" w:cs="Arial"/>
                <w:sz w:val="28"/>
                <w:szCs w:val="28"/>
                <w:lang w:val="nl-NL"/>
              </w:rPr>
            </w:pPr>
            <w:r>
              <w:rPr>
                <w:rFonts w:ascii=".VnTime" w:hAnsi=".VnTime" w:cs="Arial"/>
                <w:sz w:val="28"/>
                <w:szCs w:val="28"/>
                <w:lang w:val="nl-NL"/>
              </w:rPr>
              <w:t>0,51%</w:t>
            </w:r>
          </w:p>
        </w:tc>
        <w:tc>
          <w:tcPr>
            <w:tcW w:w="2250" w:type="dxa"/>
          </w:tcPr>
          <w:p w:rsidR="00FC20F4" w:rsidRPr="00341E05" w:rsidRDefault="00FC20F4" w:rsidP="00FC20F4">
            <w:pPr>
              <w:spacing w:after="120"/>
              <w:jc w:val="both"/>
              <w:rPr>
                <w:rFonts w:ascii=".VnTime" w:hAnsi=".VnTime" w:cs="Arial"/>
                <w:sz w:val="28"/>
                <w:szCs w:val="28"/>
                <w:lang w:val="nl-NL"/>
              </w:rPr>
            </w:pPr>
            <w:r>
              <w:rPr>
                <w:rFonts w:ascii=".VnTime" w:hAnsi=".VnTime" w:cs="Arial"/>
                <w:sz w:val="28"/>
                <w:szCs w:val="28"/>
                <w:lang w:val="nl-NL"/>
              </w:rPr>
              <w:t>TP. TC-kÕ to¸n</w:t>
            </w:r>
          </w:p>
        </w:tc>
      </w:tr>
    </w:tbl>
    <w:p w:rsidR="00FC20F4" w:rsidRDefault="00FC20F4" w:rsidP="002F4E61">
      <w:pPr>
        <w:jc w:val="both"/>
        <w:rPr>
          <w:rFonts w:ascii=".VnTime" w:hAnsi=".VnTime"/>
          <w:sz w:val="28"/>
          <w:szCs w:val="28"/>
        </w:rPr>
      </w:pPr>
    </w:p>
    <w:p w:rsidR="002F4E61" w:rsidRPr="00122914" w:rsidRDefault="002F4E61" w:rsidP="002F4E61">
      <w:pPr>
        <w:jc w:val="both"/>
        <w:rPr>
          <w:rFonts w:ascii=".VnTime" w:hAnsi=".VnTime"/>
          <w:sz w:val="28"/>
          <w:szCs w:val="28"/>
        </w:rPr>
      </w:pPr>
      <w:r w:rsidRPr="00122914">
        <w:rPr>
          <w:rFonts w:ascii=".VnTime" w:hAnsi=".VnTime"/>
          <w:sz w:val="28"/>
          <w:szCs w:val="28"/>
        </w:rPr>
        <w:t xml:space="preserve">Tãm t¾t lý lÞch cña c¸c c¸ </w:t>
      </w:r>
      <w:proofErr w:type="gramStart"/>
      <w:r w:rsidRPr="00122914">
        <w:rPr>
          <w:rFonts w:ascii=".VnTime" w:hAnsi=".VnTime"/>
          <w:sz w:val="28"/>
          <w:szCs w:val="28"/>
        </w:rPr>
        <w:t>nh©</w:t>
      </w:r>
      <w:proofErr w:type="gramEnd"/>
      <w:r w:rsidRPr="00122914">
        <w:rPr>
          <w:rFonts w:ascii=".VnTime" w:hAnsi=".VnTime"/>
          <w:sz w:val="28"/>
          <w:szCs w:val="28"/>
        </w:rPr>
        <w:t>n trong ban ®iÒu hµnh</w:t>
      </w:r>
    </w:p>
    <w:p w:rsidR="003021BF" w:rsidRDefault="003021BF" w:rsidP="002F4E61">
      <w:pPr>
        <w:jc w:val="both"/>
        <w:rPr>
          <w:rFonts w:ascii=".VnTime" w:hAnsi=".VnTime"/>
          <w:sz w:val="28"/>
          <w:szCs w:val="28"/>
        </w:rPr>
      </w:pPr>
      <w:r>
        <w:rPr>
          <w:rFonts w:ascii=".VnTime" w:hAnsi=".VnTime"/>
          <w:sz w:val="28"/>
          <w:szCs w:val="28"/>
        </w:rPr>
        <w:t>2.1</w:t>
      </w:r>
      <w:r w:rsidR="00FC20F4">
        <w:rPr>
          <w:rFonts w:ascii=".VnTime" w:hAnsi=".VnTime"/>
          <w:sz w:val="28"/>
          <w:szCs w:val="28"/>
        </w:rPr>
        <w:t>1</w:t>
      </w:r>
      <w:r>
        <w:rPr>
          <w:rFonts w:ascii=".VnTime" w:hAnsi=".VnTime"/>
          <w:sz w:val="28"/>
          <w:szCs w:val="28"/>
        </w:rPr>
        <w:t xml:space="preserve"> Gi¸m ®èc</w:t>
      </w:r>
    </w:p>
    <w:p w:rsidR="002F4E61" w:rsidRPr="00122914" w:rsidRDefault="003021BF" w:rsidP="002F4E61">
      <w:pPr>
        <w:jc w:val="both"/>
        <w:rPr>
          <w:rFonts w:ascii=".VnTime" w:hAnsi=".VnTime"/>
          <w:sz w:val="28"/>
          <w:szCs w:val="28"/>
        </w:rPr>
      </w:pPr>
      <w:r>
        <w:rPr>
          <w:rFonts w:ascii=".VnTime" w:hAnsi=".VnTime"/>
          <w:sz w:val="28"/>
          <w:szCs w:val="28"/>
        </w:rPr>
        <w:t>Hä vµ tª</w:t>
      </w:r>
      <w:proofErr w:type="gramStart"/>
      <w:r>
        <w:rPr>
          <w:rFonts w:ascii=".VnTime" w:hAnsi=".VnTime"/>
          <w:sz w:val="28"/>
          <w:szCs w:val="28"/>
        </w:rPr>
        <w:t>n :</w:t>
      </w:r>
      <w:proofErr w:type="gramEnd"/>
      <w:r>
        <w:rPr>
          <w:rFonts w:ascii=".VnTime" w:hAnsi=".VnTime"/>
          <w:sz w:val="28"/>
          <w:szCs w:val="28"/>
        </w:rPr>
        <w:t xml:space="preserve"> </w:t>
      </w:r>
      <w:r w:rsidR="002F4E61" w:rsidRPr="00122914">
        <w:rPr>
          <w:rFonts w:ascii=".VnTime" w:hAnsi=".VnTime"/>
          <w:sz w:val="28"/>
          <w:szCs w:val="28"/>
        </w:rPr>
        <w:t xml:space="preserve">          Ng« B¸ ViÖt</w:t>
      </w:r>
    </w:p>
    <w:p w:rsidR="002F4E61" w:rsidRPr="00122914" w:rsidRDefault="002F4E61" w:rsidP="002F4E61">
      <w:pPr>
        <w:jc w:val="both"/>
        <w:rPr>
          <w:rFonts w:ascii=".VnTime" w:hAnsi=".VnTime"/>
          <w:sz w:val="28"/>
          <w:szCs w:val="28"/>
        </w:rPr>
      </w:pPr>
      <w:r w:rsidRPr="00122914">
        <w:rPr>
          <w:rFonts w:ascii=".VnTime" w:hAnsi=".VnTime"/>
          <w:sz w:val="28"/>
          <w:szCs w:val="28"/>
        </w:rPr>
        <w:t>Ngµy sinh:           24-5-1948</w:t>
      </w:r>
    </w:p>
    <w:p w:rsidR="002F4E61" w:rsidRPr="00122914" w:rsidRDefault="002F4E61" w:rsidP="002F4E61">
      <w:pPr>
        <w:jc w:val="both"/>
        <w:rPr>
          <w:rFonts w:ascii=".VnTime" w:hAnsi=".VnTime"/>
          <w:sz w:val="28"/>
          <w:szCs w:val="28"/>
        </w:rPr>
      </w:pPr>
      <w:r w:rsidRPr="00122914">
        <w:rPr>
          <w:rFonts w:ascii=".VnTime" w:hAnsi=".VnTime"/>
          <w:sz w:val="28"/>
          <w:szCs w:val="28"/>
        </w:rPr>
        <w:t>Quª qu¸</w:t>
      </w:r>
      <w:proofErr w:type="gramStart"/>
      <w:r w:rsidRPr="00122914">
        <w:rPr>
          <w:rFonts w:ascii=".VnTime" w:hAnsi=".VnTime"/>
          <w:sz w:val="28"/>
          <w:szCs w:val="28"/>
        </w:rPr>
        <w:t>n :</w:t>
      </w:r>
      <w:proofErr w:type="gramEnd"/>
      <w:r w:rsidRPr="00122914">
        <w:rPr>
          <w:rFonts w:ascii=".VnTime" w:hAnsi=".VnTime"/>
          <w:sz w:val="28"/>
          <w:szCs w:val="28"/>
        </w:rPr>
        <w:t xml:space="preserve">          Thanh Hång-Thanh Hµ-H¶i D­¬ng</w:t>
      </w:r>
    </w:p>
    <w:p w:rsidR="002F4E61" w:rsidRPr="00122914" w:rsidRDefault="002F4E61" w:rsidP="002F4E61">
      <w:pPr>
        <w:jc w:val="both"/>
        <w:rPr>
          <w:rFonts w:ascii=".VnTime" w:hAnsi=".VnTime"/>
          <w:sz w:val="28"/>
          <w:szCs w:val="28"/>
        </w:rPr>
      </w:pPr>
      <w:r w:rsidRPr="00122914">
        <w:rPr>
          <w:rFonts w:ascii=".VnTime" w:hAnsi=".VnTime"/>
          <w:sz w:val="28"/>
          <w:szCs w:val="28"/>
        </w:rPr>
        <w:t xml:space="preserve">N¬i th­êng </w:t>
      </w:r>
      <w:proofErr w:type="gramStart"/>
      <w:r w:rsidRPr="00122914">
        <w:rPr>
          <w:rFonts w:ascii=".VnTime" w:hAnsi=".VnTime"/>
          <w:sz w:val="28"/>
          <w:szCs w:val="28"/>
        </w:rPr>
        <w:t>tró :</w:t>
      </w:r>
      <w:proofErr w:type="gramEnd"/>
      <w:r w:rsidRPr="00122914">
        <w:rPr>
          <w:rFonts w:ascii=".VnTime" w:hAnsi=".VnTime"/>
          <w:sz w:val="28"/>
          <w:szCs w:val="28"/>
        </w:rPr>
        <w:t xml:space="preserve">  Sè 8 B4 Yªn L·nh-ThÞnh Quang-Hµ Néi</w:t>
      </w:r>
    </w:p>
    <w:p w:rsidR="002F4E61" w:rsidRPr="00122914" w:rsidRDefault="002F4E61" w:rsidP="002F4E61">
      <w:pPr>
        <w:jc w:val="both"/>
        <w:rPr>
          <w:rFonts w:ascii=".VnTime" w:hAnsi=".VnTime"/>
          <w:sz w:val="28"/>
          <w:szCs w:val="28"/>
        </w:rPr>
      </w:pPr>
      <w:r w:rsidRPr="00122914">
        <w:rPr>
          <w:rFonts w:ascii=".VnTime" w:hAnsi=".VnTime"/>
          <w:sz w:val="28"/>
          <w:szCs w:val="28"/>
        </w:rPr>
        <w:t xml:space="preserve">ChÝnh </w:t>
      </w:r>
      <w:proofErr w:type="gramStart"/>
      <w:r w:rsidRPr="00122914">
        <w:rPr>
          <w:rFonts w:ascii=".VnTime" w:hAnsi=".VnTime"/>
          <w:sz w:val="28"/>
          <w:szCs w:val="28"/>
        </w:rPr>
        <w:t>trÞ :</w:t>
      </w:r>
      <w:proofErr w:type="gramEnd"/>
      <w:r w:rsidRPr="00122914">
        <w:rPr>
          <w:rFonts w:ascii=".VnTime" w:hAnsi=".VnTime"/>
          <w:sz w:val="28"/>
          <w:szCs w:val="28"/>
        </w:rPr>
        <w:t xml:space="preserve">            Lµ ®¶ng viªn §¶ng Céng s¶n ViÖt </w:t>
      </w:r>
      <w:smartTag w:uri="urn:schemas-microsoft-com:office:smarttags" w:element="place">
        <w:smartTag w:uri="urn:schemas-microsoft-com:office:smarttags" w:element="country-region">
          <w:r w:rsidRPr="00122914">
            <w:rPr>
              <w:rFonts w:ascii=".VnTime" w:hAnsi=".VnTime"/>
              <w:sz w:val="28"/>
              <w:szCs w:val="28"/>
            </w:rPr>
            <w:t>Nam</w:t>
          </w:r>
        </w:smartTag>
      </w:smartTag>
      <w:r w:rsidRPr="00122914">
        <w:rPr>
          <w:rFonts w:ascii=".VnTime" w:hAnsi=".VnTime"/>
          <w:sz w:val="28"/>
          <w:szCs w:val="28"/>
        </w:rPr>
        <w:t>, BÝ th­ ®¶ng uû</w:t>
      </w:r>
    </w:p>
    <w:p w:rsidR="002F4E61" w:rsidRPr="00122914" w:rsidRDefault="002F4E61" w:rsidP="002F4E61">
      <w:pPr>
        <w:jc w:val="both"/>
        <w:rPr>
          <w:rFonts w:ascii=".VnTime" w:hAnsi=".VnTime"/>
          <w:sz w:val="28"/>
          <w:szCs w:val="28"/>
        </w:rPr>
      </w:pPr>
      <w:r w:rsidRPr="00122914">
        <w:rPr>
          <w:rFonts w:ascii=".VnTime" w:hAnsi=".VnTime"/>
          <w:sz w:val="28"/>
          <w:szCs w:val="28"/>
        </w:rPr>
        <w:t xml:space="preserve">Qu¸ </w:t>
      </w:r>
      <w:proofErr w:type="gramStart"/>
      <w:r w:rsidRPr="00122914">
        <w:rPr>
          <w:rFonts w:ascii=".VnTime" w:hAnsi=".VnTime"/>
          <w:sz w:val="28"/>
          <w:szCs w:val="28"/>
        </w:rPr>
        <w:t>tr×</w:t>
      </w:r>
      <w:proofErr w:type="gramEnd"/>
      <w:r w:rsidRPr="00122914">
        <w:rPr>
          <w:rFonts w:ascii=".VnTime" w:hAnsi=".VnTime"/>
          <w:sz w:val="28"/>
          <w:szCs w:val="28"/>
        </w:rPr>
        <w:t xml:space="preserve">nh c«ng t¸c: </w:t>
      </w:r>
    </w:p>
    <w:p w:rsidR="002F4E61" w:rsidRPr="00122914" w:rsidRDefault="002F4E61" w:rsidP="002F4E61">
      <w:pPr>
        <w:jc w:val="both"/>
        <w:rPr>
          <w:rFonts w:ascii=".VnTime" w:hAnsi=".VnTime"/>
          <w:sz w:val="28"/>
          <w:szCs w:val="28"/>
        </w:rPr>
      </w:pPr>
      <w:r w:rsidRPr="00122914">
        <w:rPr>
          <w:rFonts w:ascii=".VnTime" w:hAnsi=".VnTime"/>
          <w:sz w:val="28"/>
          <w:szCs w:val="28"/>
        </w:rPr>
        <w:t xml:space="preserve">       66 - 74:   Bé ®éi</w:t>
      </w:r>
    </w:p>
    <w:p w:rsidR="002F4E61" w:rsidRPr="00122914" w:rsidRDefault="002F4E61" w:rsidP="002F4E61">
      <w:pPr>
        <w:jc w:val="both"/>
        <w:rPr>
          <w:rFonts w:ascii=".VnTime" w:hAnsi=".VnTime"/>
          <w:sz w:val="28"/>
          <w:szCs w:val="28"/>
        </w:rPr>
      </w:pPr>
      <w:r w:rsidRPr="00122914">
        <w:rPr>
          <w:rFonts w:ascii=".VnTime" w:hAnsi=".VnTime"/>
          <w:sz w:val="28"/>
          <w:szCs w:val="28"/>
        </w:rPr>
        <w:t xml:space="preserve">       74 - 78:   Häc tr­êng TC Qu¶n lý Kinh tÕ CNHC</w:t>
      </w:r>
    </w:p>
    <w:p w:rsidR="002F4E61" w:rsidRPr="00122914" w:rsidRDefault="002F4E61" w:rsidP="002F4E61">
      <w:pPr>
        <w:jc w:val="both"/>
        <w:rPr>
          <w:rFonts w:ascii=".VnTime" w:hAnsi=".VnTime"/>
          <w:sz w:val="28"/>
          <w:szCs w:val="28"/>
        </w:rPr>
      </w:pPr>
      <w:r w:rsidRPr="00122914">
        <w:rPr>
          <w:rFonts w:ascii=".VnTime" w:hAnsi=".VnTime"/>
          <w:sz w:val="28"/>
          <w:szCs w:val="28"/>
        </w:rPr>
        <w:t xml:space="preserve">       78 - 88:   Phã phßng KÕ to¸n má APATIT Lµo Cai</w:t>
      </w:r>
    </w:p>
    <w:p w:rsidR="002F4E61" w:rsidRPr="00122914" w:rsidRDefault="002F4E61" w:rsidP="002F4E61">
      <w:pPr>
        <w:jc w:val="both"/>
        <w:rPr>
          <w:rFonts w:ascii=".VnTime" w:hAnsi=".VnTime"/>
          <w:sz w:val="28"/>
          <w:szCs w:val="28"/>
        </w:rPr>
      </w:pPr>
      <w:r w:rsidRPr="00122914">
        <w:rPr>
          <w:rFonts w:ascii=".VnTime" w:hAnsi=".VnTime"/>
          <w:sz w:val="28"/>
          <w:szCs w:val="28"/>
        </w:rPr>
        <w:t xml:space="preserve">       88 - 96:   Tr­ëng phßng kÕ to¸n, Ban qu¶n lý </w:t>
      </w:r>
      <w:proofErr w:type="gramStart"/>
      <w:r w:rsidRPr="00122914">
        <w:rPr>
          <w:rFonts w:ascii=".VnTime" w:hAnsi=".VnTime"/>
          <w:sz w:val="28"/>
          <w:szCs w:val="28"/>
        </w:rPr>
        <w:t>dù  ¸</w:t>
      </w:r>
      <w:proofErr w:type="gramEnd"/>
      <w:r w:rsidRPr="00122914">
        <w:rPr>
          <w:rFonts w:ascii=".VnTime" w:hAnsi=".VnTime"/>
          <w:sz w:val="28"/>
          <w:szCs w:val="28"/>
        </w:rPr>
        <w:t>n má Apatit Lao Cai</w:t>
      </w:r>
    </w:p>
    <w:p w:rsidR="002F4E61" w:rsidRPr="00122914" w:rsidRDefault="002F4E61" w:rsidP="002F4E61">
      <w:pPr>
        <w:jc w:val="both"/>
        <w:rPr>
          <w:rFonts w:ascii=".VnTime" w:hAnsi=".VnTime"/>
          <w:sz w:val="28"/>
          <w:szCs w:val="28"/>
        </w:rPr>
      </w:pPr>
      <w:r w:rsidRPr="00122914">
        <w:rPr>
          <w:rFonts w:ascii=".VnTime" w:hAnsi=".VnTime"/>
          <w:sz w:val="28"/>
          <w:szCs w:val="28"/>
        </w:rPr>
        <w:t xml:space="preserve">       96 - 98:   Chuyªn viªn chÝnh, Ban Tµi chÝnh KÕ to¸n Tæng C«ng ty Ho¸ chÊt </w:t>
      </w:r>
    </w:p>
    <w:p w:rsidR="002F4E61" w:rsidRPr="00122914" w:rsidRDefault="002F4E61" w:rsidP="002F4E61">
      <w:pPr>
        <w:jc w:val="both"/>
        <w:rPr>
          <w:rFonts w:ascii=".VnTime" w:hAnsi=".VnTime"/>
          <w:sz w:val="28"/>
          <w:szCs w:val="28"/>
        </w:rPr>
      </w:pPr>
      <w:r w:rsidRPr="00122914">
        <w:rPr>
          <w:rFonts w:ascii=".VnTime" w:hAnsi=".VnTime"/>
          <w:sz w:val="28"/>
          <w:szCs w:val="28"/>
        </w:rPr>
        <w:t xml:space="preserve">                       ViÖt </w:t>
      </w:r>
      <w:smartTag w:uri="urn:schemas-microsoft-com:office:smarttags" w:element="country-region">
        <w:smartTag w:uri="urn:schemas-microsoft-com:office:smarttags" w:element="place">
          <w:r w:rsidRPr="00122914">
            <w:rPr>
              <w:rFonts w:ascii=".VnTime" w:hAnsi=".VnTime"/>
              <w:sz w:val="28"/>
              <w:szCs w:val="28"/>
            </w:rPr>
            <w:t>Nam</w:t>
          </w:r>
        </w:smartTag>
      </w:smartTag>
    </w:p>
    <w:p w:rsidR="002F4E61" w:rsidRPr="00122914" w:rsidRDefault="002F4E61" w:rsidP="002F4E61">
      <w:pPr>
        <w:jc w:val="both"/>
        <w:rPr>
          <w:rFonts w:ascii=".VnTime" w:hAnsi=".VnTime"/>
          <w:sz w:val="28"/>
          <w:szCs w:val="28"/>
        </w:rPr>
      </w:pPr>
      <w:r w:rsidRPr="00122914">
        <w:rPr>
          <w:rFonts w:ascii=".VnTime" w:hAnsi=".VnTime"/>
          <w:sz w:val="28"/>
          <w:szCs w:val="28"/>
        </w:rPr>
        <w:t xml:space="preserve">       98 - Nay: Gi¸m ®èc C«ng ty CP Que hµn ®iÖn V§    </w:t>
      </w:r>
    </w:p>
    <w:p w:rsidR="003021BF" w:rsidRDefault="003021BF" w:rsidP="002F4E61">
      <w:pPr>
        <w:jc w:val="both"/>
        <w:rPr>
          <w:rFonts w:ascii=".VnTime" w:hAnsi=".VnTime"/>
          <w:sz w:val="28"/>
          <w:szCs w:val="28"/>
        </w:rPr>
      </w:pPr>
      <w:r>
        <w:rPr>
          <w:rFonts w:ascii=".VnTime" w:hAnsi=".VnTime"/>
          <w:sz w:val="28"/>
          <w:szCs w:val="28"/>
        </w:rPr>
        <w:t>2.</w:t>
      </w:r>
      <w:r w:rsidR="00FC20F4">
        <w:rPr>
          <w:rFonts w:ascii=".VnTime" w:hAnsi=".VnTime"/>
          <w:sz w:val="28"/>
          <w:szCs w:val="28"/>
        </w:rPr>
        <w:t>1</w:t>
      </w:r>
      <w:r>
        <w:rPr>
          <w:rFonts w:ascii=".VnTime" w:hAnsi=".VnTime"/>
          <w:sz w:val="28"/>
          <w:szCs w:val="28"/>
        </w:rPr>
        <w:t>2 Phã Gi¸m ®èc kü thuËt</w:t>
      </w:r>
    </w:p>
    <w:p w:rsidR="002F4E61" w:rsidRPr="00122914" w:rsidRDefault="003021BF" w:rsidP="002F4E61">
      <w:pPr>
        <w:jc w:val="both"/>
        <w:rPr>
          <w:rFonts w:ascii=".VnTime" w:hAnsi=".VnTime"/>
          <w:sz w:val="28"/>
          <w:szCs w:val="28"/>
        </w:rPr>
      </w:pPr>
      <w:r>
        <w:rPr>
          <w:rFonts w:ascii=".VnTime" w:hAnsi=".VnTime"/>
          <w:sz w:val="28"/>
          <w:szCs w:val="28"/>
        </w:rPr>
        <w:t>Hä vµ tª</w:t>
      </w:r>
      <w:proofErr w:type="gramStart"/>
      <w:r>
        <w:rPr>
          <w:rFonts w:ascii=".VnTime" w:hAnsi=".VnTime"/>
          <w:sz w:val="28"/>
          <w:szCs w:val="28"/>
        </w:rPr>
        <w:t>n :</w:t>
      </w:r>
      <w:proofErr w:type="gramEnd"/>
      <w:r w:rsidR="002F4E61" w:rsidRPr="00122914">
        <w:rPr>
          <w:rFonts w:ascii=".VnTime" w:hAnsi=".VnTime"/>
          <w:sz w:val="28"/>
          <w:szCs w:val="28"/>
        </w:rPr>
        <w:t xml:space="preserve">      Bïi Hång S¬n</w:t>
      </w:r>
    </w:p>
    <w:p w:rsidR="002F4E61" w:rsidRPr="00122914" w:rsidRDefault="002F4E61" w:rsidP="002F4E61">
      <w:pPr>
        <w:jc w:val="both"/>
        <w:rPr>
          <w:rFonts w:ascii=".VnTime" w:hAnsi=".VnTime"/>
          <w:sz w:val="28"/>
          <w:szCs w:val="28"/>
        </w:rPr>
      </w:pPr>
      <w:r w:rsidRPr="00122914">
        <w:rPr>
          <w:rFonts w:ascii=".VnTime" w:hAnsi=".VnTime"/>
          <w:sz w:val="28"/>
          <w:szCs w:val="28"/>
        </w:rPr>
        <w:t xml:space="preserve">Ngµy </w:t>
      </w:r>
      <w:proofErr w:type="gramStart"/>
      <w:r w:rsidRPr="00122914">
        <w:rPr>
          <w:rFonts w:ascii=".VnTime" w:hAnsi=".VnTime"/>
          <w:sz w:val="28"/>
          <w:szCs w:val="28"/>
        </w:rPr>
        <w:t>sinh :</w:t>
      </w:r>
      <w:proofErr w:type="gramEnd"/>
      <w:r w:rsidRPr="00122914">
        <w:rPr>
          <w:rFonts w:ascii=".VnTime" w:hAnsi=".VnTime"/>
          <w:sz w:val="28"/>
          <w:szCs w:val="28"/>
        </w:rPr>
        <w:t xml:space="preserve">           31-10-1959</w:t>
      </w:r>
    </w:p>
    <w:p w:rsidR="002F4E61" w:rsidRPr="00122914" w:rsidRDefault="002F4E61" w:rsidP="002F4E61">
      <w:pPr>
        <w:jc w:val="both"/>
        <w:rPr>
          <w:rFonts w:ascii=".VnTime" w:hAnsi=".VnTime"/>
          <w:sz w:val="28"/>
          <w:szCs w:val="28"/>
        </w:rPr>
      </w:pPr>
      <w:r w:rsidRPr="00122914">
        <w:rPr>
          <w:rFonts w:ascii=".VnTime" w:hAnsi=".VnTime"/>
          <w:sz w:val="28"/>
          <w:szCs w:val="28"/>
        </w:rPr>
        <w:t>Quª qu¸</w:t>
      </w:r>
      <w:proofErr w:type="gramStart"/>
      <w:r w:rsidRPr="00122914">
        <w:rPr>
          <w:rFonts w:ascii=".VnTime" w:hAnsi=".VnTime"/>
          <w:sz w:val="28"/>
          <w:szCs w:val="28"/>
        </w:rPr>
        <w:t>n :</w:t>
      </w:r>
      <w:proofErr w:type="gramEnd"/>
      <w:r w:rsidRPr="00122914">
        <w:rPr>
          <w:rFonts w:ascii=".VnTime" w:hAnsi=".VnTime"/>
          <w:sz w:val="28"/>
          <w:szCs w:val="28"/>
        </w:rPr>
        <w:t xml:space="preserve">          B×nh Phó- T©y S¬n- B×nh §Þnh</w:t>
      </w:r>
    </w:p>
    <w:p w:rsidR="002F4E61" w:rsidRPr="00122914" w:rsidRDefault="002F4E61" w:rsidP="002F4E61">
      <w:pPr>
        <w:jc w:val="both"/>
        <w:rPr>
          <w:rFonts w:ascii=".VnTime" w:hAnsi=".VnTime"/>
          <w:sz w:val="28"/>
          <w:szCs w:val="28"/>
        </w:rPr>
      </w:pPr>
      <w:r w:rsidRPr="00122914">
        <w:rPr>
          <w:rFonts w:ascii=".VnTime" w:hAnsi=".VnTime"/>
          <w:sz w:val="28"/>
          <w:szCs w:val="28"/>
        </w:rPr>
        <w:t>N¬i th­êng tró:  Sè 24/62/29 Phè Kh­¬ng H¹-Kh­¬ng §×nh-Thanh Xu©n-Hµ Néi</w:t>
      </w:r>
    </w:p>
    <w:p w:rsidR="002F4E61" w:rsidRPr="00122914" w:rsidRDefault="002F4E61" w:rsidP="002F4E61">
      <w:pPr>
        <w:jc w:val="both"/>
        <w:rPr>
          <w:rFonts w:ascii=".VnTime" w:hAnsi=".VnTime"/>
          <w:sz w:val="28"/>
          <w:szCs w:val="28"/>
        </w:rPr>
      </w:pPr>
      <w:r w:rsidRPr="00122914">
        <w:rPr>
          <w:rFonts w:ascii=".VnTime" w:hAnsi=".VnTime"/>
          <w:sz w:val="28"/>
          <w:szCs w:val="28"/>
        </w:rPr>
        <w:t xml:space="preserve">ChÝnh </w:t>
      </w:r>
      <w:proofErr w:type="gramStart"/>
      <w:r w:rsidRPr="00122914">
        <w:rPr>
          <w:rFonts w:ascii=".VnTime" w:hAnsi=".VnTime"/>
          <w:sz w:val="28"/>
          <w:szCs w:val="28"/>
        </w:rPr>
        <w:t>trÞ :</w:t>
      </w:r>
      <w:proofErr w:type="gramEnd"/>
      <w:r w:rsidRPr="00122914">
        <w:rPr>
          <w:rFonts w:ascii=".VnTime" w:hAnsi=".VnTime"/>
          <w:sz w:val="28"/>
          <w:szCs w:val="28"/>
        </w:rPr>
        <w:t xml:space="preserve">           Lµ ®¶ng viªn §¶ng Céng s¶n ViÖt </w:t>
      </w:r>
      <w:smartTag w:uri="urn:schemas-microsoft-com:office:smarttags" w:element="place">
        <w:smartTag w:uri="urn:schemas-microsoft-com:office:smarttags" w:element="country-region">
          <w:r w:rsidRPr="00122914">
            <w:rPr>
              <w:rFonts w:ascii=".VnTime" w:hAnsi=".VnTime"/>
              <w:sz w:val="28"/>
              <w:szCs w:val="28"/>
            </w:rPr>
            <w:t>Nam</w:t>
          </w:r>
        </w:smartTag>
      </w:smartTag>
      <w:r w:rsidRPr="00122914">
        <w:rPr>
          <w:rFonts w:ascii=".VnTime" w:hAnsi=".VnTime"/>
          <w:sz w:val="28"/>
          <w:szCs w:val="28"/>
        </w:rPr>
        <w:t>, Phã BÝ th­ ®¶ng uû</w:t>
      </w:r>
    </w:p>
    <w:p w:rsidR="002F4E61" w:rsidRPr="00122914" w:rsidRDefault="002F4E61" w:rsidP="002F4E61">
      <w:pPr>
        <w:jc w:val="both"/>
        <w:rPr>
          <w:rFonts w:ascii=".VnTime" w:hAnsi=".VnTime"/>
          <w:sz w:val="28"/>
          <w:szCs w:val="28"/>
        </w:rPr>
      </w:pPr>
      <w:r w:rsidRPr="00122914">
        <w:rPr>
          <w:rFonts w:ascii=".VnTime" w:hAnsi=".VnTime"/>
          <w:sz w:val="28"/>
          <w:szCs w:val="28"/>
        </w:rPr>
        <w:t xml:space="preserve">Qu¸ </w:t>
      </w:r>
      <w:proofErr w:type="gramStart"/>
      <w:r w:rsidRPr="00122914">
        <w:rPr>
          <w:rFonts w:ascii=".VnTime" w:hAnsi=".VnTime"/>
          <w:sz w:val="28"/>
          <w:szCs w:val="28"/>
        </w:rPr>
        <w:t>tr×</w:t>
      </w:r>
      <w:proofErr w:type="gramEnd"/>
      <w:r w:rsidRPr="00122914">
        <w:rPr>
          <w:rFonts w:ascii=".VnTime" w:hAnsi=".VnTime"/>
          <w:sz w:val="28"/>
          <w:szCs w:val="28"/>
        </w:rPr>
        <w:t>nh c«ng t¸c:</w:t>
      </w:r>
    </w:p>
    <w:p w:rsidR="002F4E61" w:rsidRPr="00122914" w:rsidRDefault="002F4E61" w:rsidP="002F4E61">
      <w:pPr>
        <w:jc w:val="both"/>
        <w:rPr>
          <w:rFonts w:ascii=".VnTime" w:hAnsi=".VnTime"/>
          <w:sz w:val="28"/>
          <w:szCs w:val="28"/>
        </w:rPr>
      </w:pPr>
      <w:r w:rsidRPr="00122914">
        <w:rPr>
          <w:rFonts w:ascii=".VnTime" w:hAnsi=".VnTime"/>
          <w:sz w:val="28"/>
          <w:szCs w:val="28"/>
        </w:rPr>
        <w:t xml:space="preserve">      84 - 95:   Kü s­ kinh tÕ C«ng ty C¬ khÝ Hµ Néi</w:t>
      </w:r>
    </w:p>
    <w:p w:rsidR="002F4E61" w:rsidRPr="00122914" w:rsidRDefault="002F4E61" w:rsidP="002F4E61">
      <w:pPr>
        <w:jc w:val="both"/>
        <w:rPr>
          <w:rFonts w:ascii=".VnTime" w:hAnsi=".VnTime"/>
          <w:sz w:val="28"/>
          <w:szCs w:val="28"/>
        </w:rPr>
      </w:pPr>
      <w:r w:rsidRPr="00122914">
        <w:rPr>
          <w:rFonts w:ascii=".VnTime" w:hAnsi=".VnTime"/>
          <w:sz w:val="28"/>
          <w:szCs w:val="28"/>
        </w:rPr>
        <w:t xml:space="preserve">      95 - 02:   Phã phßng KH-KD, C.ty C¬ khÝ Hµ Néi</w:t>
      </w:r>
    </w:p>
    <w:p w:rsidR="002F4E61" w:rsidRPr="00122914" w:rsidRDefault="002F4E61" w:rsidP="002F4E61">
      <w:pPr>
        <w:jc w:val="both"/>
        <w:rPr>
          <w:rFonts w:ascii=".VnTime" w:hAnsi=".VnTime"/>
          <w:sz w:val="28"/>
          <w:szCs w:val="28"/>
        </w:rPr>
      </w:pPr>
      <w:r w:rsidRPr="00122914">
        <w:rPr>
          <w:rFonts w:ascii=".VnTime" w:hAnsi=".VnTime"/>
          <w:sz w:val="28"/>
          <w:szCs w:val="28"/>
        </w:rPr>
        <w:t xml:space="preserve">      02 - 05:   Phã phßng KT-CL C«ng ty CP Que hµn ®iÖn ViÖt §øc</w:t>
      </w:r>
    </w:p>
    <w:p w:rsidR="002F4E61" w:rsidRPr="003021BF" w:rsidRDefault="003021BF" w:rsidP="003021BF">
      <w:pPr>
        <w:jc w:val="both"/>
        <w:rPr>
          <w:rFonts w:ascii=".VnTime" w:hAnsi=".VnTime"/>
          <w:sz w:val="28"/>
          <w:szCs w:val="28"/>
        </w:rPr>
      </w:pPr>
      <w:r>
        <w:rPr>
          <w:rFonts w:ascii=".VnTime" w:hAnsi=".VnTime"/>
          <w:sz w:val="28"/>
          <w:szCs w:val="28"/>
        </w:rPr>
        <w:t xml:space="preserve">      05-</w:t>
      </w:r>
      <w:r w:rsidR="002F4E61" w:rsidRPr="003021BF">
        <w:rPr>
          <w:rFonts w:ascii=".VnTime" w:hAnsi=".VnTime"/>
          <w:sz w:val="28"/>
          <w:szCs w:val="28"/>
        </w:rPr>
        <w:t>- Nay: Phã Gi¸m ®èc C.ty CP Que hµn ®iÖn ViÖt §øc</w:t>
      </w:r>
    </w:p>
    <w:p w:rsidR="002F4E61" w:rsidRPr="00FC20F4" w:rsidRDefault="00FC20F4" w:rsidP="00FC20F4">
      <w:pPr>
        <w:ind w:left="360"/>
        <w:jc w:val="both"/>
        <w:rPr>
          <w:rFonts w:ascii=".VnTime" w:hAnsi=".VnTime"/>
          <w:sz w:val="28"/>
          <w:szCs w:val="28"/>
        </w:rPr>
      </w:pPr>
      <w:proofErr w:type="gramStart"/>
      <w:r>
        <w:rPr>
          <w:rFonts w:ascii=".VnTime" w:hAnsi=".VnTime"/>
          <w:sz w:val="28"/>
          <w:szCs w:val="28"/>
        </w:rPr>
        <w:t xml:space="preserve">2.13  </w:t>
      </w:r>
      <w:r w:rsidR="003021BF" w:rsidRPr="00FC20F4">
        <w:rPr>
          <w:rFonts w:ascii=".VnTime" w:hAnsi=".VnTime"/>
          <w:sz w:val="28"/>
          <w:szCs w:val="28"/>
        </w:rPr>
        <w:t>Phã</w:t>
      </w:r>
      <w:proofErr w:type="gramEnd"/>
      <w:r w:rsidR="003021BF" w:rsidRPr="00FC20F4">
        <w:rPr>
          <w:rFonts w:ascii=".VnTime" w:hAnsi=".VnTime"/>
          <w:sz w:val="28"/>
          <w:szCs w:val="28"/>
        </w:rPr>
        <w:t xml:space="preserve"> gi¸m ®èc kinh doanh :</w:t>
      </w:r>
    </w:p>
    <w:p w:rsidR="003021BF" w:rsidRDefault="003021BF" w:rsidP="003021BF">
      <w:pPr>
        <w:ind w:left="360"/>
        <w:jc w:val="both"/>
        <w:rPr>
          <w:rFonts w:ascii=".VnTime" w:hAnsi=".VnTime"/>
          <w:sz w:val="28"/>
          <w:szCs w:val="28"/>
        </w:rPr>
      </w:pPr>
      <w:r>
        <w:rPr>
          <w:rFonts w:ascii=".VnTime" w:hAnsi=".VnTime"/>
          <w:sz w:val="28"/>
          <w:szCs w:val="28"/>
        </w:rPr>
        <w:t xml:space="preserve"> Hä vµ tª</w:t>
      </w:r>
      <w:proofErr w:type="gramStart"/>
      <w:r>
        <w:rPr>
          <w:rFonts w:ascii=".VnTime" w:hAnsi=".VnTime"/>
          <w:sz w:val="28"/>
          <w:szCs w:val="28"/>
        </w:rPr>
        <w:t>n :</w:t>
      </w:r>
      <w:proofErr w:type="gramEnd"/>
      <w:r>
        <w:rPr>
          <w:rFonts w:ascii=".VnTime" w:hAnsi=".VnTime"/>
          <w:sz w:val="28"/>
          <w:szCs w:val="28"/>
        </w:rPr>
        <w:t xml:space="preserve"> NguyÔn Thanh Kh¸n </w:t>
      </w:r>
    </w:p>
    <w:p w:rsidR="003021BF" w:rsidRDefault="003021BF" w:rsidP="003021BF">
      <w:pPr>
        <w:ind w:left="360"/>
        <w:jc w:val="both"/>
        <w:rPr>
          <w:rFonts w:ascii=".VnTime" w:hAnsi=".VnTime"/>
          <w:sz w:val="28"/>
          <w:szCs w:val="28"/>
        </w:rPr>
      </w:pPr>
      <w:r>
        <w:rPr>
          <w:rFonts w:ascii=".VnTime" w:hAnsi=".VnTime"/>
          <w:sz w:val="28"/>
          <w:szCs w:val="28"/>
        </w:rPr>
        <w:lastRenderedPageBreak/>
        <w:t xml:space="preserve">Ngµy </w:t>
      </w:r>
      <w:proofErr w:type="gramStart"/>
      <w:r>
        <w:rPr>
          <w:rFonts w:ascii=".VnTime" w:hAnsi=".VnTime"/>
          <w:sz w:val="28"/>
          <w:szCs w:val="28"/>
        </w:rPr>
        <w:t>sinh :</w:t>
      </w:r>
      <w:proofErr w:type="gramEnd"/>
      <w:r>
        <w:rPr>
          <w:rFonts w:ascii=".VnTime" w:hAnsi=".VnTime"/>
          <w:sz w:val="28"/>
          <w:szCs w:val="28"/>
        </w:rPr>
        <w:t xml:space="preserve"> 01 – 10 – 19959</w:t>
      </w:r>
    </w:p>
    <w:p w:rsidR="003021BF" w:rsidRDefault="003021BF" w:rsidP="003021BF">
      <w:pPr>
        <w:ind w:left="360"/>
        <w:jc w:val="both"/>
        <w:rPr>
          <w:rFonts w:ascii=".VnTime" w:hAnsi=".VnTime"/>
          <w:sz w:val="28"/>
          <w:szCs w:val="28"/>
        </w:rPr>
      </w:pPr>
      <w:r>
        <w:rPr>
          <w:rFonts w:ascii=".VnTime" w:hAnsi=".VnTime"/>
          <w:sz w:val="28"/>
          <w:szCs w:val="28"/>
        </w:rPr>
        <w:t>Quª qu¸</w:t>
      </w:r>
      <w:proofErr w:type="gramStart"/>
      <w:r>
        <w:rPr>
          <w:rFonts w:ascii=".VnTime" w:hAnsi=".VnTime"/>
          <w:sz w:val="28"/>
          <w:szCs w:val="28"/>
        </w:rPr>
        <w:t>n :</w:t>
      </w:r>
      <w:proofErr w:type="gramEnd"/>
      <w:r>
        <w:rPr>
          <w:rFonts w:ascii=".VnTime" w:hAnsi=".VnTime"/>
          <w:sz w:val="28"/>
          <w:szCs w:val="28"/>
        </w:rPr>
        <w:t xml:space="preserve"> Dòng TiÕn – Th­êng TÝn Hµ Néi</w:t>
      </w:r>
    </w:p>
    <w:p w:rsidR="003021BF" w:rsidRDefault="003021BF" w:rsidP="003021BF">
      <w:pPr>
        <w:ind w:left="360"/>
        <w:jc w:val="both"/>
        <w:rPr>
          <w:rFonts w:ascii=".VnTime" w:hAnsi=".VnTime"/>
          <w:sz w:val="28"/>
          <w:szCs w:val="28"/>
        </w:rPr>
      </w:pPr>
      <w:r>
        <w:rPr>
          <w:rFonts w:ascii=".VnTime" w:hAnsi=".VnTime"/>
          <w:sz w:val="28"/>
          <w:szCs w:val="28"/>
        </w:rPr>
        <w:t xml:space="preserve">NghÒ ®µo </w:t>
      </w:r>
      <w:proofErr w:type="gramStart"/>
      <w:r>
        <w:rPr>
          <w:rFonts w:ascii=".VnTime" w:hAnsi=".VnTime"/>
          <w:sz w:val="28"/>
          <w:szCs w:val="28"/>
        </w:rPr>
        <w:t>t¹o :</w:t>
      </w:r>
      <w:proofErr w:type="gramEnd"/>
      <w:r>
        <w:rPr>
          <w:rFonts w:ascii=".VnTime" w:hAnsi=".VnTime"/>
          <w:sz w:val="28"/>
          <w:szCs w:val="28"/>
        </w:rPr>
        <w:t xml:space="preserve"> Ký s­ kinh tÕ</w:t>
      </w:r>
    </w:p>
    <w:p w:rsidR="003021BF" w:rsidRDefault="003021BF" w:rsidP="003021BF">
      <w:pPr>
        <w:ind w:left="360"/>
        <w:jc w:val="both"/>
        <w:rPr>
          <w:rFonts w:ascii=".VnTime" w:hAnsi=".VnTime"/>
          <w:sz w:val="28"/>
          <w:szCs w:val="28"/>
        </w:rPr>
      </w:pPr>
      <w:r>
        <w:rPr>
          <w:rFonts w:ascii=".VnTime" w:hAnsi=".VnTime"/>
          <w:sz w:val="28"/>
          <w:szCs w:val="28"/>
        </w:rPr>
        <w:t>Qu</w:t>
      </w:r>
      <w:proofErr w:type="gramStart"/>
      <w:r>
        <w:rPr>
          <w:rFonts w:ascii=".VnTime" w:hAnsi=".VnTime"/>
          <w:sz w:val="28"/>
          <w:szCs w:val="28"/>
        </w:rPr>
        <w:t>¸  tr</w:t>
      </w:r>
      <w:proofErr w:type="gramEnd"/>
      <w:r>
        <w:rPr>
          <w:rFonts w:ascii=".VnTime" w:hAnsi=".VnTime"/>
          <w:sz w:val="28"/>
          <w:szCs w:val="28"/>
        </w:rPr>
        <w:t>×nh c«ng t¸c:</w:t>
      </w:r>
    </w:p>
    <w:p w:rsidR="002B03E9" w:rsidRDefault="002B03E9" w:rsidP="003021BF">
      <w:pPr>
        <w:ind w:left="360"/>
        <w:jc w:val="both"/>
        <w:rPr>
          <w:rFonts w:ascii=".VnTime" w:hAnsi=".VnTime"/>
          <w:sz w:val="28"/>
          <w:szCs w:val="28"/>
        </w:rPr>
      </w:pPr>
      <w:r>
        <w:rPr>
          <w:rFonts w:ascii=".VnTime" w:hAnsi=".VnTime"/>
          <w:sz w:val="28"/>
          <w:szCs w:val="28"/>
        </w:rPr>
        <w:t>78-</w:t>
      </w:r>
      <w:proofErr w:type="gramStart"/>
      <w:r>
        <w:rPr>
          <w:rFonts w:ascii=".VnTime" w:hAnsi=".VnTime"/>
          <w:sz w:val="28"/>
          <w:szCs w:val="28"/>
        </w:rPr>
        <w:t>82 :</w:t>
      </w:r>
      <w:proofErr w:type="gramEnd"/>
      <w:r>
        <w:rPr>
          <w:rFonts w:ascii=".VnTime" w:hAnsi=".VnTime"/>
          <w:sz w:val="28"/>
          <w:szCs w:val="28"/>
        </w:rPr>
        <w:t xml:space="preserve"> Bé ®éi</w:t>
      </w:r>
    </w:p>
    <w:p w:rsidR="002B03E9" w:rsidRDefault="002B03E9" w:rsidP="003021BF">
      <w:pPr>
        <w:ind w:left="360"/>
        <w:jc w:val="both"/>
        <w:rPr>
          <w:rFonts w:ascii=".VnTime" w:hAnsi=".VnTime"/>
          <w:sz w:val="28"/>
          <w:szCs w:val="28"/>
        </w:rPr>
      </w:pPr>
      <w:r>
        <w:rPr>
          <w:rFonts w:ascii=".VnTime" w:hAnsi=".VnTime"/>
          <w:sz w:val="28"/>
          <w:szCs w:val="28"/>
        </w:rPr>
        <w:t>82-83: ChuyÓn ngµnh vÒ tr­êng trung cÊp N«ng nghiÖp Th­êng TÝn</w:t>
      </w:r>
    </w:p>
    <w:p w:rsidR="002B03E9" w:rsidRDefault="002B03E9" w:rsidP="003021BF">
      <w:pPr>
        <w:ind w:left="360"/>
        <w:jc w:val="both"/>
        <w:rPr>
          <w:rFonts w:ascii=".VnTime" w:hAnsi=".VnTime"/>
          <w:sz w:val="28"/>
          <w:szCs w:val="28"/>
        </w:rPr>
      </w:pPr>
      <w:r>
        <w:rPr>
          <w:rFonts w:ascii=".VnTime" w:hAnsi=".VnTime"/>
          <w:sz w:val="28"/>
          <w:szCs w:val="28"/>
        </w:rPr>
        <w:t xml:space="preserve">83-95: </w:t>
      </w:r>
      <w:proofErr w:type="gramStart"/>
      <w:r>
        <w:rPr>
          <w:rFonts w:ascii=".VnTime" w:hAnsi=".VnTime"/>
          <w:sz w:val="28"/>
          <w:szCs w:val="28"/>
        </w:rPr>
        <w:t>Nh©</w:t>
      </w:r>
      <w:proofErr w:type="gramEnd"/>
      <w:r>
        <w:rPr>
          <w:rFonts w:ascii=".VnTime" w:hAnsi=".VnTime"/>
          <w:sz w:val="28"/>
          <w:szCs w:val="28"/>
        </w:rPr>
        <w:t>n viªn b¶o vÖ C«ng ty Que hµn ®iÖn ViÖt §øc</w:t>
      </w:r>
    </w:p>
    <w:p w:rsidR="00C81898" w:rsidRDefault="002B03E9" w:rsidP="00C81898">
      <w:pPr>
        <w:ind w:left="360"/>
        <w:jc w:val="both"/>
        <w:rPr>
          <w:rFonts w:ascii=".VnTime" w:hAnsi=".VnTime"/>
          <w:sz w:val="28"/>
          <w:szCs w:val="28"/>
        </w:rPr>
      </w:pPr>
      <w:r>
        <w:rPr>
          <w:rFonts w:ascii=".VnTime" w:hAnsi=".VnTime"/>
          <w:sz w:val="28"/>
          <w:szCs w:val="28"/>
        </w:rPr>
        <w:t>95-97:</w:t>
      </w:r>
      <w:r w:rsidR="00C81898">
        <w:rPr>
          <w:rFonts w:ascii=".VnTime" w:hAnsi=".VnTime"/>
          <w:sz w:val="28"/>
          <w:szCs w:val="28"/>
        </w:rPr>
        <w:t xml:space="preserve"> </w:t>
      </w:r>
      <w:proofErr w:type="gramStart"/>
      <w:r w:rsidR="00C81898">
        <w:rPr>
          <w:rFonts w:ascii=".VnTime" w:hAnsi=".VnTime"/>
          <w:sz w:val="28"/>
          <w:szCs w:val="28"/>
        </w:rPr>
        <w:t>Nh©</w:t>
      </w:r>
      <w:proofErr w:type="gramEnd"/>
      <w:r w:rsidR="00C81898">
        <w:rPr>
          <w:rFonts w:ascii=".VnTime" w:hAnsi=".VnTime"/>
          <w:sz w:val="28"/>
          <w:szCs w:val="28"/>
        </w:rPr>
        <w:t>n viªn tiÕp thÞ C«ng ty Que hµn ®iÖn ViÖt §øc</w:t>
      </w:r>
    </w:p>
    <w:p w:rsidR="002B03E9" w:rsidRDefault="00C81898" w:rsidP="003021BF">
      <w:pPr>
        <w:ind w:left="360"/>
        <w:jc w:val="both"/>
        <w:rPr>
          <w:rFonts w:ascii=".VnTime" w:hAnsi=".VnTime"/>
          <w:sz w:val="28"/>
          <w:szCs w:val="28"/>
        </w:rPr>
      </w:pPr>
      <w:r>
        <w:rPr>
          <w:rFonts w:ascii=".VnTime" w:hAnsi=".VnTime"/>
          <w:sz w:val="28"/>
          <w:szCs w:val="28"/>
        </w:rPr>
        <w:t xml:space="preserve">97-99: Chuyªn viªn kÕ ho¹ch ®iÒu dé </w:t>
      </w:r>
    </w:p>
    <w:p w:rsidR="00C81898" w:rsidRDefault="00C81898" w:rsidP="003021BF">
      <w:pPr>
        <w:ind w:left="360"/>
        <w:jc w:val="both"/>
        <w:rPr>
          <w:rFonts w:ascii=".VnTime" w:hAnsi=".VnTime"/>
          <w:sz w:val="28"/>
          <w:szCs w:val="28"/>
        </w:rPr>
      </w:pPr>
      <w:r>
        <w:rPr>
          <w:rFonts w:ascii=".VnTime" w:hAnsi=".VnTime"/>
          <w:sz w:val="28"/>
          <w:szCs w:val="28"/>
        </w:rPr>
        <w:t>99-</w:t>
      </w:r>
      <w:proofErr w:type="gramStart"/>
      <w:r>
        <w:rPr>
          <w:rFonts w:ascii=".VnTime" w:hAnsi=".VnTime"/>
          <w:sz w:val="28"/>
          <w:szCs w:val="28"/>
        </w:rPr>
        <w:t>2004 :</w:t>
      </w:r>
      <w:proofErr w:type="gramEnd"/>
      <w:r>
        <w:rPr>
          <w:rFonts w:ascii=".VnTime" w:hAnsi=".VnTime"/>
          <w:sz w:val="28"/>
          <w:szCs w:val="28"/>
        </w:rPr>
        <w:t xml:space="preserve"> Phã phßng kÕ ho¹ch vËt t­</w:t>
      </w:r>
    </w:p>
    <w:p w:rsidR="00C81898" w:rsidRDefault="00C81898" w:rsidP="003021BF">
      <w:pPr>
        <w:ind w:left="360"/>
        <w:jc w:val="both"/>
        <w:rPr>
          <w:rFonts w:ascii=".VnTime" w:hAnsi=".VnTime"/>
          <w:sz w:val="28"/>
          <w:szCs w:val="28"/>
        </w:rPr>
      </w:pPr>
      <w:r>
        <w:rPr>
          <w:rFonts w:ascii=".VnTime" w:hAnsi=".VnTime"/>
          <w:sz w:val="28"/>
          <w:szCs w:val="28"/>
        </w:rPr>
        <w:t>04-</w:t>
      </w:r>
      <w:proofErr w:type="gramStart"/>
      <w:r>
        <w:rPr>
          <w:rFonts w:ascii=".VnTime" w:hAnsi=".VnTime"/>
          <w:sz w:val="28"/>
          <w:szCs w:val="28"/>
        </w:rPr>
        <w:t>12 :</w:t>
      </w:r>
      <w:proofErr w:type="gramEnd"/>
      <w:r>
        <w:rPr>
          <w:rFonts w:ascii=".VnTime" w:hAnsi=".VnTime"/>
          <w:sz w:val="28"/>
          <w:szCs w:val="28"/>
        </w:rPr>
        <w:t xml:space="preserve"> Tr­ëng phßng kinh doanh</w:t>
      </w:r>
    </w:p>
    <w:p w:rsidR="00C81898" w:rsidRDefault="00C81898" w:rsidP="003021BF">
      <w:pPr>
        <w:ind w:left="360"/>
        <w:jc w:val="both"/>
        <w:rPr>
          <w:rFonts w:ascii=".VnTime" w:hAnsi=".VnTime"/>
          <w:sz w:val="28"/>
          <w:szCs w:val="28"/>
        </w:rPr>
      </w:pPr>
      <w:r>
        <w:rPr>
          <w:rFonts w:ascii=".VnTime" w:hAnsi=".VnTime"/>
          <w:sz w:val="28"/>
          <w:szCs w:val="28"/>
        </w:rPr>
        <w:t xml:space="preserve">12- </w:t>
      </w:r>
      <w:proofErr w:type="gramStart"/>
      <w:r>
        <w:rPr>
          <w:rFonts w:ascii=".VnTime" w:hAnsi=".VnTime"/>
          <w:sz w:val="28"/>
          <w:szCs w:val="28"/>
        </w:rPr>
        <w:t>nay :</w:t>
      </w:r>
      <w:proofErr w:type="gramEnd"/>
      <w:r>
        <w:rPr>
          <w:rFonts w:ascii=".VnTime" w:hAnsi=".VnTime"/>
          <w:sz w:val="28"/>
          <w:szCs w:val="28"/>
        </w:rPr>
        <w:t xml:space="preserve"> Phã gi¸m ®èc kinh doanh</w:t>
      </w:r>
    </w:p>
    <w:p w:rsidR="00E7297A" w:rsidRDefault="00E7297A" w:rsidP="00E7297A">
      <w:pPr>
        <w:spacing w:line="360" w:lineRule="auto"/>
        <w:rPr>
          <w:sz w:val="28"/>
          <w:szCs w:val="28"/>
        </w:rPr>
      </w:pPr>
      <w:proofErr w:type="gramStart"/>
      <w:r>
        <w:rPr>
          <w:rFonts w:ascii=".VnTime" w:hAnsi=".VnTime"/>
          <w:sz w:val="28"/>
          <w:szCs w:val="28"/>
        </w:rPr>
        <w:t>2.14 :</w:t>
      </w:r>
      <w:proofErr w:type="gramEnd"/>
      <w:r>
        <w:rPr>
          <w:rFonts w:ascii=".VnTime" w:hAnsi=".VnTime"/>
          <w:sz w:val="28"/>
          <w:szCs w:val="28"/>
        </w:rPr>
        <w:t xml:space="preserve"> Phã Gi¸m §èc Kinh doanh :</w:t>
      </w:r>
      <w:r w:rsidRPr="00E7297A">
        <w:rPr>
          <w:sz w:val="28"/>
          <w:szCs w:val="28"/>
        </w:rPr>
        <w:t xml:space="preserve"> </w:t>
      </w:r>
      <w:r>
        <w:rPr>
          <w:sz w:val="28"/>
          <w:szCs w:val="28"/>
        </w:rPr>
        <w:t>PHẠM VĂN TƯ</w:t>
      </w:r>
    </w:p>
    <w:p w:rsidR="00E7297A" w:rsidRDefault="00E7297A" w:rsidP="00E7297A">
      <w:pPr>
        <w:spacing w:line="360" w:lineRule="auto"/>
        <w:rPr>
          <w:sz w:val="28"/>
          <w:szCs w:val="28"/>
        </w:rPr>
      </w:pPr>
      <w:r>
        <w:rPr>
          <w:sz w:val="28"/>
          <w:szCs w:val="28"/>
        </w:rPr>
        <w:t xml:space="preserve">       Sinh ngày:  08/01/1956</w:t>
      </w:r>
    </w:p>
    <w:p w:rsidR="00E7297A" w:rsidRDefault="00E7297A" w:rsidP="00E7297A">
      <w:pPr>
        <w:spacing w:line="360" w:lineRule="auto"/>
        <w:rPr>
          <w:sz w:val="28"/>
          <w:szCs w:val="28"/>
        </w:rPr>
      </w:pPr>
      <w:r>
        <w:rPr>
          <w:sz w:val="28"/>
          <w:szCs w:val="28"/>
        </w:rPr>
        <w:t xml:space="preserve">       Nơi sinh:   Thanh Hồng, Thanh Hà, Hải Dương</w:t>
      </w:r>
    </w:p>
    <w:p w:rsidR="00E7297A" w:rsidRDefault="00E7297A" w:rsidP="00E7297A">
      <w:pPr>
        <w:spacing w:line="360" w:lineRule="auto"/>
        <w:rPr>
          <w:sz w:val="28"/>
          <w:szCs w:val="28"/>
        </w:rPr>
      </w:pPr>
      <w:r>
        <w:rPr>
          <w:sz w:val="28"/>
          <w:szCs w:val="28"/>
        </w:rPr>
        <w:t xml:space="preserve">       Quê quán: Thanh Hồng, Thanh Hà, Hải Dương</w:t>
      </w:r>
    </w:p>
    <w:p w:rsidR="00E7297A" w:rsidRDefault="00E7297A" w:rsidP="00E7297A">
      <w:pPr>
        <w:spacing w:line="360" w:lineRule="auto"/>
        <w:rPr>
          <w:sz w:val="28"/>
          <w:szCs w:val="28"/>
        </w:rPr>
      </w:pPr>
      <w:r>
        <w:rPr>
          <w:sz w:val="28"/>
          <w:szCs w:val="28"/>
        </w:rPr>
        <w:t xml:space="preserve">       Nơi ở hiện nay:  P 1106 – Nhà C6, khu đô thị Mỹ Đình I, Nam Từ Liên, Hà Nội</w:t>
      </w:r>
    </w:p>
    <w:p w:rsidR="00E7297A" w:rsidRDefault="00E7297A" w:rsidP="00E7297A">
      <w:pPr>
        <w:spacing w:line="360" w:lineRule="auto"/>
        <w:rPr>
          <w:sz w:val="28"/>
          <w:szCs w:val="28"/>
        </w:rPr>
      </w:pPr>
      <w:r>
        <w:rPr>
          <w:sz w:val="28"/>
          <w:szCs w:val="28"/>
        </w:rPr>
        <w:t xml:space="preserve">      Dân tộc:  Kinh                   Quốc Tịch:  Việt Nam          Tôn giáo:  Không</w:t>
      </w:r>
    </w:p>
    <w:p w:rsidR="00E7297A" w:rsidRDefault="00E7297A" w:rsidP="00E7297A">
      <w:pPr>
        <w:spacing w:line="360" w:lineRule="auto"/>
        <w:rPr>
          <w:sz w:val="28"/>
          <w:szCs w:val="28"/>
        </w:rPr>
      </w:pPr>
      <w:r>
        <w:rPr>
          <w:sz w:val="28"/>
          <w:szCs w:val="28"/>
        </w:rPr>
        <w:t xml:space="preserve">      Trình độ văn hóa:  10/10</w:t>
      </w:r>
    </w:p>
    <w:p w:rsidR="00E7297A" w:rsidRDefault="00E7297A" w:rsidP="00E7297A">
      <w:pPr>
        <w:spacing w:line="360" w:lineRule="auto"/>
        <w:rPr>
          <w:sz w:val="28"/>
          <w:szCs w:val="28"/>
        </w:rPr>
      </w:pPr>
      <w:r>
        <w:rPr>
          <w:sz w:val="28"/>
          <w:szCs w:val="28"/>
        </w:rPr>
        <w:t xml:space="preserve">      Chuyên môn:       Thạc sỹ giáo dục học – chuyên ngành giáo dục thể chất. </w:t>
      </w:r>
    </w:p>
    <w:p w:rsidR="00E7297A" w:rsidRDefault="00E7297A" w:rsidP="00E7297A">
      <w:pPr>
        <w:spacing w:line="360" w:lineRule="auto"/>
        <w:rPr>
          <w:sz w:val="28"/>
          <w:szCs w:val="28"/>
        </w:rPr>
      </w:pPr>
      <w:r>
        <w:rPr>
          <w:sz w:val="28"/>
          <w:szCs w:val="28"/>
        </w:rPr>
        <w:tab/>
      </w:r>
      <w:r>
        <w:rPr>
          <w:sz w:val="28"/>
          <w:szCs w:val="28"/>
        </w:rPr>
        <w:tab/>
      </w:r>
      <w:r>
        <w:rPr>
          <w:sz w:val="28"/>
          <w:szCs w:val="28"/>
        </w:rPr>
        <w:tab/>
      </w:r>
      <w:proofErr w:type="gramStart"/>
      <w:r>
        <w:rPr>
          <w:sz w:val="28"/>
          <w:szCs w:val="28"/>
        </w:rPr>
        <w:t>Cử nhân Luật.</w:t>
      </w:r>
      <w:proofErr w:type="gramEnd"/>
    </w:p>
    <w:p w:rsidR="00E7297A" w:rsidRDefault="00E7297A" w:rsidP="00E7297A">
      <w:pPr>
        <w:spacing w:line="360" w:lineRule="auto"/>
        <w:rPr>
          <w:sz w:val="28"/>
          <w:szCs w:val="28"/>
        </w:rPr>
      </w:pPr>
      <w:r>
        <w:rPr>
          <w:sz w:val="28"/>
          <w:szCs w:val="28"/>
        </w:rPr>
        <w:t xml:space="preserve">      Chức vụ hiện nay:  </w:t>
      </w:r>
      <w:proofErr w:type="gramStart"/>
      <w:r>
        <w:rPr>
          <w:sz w:val="28"/>
          <w:szCs w:val="28"/>
        </w:rPr>
        <w:t>Thàn</w:t>
      </w:r>
      <w:r w:rsidR="00EB6633">
        <w:rPr>
          <w:sz w:val="28"/>
          <w:szCs w:val="28"/>
        </w:rPr>
        <w:t xml:space="preserve">h </w:t>
      </w:r>
      <w:r>
        <w:rPr>
          <w:sz w:val="28"/>
          <w:szCs w:val="28"/>
        </w:rPr>
        <w:t xml:space="preserve"> viên</w:t>
      </w:r>
      <w:proofErr w:type="gramEnd"/>
      <w:r>
        <w:rPr>
          <w:sz w:val="28"/>
          <w:szCs w:val="28"/>
        </w:rPr>
        <w:t xml:space="preserve"> HĐQT,  phó giám đốc Kinh doanh</w:t>
      </w:r>
    </w:p>
    <w:p w:rsidR="00E7297A" w:rsidRDefault="00E7297A" w:rsidP="00E7297A">
      <w:pPr>
        <w:spacing w:line="360" w:lineRule="auto"/>
        <w:rPr>
          <w:sz w:val="28"/>
          <w:szCs w:val="28"/>
        </w:rPr>
      </w:pPr>
      <w:r>
        <w:rPr>
          <w:sz w:val="28"/>
          <w:szCs w:val="28"/>
        </w:rPr>
        <w:t xml:space="preserve">      Quá trình công tác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8"/>
        <w:gridCol w:w="7488"/>
      </w:tblGrid>
      <w:tr w:rsidR="00E7297A" w:rsidTr="00E7297A">
        <w:tc>
          <w:tcPr>
            <w:tcW w:w="2088" w:type="dxa"/>
          </w:tcPr>
          <w:p w:rsidR="00E7297A" w:rsidRDefault="00E7297A" w:rsidP="00E7297A">
            <w:pPr>
              <w:rPr>
                <w:sz w:val="28"/>
                <w:szCs w:val="28"/>
              </w:rPr>
            </w:pPr>
            <w:r>
              <w:rPr>
                <w:sz w:val="28"/>
                <w:szCs w:val="28"/>
              </w:rPr>
              <w:t xml:space="preserve">      1982 – 1995</w:t>
            </w:r>
          </w:p>
        </w:tc>
        <w:tc>
          <w:tcPr>
            <w:tcW w:w="7488" w:type="dxa"/>
          </w:tcPr>
          <w:p w:rsidR="00E7297A" w:rsidRDefault="00E7297A" w:rsidP="00E7297A">
            <w:pPr>
              <w:rPr>
                <w:sz w:val="28"/>
                <w:szCs w:val="28"/>
              </w:rPr>
            </w:pPr>
            <w:r>
              <w:rPr>
                <w:sz w:val="28"/>
                <w:szCs w:val="28"/>
              </w:rPr>
              <w:t>Công tác tại Viện điều dưỡng Tổng cục Đường biển Hải Phòng</w:t>
            </w:r>
          </w:p>
          <w:p w:rsidR="00E7297A" w:rsidRDefault="00E7297A" w:rsidP="00E7297A">
            <w:pPr>
              <w:rPr>
                <w:sz w:val="28"/>
                <w:szCs w:val="28"/>
              </w:rPr>
            </w:pPr>
          </w:p>
        </w:tc>
      </w:tr>
      <w:tr w:rsidR="00E7297A" w:rsidTr="00E7297A">
        <w:tc>
          <w:tcPr>
            <w:tcW w:w="2088" w:type="dxa"/>
          </w:tcPr>
          <w:p w:rsidR="00E7297A" w:rsidRDefault="006A335A" w:rsidP="00E7297A">
            <w:pPr>
              <w:rPr>
                <w:sz w:val="28"/>
                <w:szCs w:val="28"/>
              </w:rPr>
            </w:pPr>
            <w:r>
              <w:rPr>
                <w:sz w:val="28"/>
                <w:szCs w:val="28"/>
              </w:rPr>
              <w:t xml:space="preserve">   </w:t>
            </w:r>
            <w:r w:rsidR="00E7297A">
              <w:rPr>
                <w:sz w:val="28"/>
                <w:szCs w:val="28"/>
              </w:rPr>
              <w:t>12/95 - 3/2002</w:t>
            </w:r>
          </w:p>
        </w:tc>
        <w:tc>
          <w:tcPr>
            <w:tcW w:w="7488" w:type="dxa"/>
          </w:tcPr>
          <w:p w:rsidR="00E7297A" w:rsidRDefault="006A335A" w:rsidP="00E7297A">
            <w:pPr>
              <w:rPr>
                <w:sz w:val="28"/>
                <w:szCs w:val="28"/>
              </w:rPr>
            </w:pPr>
            <w:r>
              <w:rPr>
                <w:sz w:val="28"/>
                <w:szCs w:val="28"/>
              </w:rPr>
              <w:t xml:space="preserve">           </w:t>
            </w:r>
            <w:r w:rsidR="00E7297A">
              <w:rPr>
                <w:sz w:val="28"/>
                <w:szCs w:val="28"/>
              </w:rPr>
              <w:t>Công tác tại Công ty Thương mại dịch vụ và Xuất khẩu</w:t>
            </w:r>
          </w:p>
          <w:p w:rsidR="00E7297A" w:rsidRDefault="00E7297A" w:rsidP="00E7297A">
            <w:pPr>
              <w:jc w:val="right"/>
              <w:rPr>
                <w:sz w:val="28"/>
                <w:szCs w:val="28"/>
              </w:rPr>
            </w:pPr>
            <w:r>
              <w:rPr>
                <w:sz w:val="28"/>
                <w:szCs w:val="28"/>
              </w:rPr>
              <w:t xml:space="preserve"> Hải Phòng</w:t>
            </w:r>
          </w:p>
        </w:tc>
      </w:tr>
      <w:tr w:rsidR="00E7297A" w:rsidTr="00E7297A">
        <w:tc>
          <w:tcPr>
            <w:tcW w:w="2088" w:type="dxa"/>
          </w:tcPr>
          <w:p w:rsidR="00E7297A" w:rsidRDefault="00E7297A" w:rsidP="00E7297A">
            <w:pPr>
              <w:rPr>
                <w:sz w:val="28"/>
                <w:szCs w:val="28"/>
              </w:rPr>
            </w:pPr>
            <w:r>
              <w:rPr>
                <w:sz w:val="28"/>
                <w:szCs w:val="28"/>
              </w:rPr>
              <w:t xml:space="preserve">4/2002- 09/2004 </w:t>
            </w:r>
          </w:p>
        </w:tc>
        <w:tc>
          <w:tcPr>
            <w:tcW w:w="7488" w:type="dxa"/>
          </w:tcPr>
          <w:p w:rsidR="00E7297A" w:rsidRDefault="006A335A" w:rsidP="00E7297A">
            <w:pPr>
              <w:rPr>
                <w:sz w:val="28"/>
                <w:szCs w:val="28"/>
              </w:rPr>
            </w:pPr>
            <w:r>
              <w:rPr>
                <w:sz w:val="28"/>
                <w:szCs w:val="28"/>
              </w:rPr>
              <w:t xml:space="preserve"> </w:t>
            </w:r>
            <w:r w:rsidR="00E7297A">
              <w:rPr>
                <w:sz w:val="28"/>
                <w:szCs w:val="28"/>
              </w:rPr>
              <w:t>Công tác tại Công ty CP Que hàn điện Việt – Đức</w:t>
            </w:r>
          </w:p>
          <w:p w:rsidR="00E7297A" w:rsidRDefault="00E7297A" w:rsidP="00E7297A">
            <w:pPr>
              <w:rPr>
                <w:sz w:val="28"/>
                <w:szCs w:val="28"/>
              </w:rPr>
            </w:pPr>
          </w:p>
        </w:tc>
      </w:tr>
      <w:tr w:rsidR="00E7297A" w:rsidTr="00E7297A">
        <w:tc>
          <w:tcPr>
            <w:tcW w:w="2088" w:type="dxa"/>
          </w:tcPr>
          <w:p w:rsidR="00E7297A" w:rsidRDefault="00E7297A" w:rsidP="00E7297A">
            <w:pPr>
              <w:rPr>
                <w:sz w:val="28"/>
                <w:szCs w:val="28"/>
              </w:rPr>
            </w:pPr>
            <w:r>
              <w:rPr>
                <w:sz w:val="28"/>
                <w:szCs w:val="28"/>
              </w:rPr>
              <w:t>10/2004-6/2005</w:t>
            </w:r>
          </w:p>
        </w:tc>
        <w:tc>
          <w:tcPr>
            <w:tcW w:w="7488" w:type="dxa"/>
          </w:tcPr>
          <w:p w:rsidR="00E7297A" w:rsidRDefault="00E7297A" w:rsidP="00E7297A">
            <w:pPr>
              <w:rPr>
                <w:sz w:val="28"/>
                <w:szCs w:val="28"/>
              </w:rPr>
            </w:pPr>
            <w:r>
              <w:rPr>
                <w:sz w:val="28"/>
                <w:szCs w:val="28"/>
              </w:rPr>
              <w:t>Công tác tại Khu Liên Hợp TT Quốc Gia – thuốc UB TDTT</w:t>
            </w:r>
          </w:p>
          <w:p w:rsidR="00E7297A" w:rsidRDefault="00E7297A" w:rsidP="00E7297A">
            <w:pPr>
              <w:rPr>
                <w:sz w:val="28"/>
                <w:szCs w:val="28"/>
              </w:rPr>
            </w:pPr>
          </w:p>
        </w:tc>
      </w:tr>
      <w:tr w:rsidR="00E7297A" w:rsidTr="00E7297A">
        <w:tc>
          <w:tcPr>
            <w:tcW w:w="2088" w:type="dxa"/>
          </w:tcPr>
          <w:p w:rsidR="00E7297A" w:rsidRDefault="00E7297A" w:rsidP="00E7297A">
            <w:pPr>
              <w:rPr>
                <w:sz w:val="28"/>
                <w:szCs w:val="28"/>
              </w:rPr>
            </w:pPr>
            <w:r>
              <w:rPr>
                <w:sz w:val="28"/>
                <w:szCs w:val="28"/>
              </w:rPr>
              <w:t>7/2005 - nay</w:t>
            </w:r>
          </w:p>
        </w:tc>
        <w:tc>
          <w:tcPr>
            <w:tcW w:w="7488" w:type="dxa"/>
          </w:tcPr>
          <w:p w:rsidR="00E7297A" w:rsidRDefault="00E7297A" w:rsidP="00E7297A">
            <w:pPr>
              <w:rPr>
                <w:sz w:val="28"/>
                <w:szCs w:val="28"/>
              </w:rPr>
            </w:pPr>
            <w:r>
              <w:rPr>
                <w:sz w:val="28"/>
                <w:szCs w:val="28"/>
              </w:rPr>
              <w:t>Công ty cổ phần Que hàn điện Việt – Đức.</w:t>
            </w:r>
          </w:p>
        </w:tc>
      </w:tr>
    </w:tbl>
    <w:p w:rsidR="00E7297A" w:rsidRDefault="00E7297A" w:rsidP="00FC20F4">
      <w:pPr>
        <w:ind w:left="360"/>
        <w:jc w:val="both"/>
        <w:rPr>
          <w:rFonts w:ascii=".VnTime" w:hAnsi=".VnTime"/>
          <w:sz w:val="28"/>
          <w:szCs w:val="28"/>
        </w:rPr>
      </w:pPr>
    </w:p>
    <w:p w:rsidR="00C81898" w:rsidRPr="00FC20F4" w:rsidRDefault="00FC20F4" w:rsidP="00FC20F4">
      <w:pPr>
        <w:ind w:left="360"/>
        <w:jc w:val="both"/>
        <w:rPr>
          <w:rFonts w:ascii=".VnTime" w:hAnsi=".VnTime"/>
          <w:sz w:val="28"/>
          <w:szCs w:val="28"/>
        </w:rPr>
      </w:pPr>
      <w:r>
        <w:rPr>
          <w:rFonts w:ascii=".VnTime" w:hAnsi=".VnTime"/>
          <w:sz w:val="28"/>
          <w:szCs w:val="28"/>
        </w:rPr>
        <w:t>2.1</w:t>
      </w:r>
      <w:r w:rsidR="00E7297A">
        <w:rPr>
          <w:rFonts w:ascii=".VnTime" w:hAnsi=".VnTime"/>
          <w:sz w:val="28"/>
          <w:szCs w:val="28"/>
        </w:rPr>
        <w:t>5</w:t>
      </w:r>
      <w:r w:rsidR="00C81898" w:rsidRPr="00FC20F4">
        <w:rPr>
          <w:rFonts w:ascii=".VnTime" w:hAnsi=".VnTime"/>
          <w:sz w:val="28"/>
          <w:szCs w:val="28"/>
        </w:rPr>
        <w:t>: Tr­ëng phßng TCKT</w:t>
      </w:r>
    </w:p>
    <w:p w:rsidR="007C58D9" w:rsidRPr="007C58D9" w:rsidRDefault="007C58D9" w:rsidP="007C58D9">
      <w:pPr>
        <w:rPr>
          <w:rFonts w:ascii=".VnTime" w:hAnsi=".VnTime"/>
          <w:sz w:val="28"/>
          <w:szCs w:val="28"/>
        </w:rPr>
      </w:pPr>
      <w:r>
        <w:t xml:space="preserve">    </w:t>
      </w:r>
      <w:r>
        <w:rPr>
          <w:rFonts w:ascii=".VnTime" w:hAnsi=".VnTime"/>
          <w:sz w:val="28"/>
          <w:szCs w:val="28"/>
        </w:rPr>
        <w:t>Hä vµ tª</w:t>
      </w:r>
      <w:proofErr w:type="gramStart"/>
      <w:r>
        <w:rPr>
          <w:rFonts w:ascii=".VnTime" w:hAnsi=".VnTime"/>
          <w:sz w:val="28"/>
          <w:szCs w:val="28"/>
        </w:rPr>
        <w:t xml:space="preserve">n </w:t>
      </w:r>
      <w:r w:rsidRPr="007C58D9">
        <w:rPr>
          <w:rFonts w:ascii=".VnTime" w:hAnsi=".VnTime"/>
          <w:sz w:val="28"/>
          <w:szCs w:val="28"/>
        </w:rPr>
        <w:t xml:space="preserve"> :</w:t>
      </w:r>
      <w:proofErr w:type="gramEnd"/>
      <w:r w:rsidRPr="007C58D9">
        <w:rPr>
          <w:rFonts w:ascii=".VnTime" w:hAnsi=".VnTime"/>
          <w:sz w:val="28"/>
          <w:szCs w:val="28"/>
        </w:rPr>
        <w:t xml:space="preserve">  Hoµng Xu©n Thµnh</w:t>
      </w:r>
    </w:p>
    <w:p w:rsidR="007C58D9" w:rsidRPr="007C58D9" w:rsidRDefault="007C58D9" w:rsidP="007C58D9">
      <w:pPr>
        <w:rPr>
          <w:rFonts w:ascii=".VnTime" w:hAnsi=".VnTime"/>
          <w:sz w:val="28"/>
          <w:szCs w:val="28"/>
        </w:rPr>
      </w:pPr>
      <w:r w:rsidRPr="007C58D9">
        <w:rPr>
          <w:rFonts w:ascii=".VnTime" w:hAnsi=".VnTime"/>
          <w:sz w:val="28"/>
          <w:szCs w:val="28"/>
        </w:rPr>
        <w:t xml:space="preserve">    Ngµy, th¸ng, n¨m </w:t>
      </w:r>
      <w:proofErr w:type="gramStart"/>
      <w:r w:rsidRPr="007C58D9">
        <w:rPr>
          <w:rFonts w:ascii=".VnTime" w:hAnsi=".VnTime"/>
          <w:sz w:val="28"/>
          <w:szCs w:val="28"/>
        </w:rPr>
        <w:t>sinh :</w:t>
      </w:r>
      <w:proofErr w:type="gramEnd"/>
      <w:r w:rsidRPr="007C58D9">
        <w:rPr>
          <w:rFonts w:ascii=".VnTime" w:hAnsi=".VnTime"/>
          <w:sz w:val="28"/>
          <w:szCs w:val="28"/>
        </w:rPr>
        <w:t xml:space="preserve"> 22-4-1965</w:t>
      </w:r>
    </w:p>
    <w:p w:rsidR="007C58D9" w:rsidRPr="007C58D9" w:rsidRDefault="007C58D9" w:rsidP="007C58D9">
      <w:pPr>
        <w:rPr>
          <w:rFonts w:ascii=".VnTime" w:hAnsi=".VnTime"/>
          <w:sz w:val="28"/>
          <w:szCs w:val="28"/>
        </w:rPr>
      </w:pPr>
      <w:r w:rsidRPr="007C58D9">
        <w:rPr>
          <w:rFonts w:ascii=".VnTime" w:hAnsi=".VnTime"/>
          <w:sz w:val="28"/>
          <w:szCs w:val="28"/>
        </w:rPr>
        <w:t xml:space="preserve">    Quª qu¸n:          Phïng H­ng - Kho¸i Ch©u - H­ng Yªn</w:t>
      </w:r>
    </w:p>
    <w:p w:rsidR="007C58D9" w:rsidRPr="007C58D9" w:rsidRDefault="007C58D9" w:rsidP="007C58D9">
      <w:pPr>
        <w:rPr>
          <w:rFonts w:ascii=".VnTime" w:hAnsi=".VnTime"/>
          <w:sz w:val="28"/>
          <w:szCs w:val="28"/>
        </w:rPr>
      </w:pPr>
      <w:r w:rsidRPr="007C58D9">
        <w:rPr>
          <w:rFonts w:ascii=".VnTime" w:hAnsi=".VnTime"/>
          <w:sz w:val="28"/>
          <w:szCs w:val="28"/>
        </w:rPr>
        <w:t xml:space="preserve">  </w:t>
      </w:r>
      <w:r>
        <w:rPr>
          <w:rFonts w:ascii=".VnTime" w:hAnsi=".VnTime"/>
          <w:sz w:val="28"/>
          <w:szCs w:val="28"/>
        </w:rPr>
        <w:t xml:space="preserve">  </w:t>
      </w:r>
      <w:r w:rsidRPr="007C58D9">
        <w:rPr>
          <w:rFonts w:ascii=".VnTime" w:hAnsi=".VnTime"/>
          <w:sz w:val="28"/>
          <w:szCs w:val="28"/>
        </w:rPr>
        <w:t xml:space="preserve"> Quèc tÞch:          ViÖt Nam</w:t>
      </w:r>
    </w:p>
    <w:p w:rsidR="007C58D9" w:rsidRPr="007C58D9" w:rsidRDefault="007C58D9" w:rsidP="007C58D9">
      <w:pPr>
        <w:rPr>
          <w:rFonts w:ascii=".VnTime" w:hAnsi=".VnTime"/>
          <w:sz w:val="28"/>
          <w:szCs w:val="28"/>
        </w:rPr>
      </w:pPr>
      <w:r w:rsidRPr="007C58D9">
        <w:rPr>
          <w:rFonts w:ascii=".VnTime" w:hAnsi=".VnTime"/>
          <w:sz w:val="28"/>
          <w:szCs w:val="28"/>
        </w:rPr>
        <w:lastRenderedPageBreak/>
        <w:t xml:space="preserve">     D©n </w:t>
      </w:r>
      <w:proofErr w:type="gramStart"/>
      <w:r w:rsidRPr="007C58D9">
        <w:rPr>
          <w:rFonts w:ascii=".VnTime" w:hAnsi=".VnTime"/>
          <w:sz w:val="28"/>
          <w:szCs w:val="28"/>
        </w:rPr>
        <w:t>téc :</w:t>
      </w:r>
      <w:proofErr w:type="gramEnd"/>
      <w:r w:rsidRPr="007C58D9">
        <w:rPr>
          <w:rFonts w:ascii=".VnTime" w:hAnsi=".VnTime"/>
          <w:sz w:val="28"/>
          <w:szCs w:val="28"/>
        </w:rPr>
        <w:t xml:space="preserve">             Kinh</w:t>
      </w:r>
    </w:p>
    <w:p w:rsidR="007C58D9" w:rsidRPr="007C58D9" w:rsidRDefault="007C58D9" w:rsidP="007C58D9">
      <w:pPr>
        <w:rPr>
          <w:rFonts w:ascii=".VnTime" w:hAnsi=".VnTime"/>
          <w:sz w:val="28"/>
          <w:szCs w:val="28"/>
        </w:rPr>
      </w:pPr>
      <w:r w:rsidRPr="007C58D9">
        <w:rPr>
          <w:rFonts w:ascii=".VnTime" w:hAnsi=".VnTime"/>
          <w:sz w:val="28"/>
          <w:szCs w:val="28"/>
        </w:rPr>
        <w:t xml:space="preserve">     Chç ë hiÖn t¹i:    Khu tËp thÓ CTCP Que hµn ®iÖn ViÖt §øc-NhÞ Khª-Th­êng </w:t>
      </w:r>
    </w:p>
    <w:p w:rsidR="00E00A8F" w:rsidRDefault="007C58D9" w:rsidP="00E00A8F">
      <w:pPr>
        <w:ind w:left="360"/>
        <w:jc w:val="both"/>
        <w:rPr>
          <w:rFonts w:ascii=".VnTime" w:hAnsi=".VnTime"/>
          <w:sz w:val="28"/>
          <w:szCs w:val="28"/>
        </w:rPr>
      </w:pPr>
      <w:r w:rsidRPr="007C58D9">
        <w:rPr>
          <w:rFonts w:ascii=".VnTime" w:hAnsi=".VnTime"/>
          <w:sz w:val="28"/>
          <w:szCs w:val="28"/>
        </w:rPr>
        <w:t xml:space="preserve">                                  TÝn-Hµ </w:t>
      </w:r>
      <w:r w:rsidR="00E00A8F">
        <w:rPr>
          <w:rFonts w:ascii=".VnTime" w:hAnsi=".VnTime"/>
          <w:sz w:val="28"/>
          <w:szCs w:val="28"/>
        </w:rPr>
        <w:t>Néi</w:t>
      </w:r>
    </w:p>
    <w:p w:rsidR="007C58D9" w:rsidRPr="007C58D9" w:rsidRDefault="007C58D9" w:rsidP="007C58D9">
      <w:pPr>
        <w:rPr>
          <w:rFonts w:ascii=".VnTime" w:hAnsi=".VnTime"/>
          <w:sz w:val="28"/>
          <w:szCs w:val="28"/>
        </w:rPr>
      </w:pPr>
      <w:r w:rsidRPr="007C58D9">
        <w:rPr>
          <w:rFonts w:ascii=".VnTime" w:hAnsi=".VnTime"/>
          <w:sz w:val="28"/>
          <w:szCs w:val="28"/>
        </w:rPr>
        <w:t xml:space="preserve">   </w:t>
      </w:r>
      <w:r>
        <w:rPr>
          <w:rFonts w:ascii=".VnTime" w:hAnsi=".VnTime"/>
          <w:sz w:val="28"/>
          <w:szCs w:val="28"/>
        </w:rPr>
        <w:t xml:space="preserve"> </w:t>
      </w:r>
      <w:r w:rsidRPr="007C58D9">
        <w:rPr>
          <w:rFonts w:ascii=".VnTime" w:hAnsi=".VnTime"/>
          <w:sz w:val="28"/>
          <w:szCs w:val="28"/>
        </w:rPr>
        <w:t xml:space="preserve"> §iÖn tho¹i (c¬ quan):    034 3853 363</w:t>
      </w:r>
    </w:p>
    <w:p w:rsidR="007C58D9" w:rsidRPr="007C58D9" w:rsidRDefault="007C58D9" w:rsidP="007C58D9">
      <w:pPr>
        <w:rPr>
          <w:rFonts w:ascii=".VnTime" w:hAnsi=".VnTime"/>
          <w:sz w:val="28"/>
          <w:szCs w:val="28"/>
        </w:rPr>
      </w:pPr>
      <w:r w:rsidRPr="007C58D9">
        <w:rPr>
          <w:rFonts w:ascii=".VnTime" w:hAnsi=".VnTime"/>
          <w:sz w:val="28"/>
          <w:szCs w:val="28"/>
        </w:rPr>
        <w:t xml:space="preserve">    </w:t>
      </w:r>
      <w:proofErr w:type="gramStart"/>
      <w:r w:rsidRPr="007C58D9">
        <w:rPr>
          <w:rFonts w:ascii=".VnTime" w:hAnsi=".VnTime"/>
          <w:sz w:val="28"/>
          <w:szCs w:val="28"/>
        </w:rPr>
        <w:t>Tr×</w:t>
      </w:r>
      <w:proofErr w:type="gramEnd"/>
      <w:r w:rsidRPr="007C58D9">
        <w:rPr>
          <w:rFonts w:ascii=".VnTime" w:hAnsi=".VnTime"/>
          <w:sz w:val="28"/>
          <w:szCs w:val="28"/>
        </w:rPr>
        <w:t>nh ®é chuyªn m«n:   §¹i häc-cö nh©n kinh tÕ</w:t>
      </w:r>
    </w:p>
    <w:p w:rsidR="007C58D9" w:rsidRPr="007C58D9" w:rsidRDefault="007C58D9" w:rsidP="007C58D9">
      <w:pPr>
        <w:ind w:left="225"/>
        <w:rPr>
          <w:rFonts w:ascii=".VnTime" w:hAnsi=".VnTime"/>
          <w:sz w:val="28"/>
          <w:szCs w:val="28"/>
          <w:lang w:val="fr-FR"/>
        </w:rPr>
      </w:pPr>
      <w:r w:rsidRPr="007C58D9">
        <w:rPr>
          <w:rFonts w:ascii=".VnTime" w:hAnsi=".VnTime"/>
          <w:sz w:val="28"/>
          <w:szCs w:val="28"/>
          <w:lang w:val="fr-FR"/>
        </w:rPr>
        <w:t xml:space="preserve"> Qu¸ tr×nh c«ng t¸c: </w:t>
      </w:r>
    </w:p>
    <w:p w:rsidR="007C58D9" w:rsidRPr="007C58D9" w:rsidRDefault="007C58D9" w:rsidP="007C58D9">
      <w:pPr>
        <w:rPr>
          <w:rFonts w:ascii=".VnTime" w:hAnsi=".VnTime"/>
          <w:sz w:val="28"/>
          <w:szCs w:val="28"/>
          <w:lang w:val="fr-FR"/>
        </w:rPr>
      </w:pPr>
      <w:r w:rsidRPr="007C58D9">
        <w:rPr>
          <w:rFonts w:ascii=".VnTime" w:hAnsi=".VnTime"/>
          <w:sz w:val="28"/>
          <w:szCs w:val="28"/>
          <w:lang w:val="fr-FR"/>
        </w:rPr>
        <w:t xml:space="preserve">           88 - 89:   C«ng nh©n gia c«ng thuèc bäc que hµn- C«ng ty Que hµn ®iÖn </w:t>
      </w:r>
    </w:p>
    <w:p w:rsidR="007C58D9" w:rsidRPr="007C58D9" w:rsidRDefault="007C58D9" w:rsidP="007C58D9">
      <w:pPr>
        <w:rPr>
          <w:rFonts w:ascii=".VnTime" w:hAnsi=".VnTime"/>
          <w:sz w:val="28"/>
          <w:szCs w:val="28"/>
        </w:rPr>
      </w:pPr>
      <w:r w:rsidRPr="007C58D9">
        <w:rPr>
          <w:rFonts w:ascii=".VnTime" w:hAnsi=".VnTime"/>
          <w:sz w:val="28"/>
          <w:szCs w:val="28"/>
          <w:lang w:val="fr-FR"/>
        </w:rPr>
        <w:t xml:space="preserve">                           </w:t>
      </w:r>
      <w:r w:rsidRPr="007C58D9">
        <w:rPr>
          <w:rFonts w:ascii=".VnTime" w:hAnsi=".VnTime"/>
          <w:sz w:val="28"/>
          <w:szCs w:val="28"/>
        </w:rPr>
        <w:t>ViÖt - §øc</w:t>
      </w:r>
    </w:p>
    <w:p w:rsidR="007C58D9" w:rsidRPr="007C58D9" w:rsidRDefault="007C58D9" w:rsidP="007C58D9">
      <w:pPr>
        <w:rPr>
          <w:rFonts w:ascii=".VnTime" w:hAnsi=".VnTime"/>
          <w:sz w:val="28"/>
          <w:szCs w:val="28"/>
        </w:rPr>
      </w:pPr>
      <w:r w:rsidRPr="007C58D9">
        <w:rPr>
          <w:rFonts w:ascii=".VnTime" w:hAnsi=".VnTime"/>
          <w:sz w:val="28"/>
          <w:szCs w:val="28"/>
        </w:rPr>
        <w:t xml:space="preserve">           90 - 91:   NV cung øng vËt </w:t>
      </w:r>
      <w:proofErr w:type="gramStart"/>
      <w:r w:rsidRPr="007C58D9">
        <w:rPr>
          <w:rFonts w:ascii=".VnTime" w:hAnsi=".VnTime"/>
          <w:sz w:val="28"/>
          <w:szCs w:val="28"/>
        </w:rPr>
        <w:t>t­  C.ty</w:t>
      </w:r>
      <w:proofErr w:type="gramEnd"/>
      <w:r w:rsidRPr="007C58D9">
        <w:rPr>
          <w:rFonts w:ascii=".VnTime" w:hAnsi=".VnTime"/>
          <w:sz w:val="28"/>
          <w:szCs w:val="28"/>
        </w:rPr>
        <w:t xml:space="preserve"> Que hµn ®iÖn ViÖt-§øc </w:t>
      </w:r>
    </w:p>
    <w:p w:rsidR="007C58D9" w:rsidRPr="007C58D9" w:rsidRDefault="007C58D9" w:rsidP="007C58D9">
      <w:pPr>
        <w:rPr>
          <w:rFonts w:ascii=".VnTime" w:hAnsi=".VnTime"/>
          <w:sz w:val="28"/>
          <w:szCs w:val="28"/>
        </w:rPr>
      </w:pPr>
      <w:r w:rsidRPr="007C58D9">
        <w:rPr>
          <w:rFonts w:ascii=".VnTime" w:hAnsi=".VnTime"/>
          <w:sz w:val="28"/>
          <w:szCs w:val="28"/>
        </w:rPr>
        <w:t xml:space="preserve">           91 - </w:t>
      </w:r>
      <w:proofErr w:type="gramStart"/>
      <w:r w:rsidRPr="007C58D9">
        <w:rPr>
          <w:rFonts w:ascii=".VnTime" w:hAnsi=".VnTime"/>
          <w:sz w:val="28"/>
          <w:szCs w:val="28"/>
        </w:rPr>
        <w:t>01 :</w:t>
      </w:r>
      <w:proofErr w:type="gramEnd"/>
      <w:r w:rsidRPr="007C58D9">
        <w:rPr>
          <w:rFonts w:ascii=".VnTime" w:hAnsi=".VnTime"/>
          <w:sz w:val="28"/>
          <w:szCs w:val="28"/>
        </w:rPr>
        <w:t xml:space="preserve">  KÕ to¸n  tæng hîp  C«ng ty Que hµn ®iÖn V-§</w:t>
      </w:r>
    </w:p>
    <w:p w:rsidR="007C58D9" w:rsidRPr="007C58D9" w:rsidRDefault="007C58D9" w:rsidP="007C58D9">
      <w:pPr>
        <w:rPr>
          <w:rFonts w:ascii=".VnTime" w:hAnsi=".VnTime"/>
          <w:sz w:val="28"/>
          <w:szCs w:val="28"/>
        </w:rPr>
      </w:pPr>
      <w:r w:rsidRPr="007C58D9">
        <w:rPr>
          <w:rFonts w:ascii=".VnTime" w:hAnsi=".VnTime"/>
          <w:sz w:val="28"/>
          <w:szCs w:val="28"/>
        </w:rPr>
        <w:t xml:space="preserve">           02 </w:t>
      </w:r>
      <w:r>
        <w:rPr>
          <w:rFonts w:ascii=".VnTime" w:hAnsi=".VnTime"/>
          <w:sz w:val="28"/>
          <w:szCs w:val="28"/>
        </w:rPr>
        <w:t>-</w:t>
      </w:r>
      <w:r w:rsidRPr="007C58D9">
        <w:rPr>
          <w:rFonts w:ascii=".VnTime" w:hAnsi=".VnTime"/>
          <w:sz w:val="28"/>
          <w:szCs w:val="28"/>
        </w:rPr>
        <w:t xml:space="preserve"> 2</w:t>
      </w:r>
      <w:r>
        <w:rPr>
          <w:rFonts w:ascii=".VnTime" w:hAnsi=".VnTime"/>
          <w:sz w:val="28"/>
          <w:szCs w:val="28"/>
        </w:rPr>
        <w:t>011</w:t>
      </w:r>
      <w:r w:rsidRPr="007C58D9">
        <w:rPr>
          <w:rFonts w:ascii=".VnTime" w:hAnsi=".VnTime"/>
          <w:sz w:val="28"/>
          <w:szCs w:val="28"/>
        </w:rPr>
        <w:t>:  Phã phßng phô tr¸ch phßng KÕ to¸n –Tµi chÝnh</w:t>
      </w:r>
    </w:p>
    <w:p w:rsidR="00C81898" w:rsidRPr="007C58D9" w:rsidRDefault="007C58D9" w:rsidP="007C58D9">
      <w:pPr>
        <w:spacing w:after="120"/>
        <w:jc w:val="both"/>
        <w:rPr>
          <w:rFonts w:ascii=".VnTime" w:hAnsi=".VnTime" w:cs="Arial"/>
          <w:i/>
          <w:sz w:val="28"/>
          <w:szCs w:val="28"/>
          <w:u w:val="single"/>
        </w:rPr>
      </w:pPr>
      <w:r w:rsidRPr="007C58D9">
        <w:rPr>
          <w:rFonts w:ascii=".VnTime" w:hAnsi=".VnTime"/>
          <w:sz w:val="28"/>
          <w:szCs w:val="28"/>
        </w:rPr>
        <w:t xml:space="preserve"> </w:t>
      </w:r>
      <w:r>
        <w:rPr>
          <w:rFonts w:ascii=".VnTime" w:hAnsi=".VnTime"/>
          <w:sz w:val="28"/>
          <w:szCs w:val="28"/>
        </w:rPr>
        <w:t xml:space="preserve">         11-</w:t>
      </w:r>
      <w:proofErr w:type="gramStart"/>
      <w:r>
        <w:rPr>
          <w:rFonts w:ascii=".VnTime" w:hAnsi=".VnTime"/>
          <w:sz w:val="28"/>
          <w:szCs w:val="28"/>
        </w:rPr>
        <w:t>nay :Tr­ëng</w:t>
      </w:r>
      <w:proofErr w:type="gramEnd"/>
      <w:r w:rsidRPr="007C58D9">
        <w:rPr>
          <w:rFonts w:ascii=".VnTime" w:hAnsi=".VnTime"/>
          <w:sz w:val="28"/>
          <w:szCs w:val="28"/>
        </w:rPr>
        <w:t xml:space="preserve"> phßng KÕ to¸n –Tµi chÝnh</w:t>
      </w:r>
    </w:p>
    <w:p w:rsidR="00FC20F4" w:rsidRPr="00E62E9C" w:rsidRDefault="00FC20F4" w:rsidP="00FC20F4">
      <w:pPr>
        <w:jc w:val="both"/>
        <w:rPr>
          <w:rFonts w:ascii=".VnTime" w:hAnsi=".VnTime"/>
          <w:color w:val="C00000"/>
          <w:sz w:val="28"/>
          <w:szCs w:val="28"/>
        </w:rPr>
      </w:pPr>
      <w:r w:rsidRPr="00122914">
        <w:rPr>
          <w:rFonts w:ascii=".VnTime" w:hAnsi=".VnTime"/>
          <w:sz w:val="28"/>
          <w:szCs w:val="28"/>
        </w:rPr>
        <w:t xml:space="preserve"> </w:t>
      </w:r>
      <w:r>
        <w:rPr>
          <w:rFonts w:ascii=".VnTime" w:hAnsi=".VnTime"/>
          <w:sz w:val="28"/>
          <w:szCs w:val="28"/>
        </w:rPr>
        <w:t xml:space="preserve">2.2 </w:t>
      </w:r>
      <w:r w:rsidRPr="00122914">
        <w:rPr>
          <w:rFonts w:ascii=".VnTime" w:hAnsi=".VnTime"/>
          <w:sz w:val="28"/>
          <w:szCs w:val="28"/>
        </w:rPr>
        <w:t>Sè l­îng c¸n bé c«ng nh©n viª</w:t>
      </w:r>
      <w:proofErr w:type="gramStart"/>
      <w:r w:rsidRPr="00122914">
        <w:rPr>
          <w:rFonts w:ascii=".VnTime" w:hAnsi=".VnTime"/>
          <w:sz w:val="28"/>
          <w:szCs w:val="28"/>
        </w:rPr>
        <w:t>n :</w:t>
      </w:r>
      <w:proofErr w:type="gramEnd"/>
      <w:r w:rsidRPr="00122914">
        <w:rPr>
          <w:rFonts w:ascii=".VnTime" w:hAnsi=".VnTime"/>
          <w:sz w:val="28"/>
          <w:szCs w:val="28"/>
        </w:rPr>
        <w:t xml:space="preserve"> </w:t>
      </w:r>
      <w:r w:rsidRPr="001F10EA">
        <w:rPr>
          <w:rFonts w:ascii=".VnTime" w:hAnsi=".VnTime"/>
          <w:sz w:val="28"/>
          <w:szCs w:val="28"/>
        </w:rPr>
        <w:t>B×nh qu©n trong n¨m 201</w:t>
      </w:r>
      <w:r w:rsidR="002141A2">
        <w:rPr>
          <w:rFonts w:ascii=".VnTime" w:hAnsi=".VnTime"/>
          <w:sz w:val="28"/>
          <w:szCs w:val="28"/>
        </w:rPr>
        <w:t>5</w:t>
      </w:r>
      <w:r w:rsidRPr="001F10EA">
        <w:rPr>
          <w:rFonts w:ascii=".VnTime" w:hAnsi=".VnTime"/>
          <w:sz w:val="28"/>
          <w:szCs w:val="28"/>
        </w:rPr>
        <w:t xml:space="preserve"> lµ </w:t>
      </w:r>
      <w:r w:rsidR="002141A2">
        <w:rPr>
          <w:rFonts w:ascii=".VnTime" w:hAnsi=".VnTime"/>
          <w:sz w:val="28"/>
          <w:szCs w:val="28"/>
        </w:rPr>
        <w:t>226</w:t>
      </w:r>
      <w:r w:rsidRPr="001F10EA">
        <w:rPr>
          <w:rFonts w:ascii=".VnTime" w:hAnsi=".VnTime"/>
          <w:sz w:val="28"/>
          <w:szCs w:val="28"/>
        </w:rPr>
        <w:t xml:space="preserve"> ng­êi.</w:t>
      </w:r>
    </w:p>
    <w:p w:rsidR="00FC20F4" w:rsidRPr="00122914" w:rsidRDefault="00FC20F4" w:rsidP="00FC20F4">
      <w:pPr>
        <w:jc w:val="both"/>
        <w:rPr>
          <w:rFonts w:ascii=".VnTime" w:hAnsi=".VnTime"/>
          <w:sz w:val="28"/>
          <w:szCs w:val="28"/>
        </w:rPr>
      </w:pPr>
      <w:r>
        <w:rPr>
          <w:rFonts w:ascii=".VnTime" w:hAnsi=".VnTime"/>
          <w:sz w:val="28"/>
          <w:szCs w:val="28"/>
        </w:rPr>
        <w:t xml:space="preserve"> </w:t>
      </w:r>
      <w:proofErr w:type="gramStart"/>
      <w:r>
        <w:rPr>
          <w:rFonts w:ascii=".VnTime" w:hAnsi=".VnTime"/>
          <w:sz w:val="28"/>
          <w:szCs w:val="28"/>
        </w:rPr>
        <w:t>2.3</w:t>
      </w:r>
      <w:r w:rsidRPr="00122914">
        <w:rPr>
          <w:rFonts w:ascii=".VnTime" w:hAnsi=".VnTime"/>
          <w:sz w:val="28"/>
          <w:szCs w:val="28"/>
        </w:rPr>
        <w:t xml:space="preserve">  ChÝnh</w:t>
      </w:r>
      <w:proofErr w:type="gramEnd"/>
      <w:r w:rsidRPr="00122914">
        <w:rPr>
          <w:rFonts w:ascii=".VnTime" w:hAnsi=".VnTime"/>
          <w:sz w:val="28"/>
          <w:szCs w:val="28"/>
        </w:rPr>
        <w:t xml:space="preserve"> s¸ch ®èi víi ng­êi lao ®éng : Ng­êi lao ®éng ®­îc tr¶ l­¬ng, th­ëng c¨n cø vµo kÕt qu¶ thùc hiÖn c«ng viÖc. C«ng ty ®¶m b¶o thùc hiÖn ®Çy ®ñ c¸c quy ®Þnh vÒ quyÒn lîi cña ng­êi </w:t>
      </w:r>
      <w:proofErr w:type="gramStart"/>
      <w:r w:rsidRPr="00122914">
        <w:rPr>
          <w:rFonts w:ascii=".VnTime" w:hAnsi=".VnTime"/>
          <w:sz w:val="28"/>
          <w:szCs w:val="28"/>
        </w:rPr>
        <w:t>lao</w:t>
      </w:r>
      <w:proofErr w:type="gramEnd"/>
      <w:r w:rsidRPr="00122914">
        <w:rPr>
          <w:rFonts w:ascii=".VnTime" w:hAnsi=".VnTime"/>
          <w:sz w:val="28"/>
          <w:szCs w:val="28"/>
        </w:rPr>
        <w:t xml:space="preserve"> ®éng theo quy ®Þnh cña Bé LuËt Lao ®éng. Ng­êi lµm viÖc </w:t>
      </w:r>
      <w:proofErr w:type="gramStart"/>
      <w:r w:rsidRPr="00122914">
        <w:rPr>
          <w:rFonts w:ascii=".VnTime" w:hAnsi=".VnTime"/>
          <w:sz w:val="28"/>
          <w:szCs w:val="28"/>
        </w:rPr>
        <w:t>theo</w:t>
      </w:r>
      <w:proofErr w:type="gramEnd"/>
      <w:r w:rsidRPr="00122914">
        <w:rPr>
          <w:rFonts w:ascii=".VnTime" w:hAnsi=".VnTime"/>
          <w:sz w:val="28"/>
          <w:szCs w:val="28"/>
        </w:rPr>
        <w:t xml:space="preserve"> hîp ®ång ®Òu ®­îc C«ng ty mua B¶o hiÓm X· héi vµ B¶o hiÓm Y tÕ. </w:t>
      </w:r>
    </w:p>
    <w:p w:rsidR="00FC20F4" w:rsidRPr="001F10EA" w:rsidRDefault="00FC20F4" w:rsidP="00FC20F4">
      <w:pPr>
        <w:jc w:val="both"/>
        <w:rPr>
          <w:rFonts w:ascii="Arial" w:hAnsi="Arial" w:cs="Arial"/>
          <w:sz w:val="28"/>
          <w:szCs w:val="28"/>
        </w:rPr>
      </w:pPr>
      <w:r w:rsidRPr="00122914">
        <w:rPr>
          <w:rFonts w:ascii=".VnTime" w:hAnsi=".VnTime"/>
          <w:sz w:val="28"/>
          <w:szCs w:val="28"/>
        </w:rPr>
        <w:t xml:space="preserve">   Ng­êi </w:t>
      </w:r>
      <w:proofErr w:type="gramStart"/>
      <w:r w:rsidRPr="00122914">
        <w:rPr>
          <w:rFonts w:ascii=".VnTime" w:hAnsi=".VnTime"/>
          <w:sz w:val="28"/>
          <w:szCs w:val="28"/>
        </w:rPr>
        <w:t>lao</w:t>
      </w:r>
      <w:proofErr w:type="gramEnd"/>
      <w:r w:rsidRPr="00122914">
        <w:rPr>
          <w:rFonts w:ascii=".VnTime" w:hAnsi=".VnTime"/>
          <w:sz w:val="28"/>
          <w:szCs w:val="28"/>
        </w:rPr>
        <w:t xml:space="preserve"> ®éng cßn ®­îc h­ëng c¸c quyÒn lîi phóc lîi nh­ trî cÊp èm ®au, trî cÊp hiÕu hû, ®i th¨m quan nghØ m¸t hµng n¨m... </w:t>
      </w:r>
      <w:proofErr w:type="gramStart"/>
      <w:r w:rsidRPr="00122914">
        <w:rPr>
          <w:rFonts w:ascii=".VnTime" w:hAnsi=".VnTime"/>
          <w:sz w:val="28"/>
          <w:szCs w:val="28"/>
        </w:rPr>
        <w:t>C¸c quyÒn lîi nµy ®Òu ®­îc quy ®Þnh cô thÓ trong Tho¶ ­íc Lao ®éng tËp thÓ vµ ®­</w:t>
      </w:r>
      <w:r w:rsidR="001F10EA">
        <w:rPr>
          <w:rFonts w:ascii=".VnTime" w:hAnsi=".VnTime"/>
          <w:sz w:val="28"/>
          <w:szCs w:val="28"/>
        </w:rPr>
        <w:t>îc C«ng ty nghiªm tóc thùc hiÖn.</w:t>
      </w:r>
      <w:proofErr w:type="gramEnd"/>
      <w:r w:rsidR="001F10EA">
        <w:rPr>
          <w:rFonts w:ascii=".VnTime" w:hAnsi=".VnTime"/>
          <w:sz w:val="28"/>
          <w:szCs w:val="28"/>
        </w:rPr>
        <w:t xml:space="preserve"> </w:t>
      </w:r>
    </w:p>
    <w:p w:rsidR="00FC20F4" w:rsidRDefault="00FC20F4" w:rsidP="000D1C11">
      <w:pPr>
        <w:spacing w:after="120"/>
        <w:ind w:left="284"/>
        <w:jc w:val="both"/>
        <w:rPr>
          <w:rFonts w:ascii="Arial" w:hAnsi="Arial" w:cs="Arial"/>
          <w:i/>
          <w:sz w:val="28"/>
          <w:szCs w:val="28"/>
          <w:u w:val="single"/>
        </w:rPr>
      </w:pPr>
    </w:p>
    <w:p w:rsidR="000D1C11" w:rsidRPr="000D1C11" w:rsidRDefault="000D1C11" w:rsidP="000D1C11">
      <w:pPr>
        <w:spacing w:after="120"/>
        <w:ind w:left="284"/>
        <w:jc w:val="both"/>
        <w:rPr>
          <w:rFonts w:ascii="Arial" w:hAnsi="Arial" w:cs="Arial"/>
          <w:b/>
          <w:i/>
          <w:sz w:val="28"/>
          <w:szCs w:val="28"/>
          <w:u w:val="single"/>
        </w:rPr>
      </w:pPr>
      <w:r w:rsidRPr="000D1C11">
        <w:rPr>
          <w:rFonts w:ascii="Arial" w:hAnsi="Arial" w:cs="Arial"/>
          <w:i/>
          <w:sz w:val="28"/>
          <w:szCs w:val="28"/>
          <w:u w:val="single"/>
        </w:rPr>
        <w:t>3. Tình hình đầu tư, tình hình thực hiện các dự án</w:t>
      </w:r>
    </w:p>
    <w:p w:rsidR="000D1C11" w:rsidRDefault="000D1C11" w:rsidP="004A6F88">
      <w:pPr>
        <w:spacing w:after="120"/>
        <w:ind w:left="284"/>
        <w:jc w:val="both"/>
        <w:rPr>
          <w:rFonts w:ascii=".VnTime" w:hAnsi=".VnTime" w:cs="Arial"/>
          <w:sz w:val="28"/>
          <w:szCs w:val="28"/>
        </w:rPr>
      </w:pPr>
      <w:r w:rsidRPr="000D1C11">
        <w:rPr>
          <w:rFonts w:ascii=".VnTime" w:hAnsi=".VnTime" w:cs="Arial"/>
          <w:sz w:val="28"/>
          <w:szCs w:val="28"/>
        </w:rPr>
        <w:t>Trong n¨m 201</w:t>
      </w:r>
      <w:r w:rsidR="00D33AC8">
        <w:rPr>
          <w:rFonts w:ascii=".VnTime" w:hAnsi=".VnTime" w:cs="Arial"/>
          <w:sz w:val="28"/>
          <w:szCs w:val="28"/>
        </w:rPr>
        <w:t>5</w:t>
      </w:r>
      <w:r w:rsidRPr="000D1C11">
        <w:rPr>
          <w:rFonts w:ascii=".VnTime" w:hAnsi=".VnTime" w:cs="Arial"/>
          <w:sz w:val="28"/>
          <w:szCs w:val="28"/>
        </w:rPr>
        <w:t xml:space="preserve"> </w:t>
      </w:r>
      <w:r w:rsidR="00D33AC8">
        <w:rPr>
          <w:rFonts w:ascii=".VnTime" w:hAnsi=".VnTime" w:cs="Arial"/>
          <w:sz w:val="28"/>
          <w:szCs w:val="28"/>
        </w:rPr>
        <w:t xml:space="preserve">c«ng ty ®Çu </w:t>
      </w:r>
      <w:proofErr w:type="gramStart"/>
      <w:r w:rsidR="00D33AC8">
        <w:rPr>
          <w:rFonts w:ascii=".VnTime" w:hAnsi=".VnTime" w:cs="Arial"/>
          <w:sz w:val="28"/>
          <w:szCs w:val="28"/>
        </w:rPr>
        <w:t>t­  th</w:t>
      </w:r>
      <w:proofErr w:type="gramEnd"/>
      <w:r w:rsidR="00D33AC8">
        <w:rPr>
          <w:rFonts w:ascii=".VnTime" w:hAnsi=".VnTime" w:cs="Arial"/>
          <w:sz w:val="28"/>
          <w:szCs w:val="28"/>
        </w:rPr>
        <w:t>ªm thiÕt bÞ vµ c«ng nghÖ ®Ó n©ng cao n¨ng suÊt vµ chÊt l­îng s¶n phÈm d©y hµn vµ que hµn tæng møc ®Çu t­ 15,743 tû ®ång, cô thÓ</w:t>
      </w:r>
    </w:p>
    <w:p w:rsidR="00D33AC8" w:rsidRDefault="00D33AC8" w:rsidP="00D33AC8">
      <w:pPr>
        <w:pStyle w:val="ListParagraph"/>
        <w:numPr>
          <w:ilvl w:val="0"/>
          <w:numId w:val="23"/>
        </w:numPr>
        <w:spacing w:after="120"/>
        <w:jc w:val="both"/>
        <w:rPr>
          <w:rFonts w:ascii=".VnTime" w:hAnsi=".VnTime" w:cs="Arial"/>
          <w:sz w:val="28"/>
          <w:szCs w:val="28"/>
        </w:rPr>
      </w:pPr>
      <w:r>
        <w:rPr>
          <w:rFonts w:ascii=".VnTime" w:hAnsi=".VnTime" w:cs="Arial"/>
          <w:sz w:val="28"/>
          <w:szCs w:val="28"/>
        </w:rPr>
        <w:t xml:space="preserve">01 D©y truyÒn Ðp vÝt me            : </w:t>
      </w:r>
      <w:r w:rsidR="00111F76">
        <w:rPr>
          <w:rFonts w:ascii=".VnTime" w:hAnsi=".VnTime" w:cs="Arial"/>
          <w:sz w:val="28"/>
          <w:szCs w:val="28"/>
        </w:rPr>
        <w:t>3</w:t>
      </w:r>
      <w:r>
        <w:rPr>
          <w:rFonts w:ascii=".VnTime" w:hAnsi=".VnTime" w:cs="Arial"/>
          <w:sz w:val="28"/>
          <w:szCs w:val="28"/>
        </w:rPr>
        <w:t>.442.357.240®</w:t>
      </w:r>
    </w:p>
    <w:p w:rsidR="00D33AC8" w:rsidRDefault="00D33AC8" w:rsidP="00D33AC8">
      <w:pPr>
        <w:pStyle w:val="ListParagraph"/>
        <w:numPr>
          <w:ilvl w:val="0"/>
          <w:numId w:val="23"/>
        </w:numPr>
        <w:spacing w:after="120"/>
        <w:jc w:val="both"/>
        <w:rPr>
          <w:rFonts w:ascii=".VnTime" w:hAnsi=".VnTime" w:cs="Arial"/>
          <w:sz w:val="28"/>
          <w:szCs w:val="28"/>
        </w:rPr>
      </w:pPr>
      <w:r>
        <w:rPr>
          <w:rFonts w:ascii=".VnTime" w:hAnsi=".VnTime" w:cs="Arial"/>
          <w:sz w:val="28"/>
          <w:szCs w:val="28"/>
        </w:rPr>
        <w:t>01 M¸y th¶ lång d©y hµn          :</w:t>
      </w:r>
      <w:r w:rsidR="00111F76">
        <w:rPr>
          <w:rFonts w:ascii=".VnTime" w:hAnsi=".VnTime" w:cs="Arial"/>
          <w:sz w:val="28"/>
          <w:szCs w:val="28"/>
        </w:rPr>
        <w:t xml:space="preserve"> </w:t>
      </w:r>
      <w:r>
        <w:rPr>
          <w:rFonts w:ascii=".VnTime" w:hAnsi=".VnTime" w:cs="Arial"/>
          <w:sz w:val="28"/>
          <w:szCs w:val="28"/>
        </w:rPr>
        <w:t xml:space="preserve">2.183.253.693® </w:t>
      </w:r>
    </w:p>
    <w:p w:rsidR="00D33AC8" w:rsidRDefault="00D33AC8" w:rsidP="00D33AC8">
      <w:pPr>
        <w:pStyle w:val="ListParagraph"/>
        <w:numPr>
          <w:ilvl w:val="0"/>
          <w:numId w:val="23"/>
        </w:numPr>
        <w:spacing w:after="120"/>
        <w:jc w:val="both"/>
        <w:rPr>
          <w:rFonts w:ascii=".VnTime" w:hAnsi=".VnTime" w:cs="Arial"/>
          <w:sz w:val="28"/>
          <w:szCs w:val="28"/>
        </w:rPr>
      </w:pPr>
      <w:r>
        <w:rPr>
          <w:rFonts w:ascii=".VnTime" w:hAnsi=".VnTime" w:cs="Arial"/>
          <w:sz w:val="28"/>
          <w:szCs w:val="28"/>
        </w:rPr>
        <w:t>02 HÖ thèng m¹ ­ít d©y hµn     :</w:t>
      </w:r>
      <w:r w:rsidR="009D0F50">
        <w:rPr>
          <w:rFonts w:ascii=".VnTime" w:hAnsi=".VnTime" w:cs="Arial"/>
          <w:sz w:val="28"/>
          <w:szCs w:val="28"/>
        </w:rPr>
        <w:t xml:space="preserve"> 8.703.091.211®</w:t>
      </w:r>
    </w:p>
    <w:p w:rsidR="00D33AC8" w:rsidRDefault="00D33AC8" w:rsidP="00D33AC8">
      <w:pPr>
        <w:pStyle w:val="ListParagraph"/>
        <w:numPr>
          <w:ilvl w:val="0"/>
          <w:numId w:val="23"/>
        </w:numPr>
        <w:spacing w:after="120"/>
        <w:jc w:val="both"/>
        <w:rPr>
          <w:rFonts w:ascii=".VnTime" w:hAnsi=".VnTime" w:cs="Arial"/>
          <w:sz w:val="28"/>
          <w:szCs w:val="28"/>
        </w:rPr>
      </w:pPr>
      <w:r>
        <w:rPr>
          <w:rFonts w:ascii=".VnTime" w:hAnsi=".VnTime" w:cs="Arial"/>
          <w:sz w:val="28"/>
          <w:szCs w:val="28"/>
        </w:rPr>
        <w:t>01 xe oto FOR                          : 1.069.305.636®</w:t>
      </w:r>
    </w:p>
    <w:p w:rsidR="00D33AC8" w:rsidRDefault="00D33AC8" w:rsidP="00D33AC8">
      <w:pPr>
        <w:pStyle w:val="ListParagraph"/>
        <w:numPr>
          <w:ilvl w:val="0"/>
          <w:numId w:val="23"/>
        </w:numPr>
        <w:spacing w:after="120"/>
        <w:jc w:val="both"/>
        <w:rPr>
          <w:rFonts w:ascii=".VnTime" w:hAnsi=".VnTime" w:cs="Arial"/>
          <w:sz w:val="28"/>
          <w:szCs w:val="28"/>
        </w:rPr>
      </w:pPr>
      <w:r>
        <w:rPr>
          <w:rFonts w:ascii=".VnTime" w:hAnsi=".VnTime" w:cs="Arial"/>
          <w:sz w:val="28"/>
          <w:szCs w:val="28"/>
        </w:rPr>
        <w:t xml:space="preserve">01 </w:t>
      </w:r>
      <w:r w:rsidR="00111F76">
        <w:rPr>
          <w:rFonts w:ascii=".VnTime" w:hAnsi=".VnTime" w:cs="Arial"/>
          <w:sz w:val="28"/>
          <w:szCs w:val="28"/>
        </w:rPr>
        <w:t xml:space="preserve">M¸y nÐn khÝ </w:t>
      </w:r>
      <w:r>
        <w:rPr>
          <w:rFonts w:ascii=".VnTime" w:hAnsi=".VnTime" w:cs="Arial"/>
          <w:sz w:val="28"/>
          <w:szCs w:val="28"/>
        </w:rPr>
        <w:t xml:space="preserve">                        :      75.500.000®</w:t>
      </w:r>
    </w:p>
    <w:p w:rsidR="00111F76" w:rsidRPr="00D33AC8" w:rsidRDefault="00111F76" w:rsidP="00D33AC8">
      <w:pPr>
        <w:pStyle w:val="ListParagraph"/>
        <w:numPr>
          <w:ilvl w:val="0"/>
          <w:numId w:val="23"/>
        </w:numPr>
        <w:spacing w:after="120"/>
        <w:jc w:val="both"/>
        <w:rPr>
          <w:rFonts w:ascii=".VnTime" w:hAnsi=".VnTime" w:cs="Arial"/>
          <w:sz w:val="28"/>
          <w:szCs w:val="28"/>
        </w:rPr>
      </w:pPr>
      <w:r>
        <w:rPr>
          <w:rFonts w:ascii=".VnTime" w:hAnsi=".VnTime" w:cs="Arial"/>
          <w:sz w:val="28"/>
          <w:szCs w:val="28"/>
        </w:rPr>
        <w:t>01 Xe n©ng                               :    270.000.000®</w:t>
      </w:r>
    </w:p>
    <w:p w:rsidR="000D1C11" w:rsidRDefault="000D1C11" w:rsidP="004A6F88">
      <w:pPr>
        <w:spacing w:after="120"/>
        <w:ind w:left="284"/>
        <w:jc w:val="both"/>
        <w:rPr>
          <w:rFonts w:ascii="Arial" w:hAnsi="Arial" w:cs="Arial"/>
          <w:i/>
          <w:sz w:val="28"/>
          <w:szCs w:val="28"/>
          <w:u w:val="single"/>
        </w:rPr>
      </w:pPr>
    </w:p>
    <w:p w:rsidR="006819BC" w:rsidRPr="004A6F88" w:rsidRDefault="000D1C11" w:rsidP="004A6F88">
      <w:pPr>
        <w:spacing w:after="120"/>
        <w:ind w:left="284"/>
        <w:jc w:val="both"/>
        <w:rPr>
          <w:rFonts w:ascii="Arial" w:hAnsi="Arial" w:cs="Arial"/>
          <w:b/>
          <w:i/>
          <w:sz w:val="28"/>
          <w:szCs w:val="28"/>
          <w:u w:val="single"/>
        </w:rPr>
      </w:pPr>
      <w:proofErr w:type="gramStart"/>
      <w:r>
        <w:rPr>
          <w:rFonts w:ascii="Arial" w:hAnsi="Arial" w:cs="Arial"/>
          <w:i/>
          <w:sz w:val="28"/>
          <w:szCs w:val="28"/>
          <w:u w:val="single"/>
        </w:rPr>
        <w:t>4</w:t>
      </w:r>
      <w:r w:rsidR="004A6F88" w:rsidRPr="004A6F88">
        <w:rPr>
          <w:rFonts w:ascii="Arial" w:hAnsi="Arial" w:cs="Arial"/>
          <w:i/>
          <w:sz w:val="28"/>
          <w:szCs w:val="28"/>
          <w:u w:val="single"/>
        </w:rPr>
        <w:t>.</w:t>
      </w:r>
      <w:r w:rsidR="006819BC" w:rsidRPr="004A6F88">
        <w:rPr>
          <w:rFonts w:ascii="Arial" w:hAnsi="Arial" w:cs="Arial"/>
          <w:i/>
          <w:sz w:val="28"/>
          <w:szCs w:val="28"/>
          <w:u w:val="single"/>
        </w:rPr>
        <w:t>Tình</w:t>
      </w:r>
      <w:proofErr w:type="gramEnd"/>
      <w:r w:rsidR="006819BC" w:rsidRPr="004A6F88">
        <w:rPr>
          <w:rFonts w:ascii="Arial" w:hAnsi="Arial" w:cs="Arial"/>
          <w:i/>
          <w:sz w:val="28"/>
          <w:szCs w:val="28"/>
          <w:u w:val="single"/>
        </w:rPr>
        <w:t xml:space="preserve"> hình tài chính</w:t>
      </w:r>
    </w:p>
    <w:p w:rsidR="006819BC" w:rsidRPr="006819BC" w:rsidRDefault="006819BC" w:rsidP="000D1C11">
      <w:pPr>
        <w:numPr>
          <w:ilvl w:val="0"/>
          <w:numId w:val="34"/>
        </w:numPr>
        <w:spacing w:after="120"/>
        <w:ind w:left="120" w:firstLine="0"/>
        <w:jc w:val="both"/>
        <w:rPr>
          <w:rFonts w:ascii="Arial" w:hAnsi="Arial" w:cs="Arial"/>
        </w:rPr>
      </w:pPr>
      <w:r w:rsidRPr="006819BC">
        <w:rPr>
          <w:rFonts w:ascii="Arial" w:hAnsi="Arial" w:cs="Arial"/>
        </w:rPr>
        <w:t>Tình hình tài chính</w:t>
      </w:r>
    </w:p>
    <w:p w:rsidR="006819BC" w:rsidRPr="001067F2" w:rsidRDefault="00B67781" w:rsidP="00B67781">
      <w:pPr>
        <w:ind w:left="7200"/>
        <w:jc w:val="both"/>
        <w:rPr>
          <w:rFonts w:ascii="Arial" w:hAnsi="Arial" w:cs="Arial"/>
          <w:sz w:val="20"/>
          <w:szCs w:val="20"/>
        </w:rPr>
      </w:pPr>
      <w:r w:rsidRPr="001067F2">
        <w:rPr>
          <w:rFonts w:ascii="Arial" w:hAnsi="Arial" w:cs="Arial"/>
          <w:sz w:val="20"/>
          <w:szCs w:val="20"/>
        </w:rPr>
        <w:t xml:space="preserve">             Triệu đồng</w:t>
      </w:r>
    </w:p>
    <w:tbl>
      <w:tblPr>
        <w:tblW w:w="9070"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2"/>
        <w:gridCol w:w="1701"/>
        <w:gridCol w:w="1559"/>
        <w:gridCol w:w="1558"/>
      </w:tblGrid>
      <w:tr w:rsidR="006819BC" w:rsidRPr="001067F2" w:rsidTr="006819BC">
        <w:trPr>
          <w:jc w:val="center"/>
        </w:trPr>
        <w:tc>
          <w:tcPr>
            <w:tcW w:w="4252" w:type="dxa"/>
            <w:vAlign w:val="center"/>
          </w:tcPr>
          <w:p w:rsidR="006819BC" w:rsidRPr="001067F2" w:rsidRDefault="006819BC" w:rsidP="006819BC">
            <w:pPr>
              <w:spacing w:before="120" w:after="120" w:line="240" w:lineRule="atLeast"/>
              <w:jc w:val="center"/>
              <w:rPr>
                <w:rFonts w:ascii="Arial" w:hAnsi="Arial" w:cs="Arial"/>
                <w:sz w:val="28"/>
                <w:szCs w:val="28"/>
                <w:lang w:val="nl-NL"/>
              </w:rPr>
            </w:pPr>
            <w:r w:rsidRPr="001067F2">
              <w:rPr>
                <w:rFonts w:ascii="Arial" w:hAnsi="Arial" w:cs="Arial"/>
                <w:sz w:val="28"/>
                <w:szCs w:val="28"/>
                <w:lang w:val="nl-NL"/>
              </w:rPr>
              <w:t>Chỉ tiêu</w:t>
            </w:r>
          </w:p>
        </w:tc>
        <w:tc>
          <w:tcPr>
            <w:tcW w:w="1701" w:type="dxa"/>
            <w:vAlign w:val="center"/>
          </w:tcPr>
          <w:p w:rsidR="006819BC" w:rsidRPr="001067F2" w:rsidRDefault="006819BC" w:rsidP="00CD4D50">
            <w:pPr>
              <w:spacing w:before="120" w:after="120" w:line="240" w:lineRule="atLeast"/>
              <w:jc w:val="center"/>
              <w:rPr>
                <w:rFonts w:ascii="Arial" w:hAnsi="Arial" w:cs="Arial"/>
                <w:sz w:val="28"/>
                <w:szCs w:val="28"/>
                <w:lang w:val="nl-NL"/>
              </w:rPr>
            </w:pPr>
            <w:r w:rsidRPr="001067F2">
              <w:rPr>
                <w:rFonts w:ascii="Arial" w:hAnsi="Arial" w:cs="Arial"/>
                <w:sz w:val="28"/>
                <w:szCs w:val="28"/>
                <w:lang w:val="nl-NL"/>
              </w:rPr>
              <w:t>Năm 201</w:t>
            </w:r>
            <w:r w:rsidR="00CD4D50">
              <w:rPr>
                <w:rFonts w:ascii="Arial" w:hAnsi="Arial" w:cs="Arial"/>
                <w:sz w:val="28"/>
                <w:szCs w:val="28"/>
                <w:lang w:val="nl-NL"/>
              </w:rPr>
              <w:t>4</w:t>
            </w:r>
          </w:p>
        </w:tc>
        <w:tc>
          <w:tcPr>
            <w:tcW w:w="1559" w:type="dxa"/>
            <w:vAlign w:val="center"/>
          </w:tcPr>
          <w:p w:rsidR="006819BC" w:rsidRPr="001067F2" w:rsidRDefault="006819BC" w:rsidP="00CD4D50">
            <w:pPr>
              <w:spacing w:before="120" w:after="120" w:line="240" w:lineRule="atLeast"/>
              <w:jc w:val="center"/>
              <w:rPr>
                <w:rFonts w:ascii="Arial" w:hAnsi="Arial" w:cs="Arial"/>
                <w:sz w:val="28"/>
                <w:szCs w:val="28"/>
                <w:lang w:val="nl-NL"/>
              </w:rPr>
            </w:pPr>
            <w:r w:rsidRPr="001067F2">
              <w:rPr>
                <w:rFonts w:ascii="Arial" w:hAnsi="Arial" w:cs="Arial"/>
                <w:sz w:val="28"/>
                <w:szCs w:val="28"/>
                <w:lang w:val="nl-NL"/>
              </w:rPr>
              <w:t>Năm 201</w:t>
            </w:r>
            <w:r w:rsidR="00CD4D50">
              <w:rPr>
                <w:rFonts w:ascii="Arial" w:hAnsi="Arial" w:cs="Arial"/>
                <w:sz w:val="28"/>
                <w:szCs w:val="28"/>
                <w:lang w:val="nl-NL"/>
              </w:rPr>
              <w:t>5</w:t>
            </w:r>
          </w:p>
        </w:tc>
        <w:tc>
          <w:tcPr>
            <w:tcW w:w="1558" w:type="dxa"/>
            <w:vAlign w:val="center"/>
          </w:tcPr>
          <w:p w:rsidR="006819BC" w:rsidRPr="001067F2" w:rsidRDefault="006819BC" w:rsidP="006819BC">
            <w:pPr>
              <w:spacing w:before="120" w:after="120" w:line="240" w:lineRule="atLeast"/>
              <w:jc w:val="center"/>
              <w:rPr>
                <w:rFonts w:ascii="Arial" w:hAnsi="Arial" w:cs="Arial"/>
                <w:sz w:val="28"/>
                <w:szCs w:val="28"/>
                <w:lang w:val="nl-NL"/>
              </w:rPr>
            </w:pPr>
            <w:r w:rsidRPr="001067F2">
              <w:rPr>
                <w:rFonts w:ascii="Arial" w:hAnsi="Arial" w:cs="Arial"/>
                <w:sz w:val="28"/>
                <w:szCs w:val="28"/>
                <w:lang w:val="nl-NL"/>
              </w:rPr>
              <w:t>% tăng giảm</w:t>
            </w:r>
          </w:p>
        </w:tc>
      </w:tr>
      <w:tr w:rsidR="00E00A8F" w:rsidRPr="001067F2" w:rsidTr="00B67781">
        <w:trPr>
          <w:jc w:val="center"/>
        </w:trPr>
        <w:tc>
          <w:tcPr>
            <w:tcW w:w="4252" w:type="dxa"/>
          </w:tcPr>
          <w:p w:rsidR="00E00A8F" w:rsidRPr="001067F2" w:rsidRDefault="00E00A8F" w:rsidP="00B67781">
            <w:pPr>
              <w:spacing w:before="120" w:line="240" w:lineRule="atLeast"/>
              <w:jc w:val="both"/>
              <w:rPr>
                <w:rFonts w:ascii="Arial" w:hAnsi="Arial" w:cs="Arial"/>
                <w:b/>
                <w:sz w:val="28"/>
                <w:szCs w:val="28"/>
                <w:lang w:val="nl-NL"/>
              </w:rPr>
            </w:pPr>
            <w:r w:rsidRPr="001067F2">
              <w:rPr>
                <w:rFonts w:ascii="Arial" w:hAnsi="Arial" w:cs="Arial"/>
                <w:sz w:val="28"/>
                <w:szCs w:val="28"/>
                <w:lang w:val="nl-NL"/>
              </w:rPr>
              <w:t>Tổng giá trị tài sản</w:t>
            </w:r>
          </w:p>
          <w:p w:rsidR="00E00A8F" w:rsidRPr="001067F2" w:rsidRDefault="00E00A8F" w:rsidP="00B67781">
            <w:pPr>
              <w:spacing w:before="120" w:line="240" w:lineRule="atLeast"/>
              <w:jc w:val="both"/>
              <w:rPr>
                <w:rFonts w:ascii="Arial" w:hAnsi="Arial" w:cs="Arial"/>
                <w:b/>
                <w:sz w:val="28"/>
                <w:szCs w:val="28"/>
                <w:lang w:val="nl-NL"/>
              </w:rPr>
            </w:pPr>
            <w:r w:rsidRPr="001067F2">
              <w:rPr>
                <w:rFonts w:ascii="Arial" w:hAnsi="Arial" w:cs="Arial"/>
                <w:sz w:val="28"/>
                <w:szCs w:val="28"/>
                <w:lang w:val="nl-NL"/>
              </w:rPr>
              <w:t>Doanh thu thuần</w:t>
            </w:r>
          </w:p>
          <w:p w:rsidR="00E00A8F" w:rsidRPr="001067F2" w:rsidRDefault="00E00A8F" w:rsidP="00B67781">
            <w:pPr>
              <w:spacing w:before="120" w:line="240" w:lineRule="atLeast"/>
              <w:jc w:val="both"/>
              <w:rPr>
                <w:rFonts w:ascii="Arial" w:hAnsi="Arial" w:cs="Arial"/>
                <w:b/>
                <w:sz w:val="28"/>
                <w:szCs w:val="28"/>
                <w:lang w:val="nl-NL"/>
              </w:rPr>
            </w:pPr>
            <w:r w:rsidRPr="001067F2">
              <w:rPr>
                <w:rFonts w:ascii="Arial" w:hAnsi="Arial" w:cs="Arial"/>
                <w:sz w:val="28"/>
                <w:szCs w:val="28"/>
                <w:lang w:val="nl-NL"/>
              </w:rPr>
              <w:t xml:space="preserve">Lợi nhuận từ hoạt động kinh </w:t>
            </w:r>
            <w:r w:rsidRPr="001067F2">
              <w:rPr>
                <w:rFonts w:ascii="Arial" w:hAnsi="Arial" w:cs="Arial"/>
                <w:sz w:val="28"/>
                <w:szCs w:val="28"/>
                <w:lang w:val="nl-NL"/>
              </w:rPr>
              <w:lastRenderedPageBreak/>
              <w:t>doanh</w:t>
            </w:r>
          </w:p>
          <w:p w:rsidR="00E00A8F" w:rsidRPr="001067F2" w:rsidRDefault="00E00A8F" w:rsidP="00B67781">
            <w:pPr>
              <w:spacing w:before="120" w:line="240" w:lineRule="atLeast"/>
              <w:jc w:val="both"/>
              <w:rPr>
                <w:rFonts w:ascii="Arial" w:hAnsi="Arial" w:cs="Arial"/>
                <w:b/>
                <w:sz w:val="28"/>
                <w:szCs w:val="28"/>
                <w:lang w:val="nl-NL"/>
              </w:rPr>
            </w:pPr>
            <w:r w:rsidRPr="001067F2">
              <w:rPr>
                <w:rFonts w:ascii="Arial" w:hAnsi="Arial" w:cs="Arial"/>
                <w:sz w:val="28"/>
                <w:szCs w:val="28"/>
                <w:lang w:val="nl-NL"/>
              </w:rPr>
              <w:t xml:space="preserve">Lợi nhuận khác </w:t>
            </w:r>
          </w:p>
          <w:p w:rsidR="00E00A8F" w:rsidRPr="001067F2" w:rsidRDefault="00E00A8F" w:rsidP="00B67781">
            <w:pPr>
              <w:spacing w:before="120" w:line="240" w:lineRule="atLeast"/>
              <w:jc w:val="both"/>
              <w:rPr>
                <w:rFonts w:ascii="Arial" w:hAnsi="Arial" w:cs="Arial"/>
                <w:b/>
                <w:sz w:val="28"/>
                <w:szCs w:val="28"/>
                <w:lang w:val="nl-NL"/>
              </w:rPr>
            </w:pPr>
            <w:r w:rsidRPr="001067F2">
              <w:rPr>
                <w:rFonts w:ascii="Arial" w:hAnsi="Arial" w:cs="Arial"/>
                <w:sz w:val="28"/>
                <w:szCs w:val="28"/>
                <w:lang w:val="nl-NL"/>
              </w:rPr>
              <w:t>Lợi nhuận trước thuế</w:t>
            </w:r>
          </w:p>
          <w:p w:rsidR="00E00A8F" w:rsidRPr="001067F2" w:rsidRDefault="00E00A8F" w:rsidP="00B67781">
            <w:pPr>
              <w:spacing w:before="120" w:line="240" w:lineRule="atLeast"/>
              <w:jc w:val="both"/>
              <w:rPr>
                <w:rFonts w:ascii="Arial" w:hAnsi="Arial" w:cs="Arial"/>
                <w:b/>
                <w:sz w:val="28"/>
                <w:szCs w:val="28"/>
                <w:lang w:val="nl-NL"/>
              </w:rPr>
            </w:pPr>
            <w:r w:rsidRPr="001067F2">
              <w:rPr>
                <w:rFonts w:ascii="Arial" w:hAnsi="Arial" w:cs="Arial"/>
                <w:sz w:val="28"/>
                <w:szCs w:val="28"/>
                <w:lang w:val="nl-NL"/>
              </w:rPr>
              <w:t>Lợi nhuận sau thuế</w:t>
            </w:r>
          </w:p>
          <w:p w:rsidR="00E00A8F" w:rsidRPr="001067F2" w:rsidRDefault="00E00A8F" w:rsidP="00B67781">
            <w:pPr>
              <w:spacing w:before="120" w:line="240" w:lineRule="atLeast"/>
              <w:jc w:val="both"/>
              <w:rPr>
                <w:rFonts w:ascii="Arial" w:hAnsi="Arial" w:cs="Arial"/>
                <w:b/>
                <w:sz w:val="28"/>
                <w:szCs w:val="28"/>
                <w:lang w:val="nl-NL"/>
              </w:rPr>
            </w:pPr>
            <w:r w:rsidRPr="001067F2">
              <w:rPr>
                <w:rFonts w:ascii="Arial" w:hAnsi="Arial" w:cs="Arial"/>
                <w:sz w:val="28"/>
                <w:szCs w:val="28"/>
                <w:lang w:val="nl-NL"/>
              </w:rPr>
              <w:t>Tỷ lệ lợi nhuận trả cổ tức</w:t>
            </w:r>
          </w:p>
          <w:p w:rsidR="00E00A8F" w:rsidRPr="001067F2" w:rsidRDefault="00E00A8F" w:rsidP="00B67781">
            <w:pPr>
              <w:spacing w:before="120" w:line="240" w:lineRule="atLeast"/>
              <w:jc w:val="both"/>
              <w:rPr>
                <w:rFonts w:ascii="Arial" w:hAnsi="Arial" w:cs="Arial"/>
                <w:b/>
                <w:sz w:val="28"/>
                <w:szCs w:val="28"/>
                <w:lang w:val="nl-NL"/>
              </w:rPr>
            </w:pPr>
          </w:p>
        </w:tc>
        <w:tc>
          <w:tcPr>
            <w:tcW w:w="1701" w:type="dxa"/>
          </w:tcPr>
          <w:p w:rsidR="00CD4D50" w:rsidRPr="00B42FFA" w:rsidRDefault="00CD4D50" w:rsidP="00CD4D50">
            <w:pPr>
              <w:spacing w:before="120" w:line="240" w:lineRule="atLeast"/>
              <w:jc w:val="right"/>
              <w:rPr>
                <w:rFonts w:ascii="Arial" w:hAnsi="Arial" w:cs="Arial"/>
                <w:sz w:val="28"/>
                <w:szCs w:val="28"/>
                <w:lang w:val="nl-NL"/>
              </w:rPr>
            </w:pPr>
            <w:r w:rsidRPr="00B42FFA">
              <w:rPr>
                <w:rFonts w:ascii="Arial" w:hAnsi="Arial" w:cs="Arial"/>
                <w:sz w:val="28"/>
                <w:szCs w:val="28"/>
                <w:lang w:val="nl-NL"/>
              </w:rPr>
              <w:lastRenderedPageBreak/>
              <w:t>113.010</w:t>
            </w:r>
          </w:p>
          <w:p w:rsidR="00CD4D50" w:rsidRPr="00B42FFA" w:rsidRDefault="00CD4D50" w:rsidP="00CD4D50">
            <w:pPr>
              <w:spacing w:before="120" w:line="240" w:lineRule="atLeast"/>
              <w:jc w:val="right"/>
              <w:rPr>
                <w:rFonts w:ascii="Arial" w:hAnsi="Arial" w:cs="Arial"/>
                <w:sz w:val="28"/>
                <w:szCs w:val="28"/>
                <w:lang w:val="nl-NL"/>
              </w:rPr>
            </w:pPr>
            <w:r w:rsidRPr="00B42FFA">
              <w:rPr>
                <w:rFonts w:ascii="Arial" w:hAnsi="Arial" w:cs="Arial"/>
                <w:sz w:val="28"/>
                <w:szCs w:val="28"/>
                <w:lang w:val="nl-NL"/>
              </w:rPr>
              <w:t>242.752</w:t>
            </w:r>
          </w:p>
          <w:p w:rsidR="00CD4D50" w:rsidRPr="00B42FFA" w:rsidRDefault="00CD4D50" w:rsidP="00CD4D50">
            <w:pPr>
              <w:spacing w:before="120" w:line="240" w:lineRule="atLeast"/>
              <w:jc w:val="right"/>
              <w:rPr>
                <w:rFonts w:ascii="Arial" w:hAnsi="Arial" w:cs="Arial"/>
                <w:sz w:val="28"/>
                <w:szCs w:val="28"/>
                <w:lang w:val="nl-NL"/>
              </w:rPr>
            </w:pPr>
            <w:r w:rsidRPr="00B42FFA">
              <w:rPr>
                <w:rFonts w:ascii="Arial" w:hAnsi="Arial" w:cs="Arial"/>
                <w:sz w:val="28"/>
                <w:szCs w:val="28"/>
                <w:lang w:val="nl-NL"/>
              </w:rPr>
              <w:t>22.050</w:t>
            </w:r>
          </w:p>
          <w:p w:rsidR="00CD4D50" w:rsidRPr="00B42FFA" w:rsidRDefault="00CD4D50" w:rsidP="00CD4D50">
            <w:pPr>
              <w:spacing w:before="120" w:line="240" w:lineRule="atLeast"/>
              <w:jc w:val="right"/>
              <w:rPr>
                <w:rFonts w:ascii="Arial" w:hAnsi="Arial" w:cs="Arial"/>
                <w:sz w:val="28"/>
                <w:szCs w:val="28"/>
                <w:lang w:val="nl-NL"/>
              </w:rPr>
            </w:pPr>
          </w:p>
          <w:p w:rsidR="00CD4D50" w:rsidRPr="00B42FFA" w:rsidRDefault="00CD4D50" w:rsidP="00CD4D50">
            <w:pPr>
              <w:spacing w:before="120" w:line="240" w:lineRule="atLeast"/>
              <w:jc w:val="right"/>
              <w:rPr>
                <w:rFonts w:ascii="Arial" w:hAnsi="Arial" w:cs="Arial"/>
                <w:sz w:val="28"/>
                <w:szCs w:val="28"/>
                <w:lang w:val="nl-NL"/>
              </w:rPr>
            </w:pPr>
            <w:r w:rsidRPr="00B42FFA">
              <w:rPr>
                <w:rFonts w:ascii="Arial" w:hAnsi="Arial" w:cs="Arial"/>
                <w:sz w:val="28"/>
                <w:szCs w:val="28"/>
                <w:lang w:val="nl-NL"/>
              </w:rPr>
              <w:t>97</w:t>
            </w:r>
          </w:p>
          <w:p w:rsidR="00CD4D50" w:rsidRPr="00B42FFA" w:rsidRDefault="00CD4D50" w:rsidP="00CD4D50">
            <w:pPr>
              <w:spacing w:before="120" w:line="240" w:lineRule="atLeast"/>
              <w:jc w:val="right"/>
              <w:rPr>
                <w:rFonts w:ascii="Arial" w:hAnsi="Arial" w:cs="Arial"/>
                <w:sz w:val="28"/>
                <w:szCs w:val="28"/>
                <w:lang w:val="nl-NL"/>
              </w:rPr>
            </w:pPr>
            <w:r w:rsidRPr="00B42FFA">
              <w:rPr>
                <w:rFonts w:ascii="Arial" w:hAnsi="Arial" w:cs="Arial"/>
                <w:sz w:val="28"/>
                <w:szCs w:val="28"/>
                <w:lang w:val="nl-NL"/>
              </w:rPr>
              <w:t>22.147</w:t>
            </w:r>
          </w:p>
          <w:p w:rsidR="00CD4D50" w:rsidRPr="00B42FFA" w:rsidRDefault="00CD4D50" w:rsidP="00CD4D50">
            <w:pPr>
              <w:spacing w:before="120" w:line="240" w:lineRule="atLeast"/>
              <w:jc w:val="right"/>
              <w:rPr>
                <w:rFonts w:ascii="Arial" w:hAnsi="Arial" w:cs="Arial"/>
                <w:sz w:val="28"/>
                <w:szCs w:val="28"/>
                <w:lang w:val="nl-NL"/>
              </w:rPr>
            </w:pPr>
            <w:r w:rsidRPr="00B42FFA">
              <w:rPr>
                <w:rFonts w:ascii="Arial" w:hAnsi="Arial" w:cs="Arial"/>
                <w:sz w:val="28"/>
                <w:szCs w:val="28"/>
                <w:lang w:val="nl-NL"/>
              </w:rPr>
              <w:t>17.260</w:t>
            </w:r>
          </w:p>
          <w:p w:rsidR="00E00A8F" w:rsidRPr="001067F2" w:rsidRDefault="00CD4D50" w:rsidP="00CD4D50">
            <w:pPr>
              <w:spacing w:before="120" w:line="240" w:lineRule="atLeast"/>
              <w:jc w:val="right"/>
              <w:rPr>
                <w:rFonts w:ascii="Arial" w:hAnsi="Arial" w:cs="Arial"/>
                <w:b/>
                <w:sz w:val="28"/>
                <w:szCs w:val="28"/>
                <w:lang w:val="nl-NL"/>
              </w:rPr>
            </w:pPr>
            <w:r w:rsidRPr="00B42FFA">
              <w:rPr>
                <w:rFonts w:ascii="Arial" w:hAnsi="Arial" w:cs="Arial"/>
                <w:sz w:val="28"/>
                <w:szCs w:val="28"/>
                <w:lang w:val="nl-NL"/>
              </w:rPr>
              <w:t>20%</w:t>
            </w:r>
          </w:p>
        </w:tc>
        <w:tc>
          <w:tcPr>
            <w:tcW w:w="1559" w:type="dxa"/>
          </w:tcPr>
          <w:p w:rsidR="00E00A8F" w:rsidRPr="00B42FFA" w:rsidRDefault="00CD4D50" w:rsidP="001F10EA">
            <w:pPr>
              <w:spacing w:before="120" w:line="240" w:lineRule="atLeast"/>
              <w:jc w:val="right"/>
              <w:rPr>
                <w:rFonts w:ascii="Arial" w:hAnsi="Arial" w:cs="Arial"/>
                <w:sz w:val="28"/>
                <w:szCs w:val="28"/>
                <w:lang w:val="nl-NL"/>
              </w:rPr>
            </w:pPr>
            <w:r>
              <w:rPr>
                <w:rFonts w:ascii="Arial" w:hAnsi="Arial" w:cs="Arial"/>
                <w:sz w:val="28"/>
                <w:szCs w:val="28"/>
                <w:lang w:val="nl-NL"/>
              </w:rPr>
              <w:lastRenderedPageBreak/>
              <w:t>135.825</w:t>
            </w:r>
          </w:p>
          <w:p w:rsidR="00CD3A2C" w:rsidRPr="00B42FFA" w:rsidRDefault="00CD4D50" w:rsidP="001F10EA">
            <w:pPr>
              <w:spacing w:before="120" w:line="240" w:lineRule="atLeast"/>
              <w:jc w:val="right"/>
              <w:rPr>
                <w:rFonts w:ascii="Arial" w:hAnsi="Arial" w:cs="Arial"/>
                <w:sz w:val="28"/>
                <w:szCs w:val="28"/>
                <w:lang w:val="nl-NL"/>
              </w:rPr>
            </w:pPr>
            <w:r>
              <w:rPr>
                <w:rFonts w:ascii="Arial" w:hAnsi="Arial" w:cs="Arial"/>
                <w:sz w:val="28"/>
                <w:szCs w:val="28"/>
                <w:lang w:val="nl-NL"/>
              </w:rPr>
              <w:t>308.368</w:t>
            </w:r>
          </w:p>
          <w:p w:rsidR="00CD3A2C" w:rsidRPr="00B42FFA" w:rsidRDefault="00CD4D50" w:rsidP="001F10EA">
            <w:pPr>
              <w:spacing w:before="120" w:line="240" w:lineRule="atLeast"/>
              <w:jc w:val="right"/>
              <w:rPr>
                <w:rFonts w:ascii="Arial" w:hAnsi="Arial" w:cs="Arial"/>
                <w:sz w:val="28"/>
                <w:szCs w:val="28"/>
                <w:lang w:val="nl-NL"/>
              </w:rPr>
            </w:pPr>
            <w:r>
              <w:rPr>
                <w:rFonts w:ascii="Arial" w:hAnsi="Arial" w:cs="Arial"/>
                <w:sz w:val="28"/>
                <w:szCs w:val="28"/>
                <w:lang w:val="nl-NL"/>
              </w:rPr>
              <w:t>41.294</w:t>
            </w:r>
          </w:p>
          <w:p w:rsidR="00CD3A2C" w:rsidRPr="00B42FFA" w:rsidRDefault="00CD3A2C" w:rsidP="001F10EA">
            <w:pPr>
              <w:spacing w:before="120" w:line="240" w:lineRule="atLeast"/>
              <w:jc w:val="right"/>
              <w:rPr>
                <w:rFonts w:ascii="Arial" w:hAnsi="Arial" w:cs="Arial"/>
                <w:sz w:val="28"/>
                <w:szCs w:val="28"/>
                <w:lang w:val="nl-NL"/>
              </w:rPr>
            </w:pPr>
          </w:p>
          <w:p w:rsidR="00CD3A2C" w:rsidRPr="00B42FFA" w:rsidRDefault="00CD4D50" w:rsidP="001F10EA">
            <w:pPr>
              <w:spacing w:before="120" w:line="240" w:lineRule="atLeast"/>
              <w:jc w:val="right"/>
              <w:rPr>
                <w:rFonts w:ascii="Arial" w:hAnsi="Arial" w:cs="Arial"/>
                <w:sz w:val="28"/>
                <w:szCs w:val="28"/>
                <w:lang w:val="nl-NL"/>
              </w:rPr>
            </w:pPr>
            <w:r>
              <w:rPr>
                <w:rFonts w:ascii="Arial" w:hAnsi="Arial" w:cs="Arial"/>
                <w:sz w:val="28"/>
                <w:szCs w:val="28"/>
                <w:lang w:val="nl-NL"/>
              </w:rPr>
              <w:t>234</w:t>
            </w:r>
          </w:p>
          <w:p w:rsidR="00CD3A2C" w:rsidRPr="00B42FFA" w:rsidRDefault="00936546" w:rsidP="001F10EA">
            <w:pPr>
              <w:spacing w:before="120" w:line="240" w:lineRule="atLeast"/>
              <w:jc w:val="right"/>
              <w:rPr>
                <w:rFonts w:ascii="Arial" w:hAnsi="Arial" w:cs="Arial"/>
                <w:sz w:val="28"/>
                <w:szCs w:val="28"/>
                <w:lang w:val="nl-NL"/>
              </w:rPr>
            </w:pPr>
            <w:r>
              <w:rPr>
                <w:rFonts w:ascii="Arial" w:hAnsi="Arial" w:cs="Arial"/>
                <w:sz w:val="28"/>
                <w:szCs w:val="28"/>
                <w:lang w:val="nl-NL"/>
              </w:rPr>
              <w:t>41.529</w:t>
            </w:r>
          </w:p>
          <w:p w:rsidR="00CD3A2C" w:rsidRPr="00B42FFA" w:rsidRDefault="00936546" w:rsidP="001F10EA">
            <w:pPr>
              <w:spacing w:before="120" w:line="240" w:lineRule="atLeast"/>
              <w:jc w:val="right"/>
              <w:rPr>
                <w:rFonts w:ascii="Arial" w:hAnsi="Arial" w:cs="Arial"/>
                <w:sz w:val="28"/>
                <w:szCs w:val="28"/>
                <w:lang w:val="nl-NL"/>
              </w:rPr>
            </w:pPr>
            <w:r>
              <w:rPr>
                <w:rFonts w:ascii="Arial" w:hAnsi="Arial" w:cs="Arial"/>
                <w:sz w:val="28"/>
                <w:szCs w:val="28"/>
                <w:lang w:val="nl-NL"/>
              </w:rPr>
              <w:t>32.388</w:t>
            </w:r>
          </w:p>
          <w:p w:rsidR="00CD3A2C" w:rsidRPr="00B42FFA" w:rsidRDefault="00B42FFA" w:rsidP="00936546">
            <w:pPr>
              <w:spacing w:before="120" w:line="240" w:lineRule="atLeast"/>
              <w:jc w:val="right"/>
              <w:rPr>
                <w:rFonts w:ascii="Arial" w:hAnsi="Arial" w:cs="Arial"/>
                <w:sz w:val="28"/>
                <w:szCs w:val="28"/>
                <w:lang w:val="nl-NL"/>
              </w:rPr>
            </w:pPr>
            <w:r w:rsidRPr="00B42FFA">
              <w:rPr>
                <w:rFonts w:ascii="Arial" w:hAnsi="Arial" w:cs="Arial"/>
                <w:sz w:val="28"/>
                <w:szCs w:val="28"/>
                <w:lang w:val="nl-NL"/>
              </w:rPr>
              <w:t>2</w:t>
            </w:r>
            <w:r w:rsidR="00936546">
              <w:rPr>
                <w:rFonts w:ascii="Arial" w:hAnsi="Arial" w:cs="Arial"/>
                <w:sz w:val="28"/>
                <w:szCs w:val="28"/>
                <w:lang w:val="nl-NL"/>
              </w:rPr>
              <w:t>5</w:t>
            </w:r>
            <w:r w:rsidRPr="00B42FFA">
              <w:rPr>
                <w:rFonts w:ascii="Arial" w:hAnsi="Arial" w:cs="Arial"/>
                <w:sz w:val="28"/>
                <w:szCs w:val="28"/>
                <w:lang w:val="nl-NL"/>
              </w:rPr>
              <w:t>%</w:t>
            </w:r>
          </w:p>
        </w:tc>
        <w:tc>
          <w:tcPr>
            <w:tcW w:w="1558" w:type="dxa"/>
          </w:tcPr>
          <w:p w:rsidR="00E00A8F" w:rsidRPr="00B42FFA" w:rsidRDefault="00CD3A2C" w:rsidP="00C3642A">
            <w:pPr>
              <w:spacing w:before="120" w:line="240" w:lineRule="atLeast"/>
              <w:jc w:val="right"/>
              <w:rPr>
                <w:rFonts w:ascii="Arial" w:hAnsi="Arial" w:cs="Arial"/>
                <w:sz w:val="28"/>
                <w:szCs w:val="28"/>
                <w:lang w:val="nl-NL"/>
              </w:rPr>
            </w:pPr>
            <w:r w:rsidRPr="00B42FFA">
              <w:rPr>
                <w:rFonts w:ascii="Arial" w:hAnsi="Arial" w:cs="Arial"/>
                <w:sz w:val="28"/>
                <w:szCs w:val="28"/>
                <w:lang w:val="nl-NL"/>
              </w:rPr>
              <w:lastRenderedPageBreak/>
              <w:t>1</w:t>
            </w:r>
            <w:r w:rsidR="00FE4F62">
              <w:rPr>
                <w:rFonts w:ascii="Arial" w:hAnsi="Arial" w:cs="Arial"/>
                <w:sz w:val="28"/>
                <w:szCs w:val="28"/>
                <w:lang w:val="nl-NL"/>
              </w:rPr>
              <w:t>2</w:t>
            </w:r>
            <w:r w:rsidRPr="00B42FFA">
              <w:rPr>
                <w:rFonts w:ascii="Arial" w:hAnsi="Arial" w:cs="Arial"/>
                <w:sz w:val="28"/>
                <w:szCs w:val="28"/>
                <w:lang w:val="nl-NL"/>
              </w:rPr>
              <w:t>0</w:t>
            </w:r>
          </w:p>
          <w:p w:rsidR="00CD3A2C" w:rsidRPr="00B42FFA" w:rsidRDefault="00B42FFA" w:rsidP="00C3642A">
            <w:pPr>
              <w:spacing w:before="120" w:line="240" w:lineRule="atLeast"/>
              <w:jc w:val="right"/>
              <w:rPr>
                <w:rFonts w:ascii="Arial" w:hAnsi="Arial" w:cs="Arial"/>
                <w:sz w:val="28"/>
                <w:szCs w:val="28"/>
                <w:lang w:val="nl-NL"/>
              </w:rPr>
            </w:pPr>
            <w:r w:rsidRPr="00B42FFA">
              <w:rPr>
                <w:rFonts w:ascii="Arial" w:hAnsi="Arial" w:cs="Arial"/>
                <w:sz w:val="28"/>
                <w:szCs w:val="28"/>
                <w:lang w:val="nl-NL"/>
              </w:rPr>
              <w:t>1</w:t>
            </w:r>
            <w:r w:rsidR="00FE4F62">
              <w:rPr>
                <w:rFonts w:ascii="Arial" w:hAnsi="Arial" w:cs="Arial"/>
                <w:sz w:val="28"/>
                <w:szCs w:val="28"/>
                <w:lang w:val="nl-NL"/>
              </w:rPr>
              <w:t>27</w:t>
            </w:r>
          </w:p>
          <w:p w:rsidR="00CD3A2C" w:rsidRPr="00B42FFA" w:rsidRDefault="00B42FFA" w:rsidP="00C3642A">
            <w:pPr>
              <w:spacing w:before="120" w:line="240" w:lineRule="atLeast"/>
              <w:jc w:val="right"/>
              <w:rPr>
                <w:rFonts w:ascii="Arial" w:hAnsi="Arial" w:cs="Arial"/>
                <w:sz w:val="28"/>
                <w:szCs w:val="28"/>
                <w:lang w:val="nl-NL"/>
              </w:rPr>
            </w:pPr>
            <w:r w:rsidRPr="00B42FFA">
              <w:rPr>
                <w:rFonts w:ascii="Arial" w:hAnsi="Arial" w:cs="Arial"/>
                <w:sz w:val="28"/>
                <w:szCs w:val="28"/>
                <w:lang w:val="nl-NL"/>
              </w:rPr>
              <w:t>18</w:t>
            </w:r>
            <w:r w:rsidR="00FE4F62">
              <w:rPr>
                <w:rFonts w:ascii="Arial" w:hAnsi="Arial" w:cs="Arial"/>
                <w:sz w:val="28"/>
                <w:szCs w:val="28"/>
                <w:lang w:val="nl-NL"/>
              </w:rPr>
              <w:t>7</w:t>
            </w:r>
          </w:p>
          <w:p w:rsidR="00CD3A2C" w:rsidRPr="00B42FFA" w:rsidRDefault="00CD3A2C" w:rsidP="00C3642A">
            <w:pPr>
              <w:spacing w:before="120" w:line="240" w:lineRule="atLeast"/>
              <w:jc w:val="right"/>
              <w:rPr>
                <w:rFonts w:ascii="Arial" w:hAnsi="Arial" w:cs="Arial"/>
                <w:sz w:val="28"/>
                <w:szCs w:val="28"/>
                <w:lang w:val="nl-NL"/>
              </w:rPr>
            </w:pPr>
          </w:p>
          <w:p w:rsidR="00CD3A2C" w:rsidRPr="00B42FFA" w:rsidRDefault="00FE4F62" w:rsidP="00C3642A">
            <w:pPr>
              <w:spacing w:before="120" w:line="240" w:lineRule="atLeast"/>
              <w:jc w:val="right"/>
              <w:rPr>
                <w:rFonts w:ascii="Arial" w:hAnsi="Arial" w:cs="Arial"/>
                <w:sz w:val="28"/>
                <w:szCs w:val="28"/>
                <w:lang w:val="nl-NL"/>
              </w:rPr>
            </w:pPr>
            <w:r>
              <w:rPr>
                <w:rFonts w:ascii="Arial" w:hAnsi="Arial" w:cs="Arial"/>
                <w:sz w:val="28"/>
                <w:szCs w:val="28"/>
                <w:lang w:val="nl-NL"/>
              </w:rPr>
              <w:t>241</w:t>
            </w:r>
          </w:p>
          <w:p w:rsidR="00CD3A2C" w:rsidRPr="00B42FFA" w:rsidRDefault="00B42FFA" w:rsidP="00C3642A">
            <w:pPr>
              <w:spacing w:before="120" w:line="240" w:lineRule="atLeast"/>
              <w:jc w:val="right"/>
              <w:rPr>
                <w:rFonts w:ascii="Arial" w:hAnsi="Arial" w:cs="Arial"/>
                <w:sz w:val="28"/>
                <w:szCs w:val="28"/>
                <w:lang w:val="nl-NL"/>
              </w:rPr>
            </w:pPr>
            <w:r w:rsidRPr="00B42FFA">
              <w:rPr>
                <w:rFonts w:ascii="Arial" w:hAnsi="Arial" w:cs="Arial"/>
                <w:sz w:val="28"/>
                <w:szCs w:val="28"/>
                <w:lang w:val="nl-NL"/>
              </w:rPr>
              <w:t>187</w:t>
            </w:r>
          </w:p>
          <w:p w:rsidR="00CD3A2C" w:rsidRPr="00B42FFA" w:rsidRDefault="00B42FFA" w:rsidP="00C3642A">
            <w:pPr>
              <w:spacing w:before="120" w:line="240" w:lineRule="atLeast"/>
              <w:jc w:val="right"/>
              <w:rPr>
                <w:rFonts w:ascii="Arial" w:hAnsi="Arial" w:cs="Arial"/>
                <w:sz w:val="28"/>
                <w:szCs w:val="28"/>
                <w:lang w:val="nl-NL"/>
              </w:rPr>
            </w:pPr>
            <w:r w:rsidRPr="00B42FFA">
              <w:rPr>
                <w:rFonts w:ascii="Arial" w:hAnsi="Arial" w:cs="Arial"/>
                <w:sz w:val="28"/>
                <w:szCs w:val="28"/>
                <w:lang w:val="nl-NL"/>
              </w:rPr>
              <w:t>1</w:t>
            </w:r>
            <w:r w:rsidR="00FE4F62">
              <w:rPr>
                <w:rFonts w:ascii="Arial" w:hAnsi="Arial" w:cs="Arial"/>
                <w:sz w:val="28"/>
                <w:szCs w:val="28"/>
                <w:lang w:val="nl-NL"/>
              </w:rPr>
              <w:t>87</w:t>
            </w:r>
          </w:p>
          <w:p w:rsidR="00CD3A2C" w:rsidRPr="00B42FFA" w:rsidRDefault="00B42FFA" w:rsidP="00FE4F62">
            <w:pPr>
              <w:spacing w:before="120" w:line="240" w:lineRule="atLeast"/>
              <w:jc w:val="right"/>
              <w:rPr>
                <w:rFonts w:ascii="Arial" w:hAnsi="Arial" w:cs="Arial"/>
                <w:sz w:val="28"/>
                <w:szCs w:val="28"/>
                <w:lang w:val="nl-NL"/>
              </w:rPr>
            </w:pPr>
            <w:r w:rsidRPr="00B42FFA">
              <w:rPr>
                <w:rFonts w:ascii="Arial" w:hAnsi="Arial" w:cs="Arial"/>
                <w:sz w:val="28"/>
                <w:szCs w:val="28"/>
                <w:lang w:val="nl-NL"/>
              </w:rPr>
              <w:t>1</w:t>
            </w:r>
            <w:r w:rsidR="00FE4F62">
              <w:rPr>
                <w:rFonts w:ascii="Arial" w:hAnsi="Arial" w:cs="Arial"/>
                <w:sz w:val="28"/>
                <w:szCs w:val="28"/>
                <w:lang w:val="nl-NL"/>
              </w:rPr>
              <w:t>25</w:t>
            </w:r>
          </w:p>
        </w:tc>
      </w:tr>
    </w:tbl>
    <w:p w:rsidR="006819BC" w:rsidRPr="00EC6735" w:rsidRDefault="006819BC" w:rsidP="000D1C11">
      <w:pPr>
        <w:numPr>
          <w:ilvl w:val="0"/>
          <w:numId w:val="24"/>
        </w:numPr>
        <w:spacing w:before="120" w:after="120" w:line="240" w:lineRule="atLeast"/>
        <w:ind w:left="120"/>
        <w:jc w:val="both"/>
        <w:rPr>
          <w:rFonts w:ascii="Arial" w:hAnsi="Arial" w:cs="Arial"/>
          <w:b/>
          <w:sz w:val="28"/>
          <w:szCs w:val="28"/>
          <w:lang w:val="nl-NL"/>
        </w:rPr>
      </w:pPr>
      <w:r w:rsidRPr="006819BC">
        <w:rPr>
          <w:rFonts w:ascii="Arial" w:hAnsi="Arial" w:cs="Arial"/>
          <w:sz w:val="28"/>
          <w:szCs w:val="28"/>
          <w:lang w:val="nl-NL"/>
        </w:rPr>
        <w:lastRenderedPageBreak/>
        <w:t>Các chỉ tiêu khác: (tùy theo đặc điểm riêng của ngành, của công ty để làm rõ kết quả hoạt động kinh doanh trong hai năm gần nhất).</w:t>
      </w:r>
    </w:p>
    <w:p w:rsidR="00EC6735" w:rsidRPr="006819BC" w:rsidRDefault="00EC6735" w:rsidP="00EC6735">
      <w:pPr>
        <w:spacing w:before="120" w:after="120" w:line="240" w:lineRule="atLeast"/>
        <w:ind w:left="120"/>
        <w:jc w:val="both"/>
        <w:rPr>
          <w:rFonts w:ascii="Arial" w:hAnsi="Arial" w:cs="Arial"/>
          <w:b/>
          <w:sz w:val="28"/>
          <w:szCs w:val="28"/>
          <w:lang w:val="nl-NL"/>
        </w:rPr>
      </w:pPr>
    </w:p>
    <w:p w:rsidR="006819BC" w:rsidRPr="006819BC" w:rsidRDefault="006819BC" w:rsidP="000D1C11">
      <w:pPr>
        <w:numPr>
          <w:ilvl w:val="0"/>
          <w:numId w:val="34"/>
        </w:numPr>
        <w:spacing w:after="120"/>
        <w:ind w:left="120" w:firstLine="0"/>
        <w:jc w:val="both"/>
        <w:rPr>
          <w:rFonts w:ascii="Arial" w:hAnsi="Arial" w:cs="Arial"/>
          <w:b/>
          <w:i/>
          <w:sz w:val="28"/>
          <w:szCs w:val="28"/>
          <w:lang w:val="nl-NL"/>
        </w:rPr>
      </w:pPr>
      <w:r w:rsidRPr="006819BC">
        <w:rPr>
          <w:rFonts w:ascii="Arial" w:hAnsi="Arial" w:cs="Arial"/>
          <w:i/>
          <w:sz w:val="28"/>
          <w:szCs w:val="28"/>
          <w:lang w:val="nl-NL"/>
        </w:rPr>
        <w:t xml:space="preserve">Các chỉ tiêu tài chính chủ yếu </w:t>
      </w:r>
    </w:p>
    <w:p w:rsidR="006819BC" w:rsidRPr="006819BC" w:rsidRDefault="006819BC" w:rsidP="006819BC">
      <w:pPr>
        <w:jc w:val="both"/>
        <w:rPr>
          <w:rFonts w:ascii="Arial" w:hAnsi="Arial" w:cs="Arial"/>
          <w:b/>
          <w:i/>
          <w:sz w:val="28"/>
          <w:szCs w:val="28"/>
          <w:lang w:val="nl-NL"/>
        </w:rPr>
      </w:pPr>
    </w:p>
    <w:tbl>
      <w:tblPr>
        <w:tblpPr w:leftFromText="180" w:rightFromText="180" w:vertAnchor="text" w:tblpX="73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1710"/>
        <w:gridCol w:w="1890"/>
        <w:gridCol w:w="1890"/>
      </w:tblGrid>
      <w:tr w:rsidR="006819BC" w:rsidRPr="00894C16" w:rsidTr="004A6F88">
        <w:tc>
          <w:tcPr>
            <w:tcW w:w="4050" w:type="dxa"/>
          </w:tcPr>
          <w:p w:rsidR="006819BC" w:rsidRPr="00894C16" w:rsidRDefault="006819BC" w:rsidP="004A6F88">
            <w:pPr>
              <w:spacing w:before="120" w:after="120" w:line="240" w:lineRule="atLeast"/>
              <w:rPr>
                <w:rFonts w:ascii="Arial" w:hAnsi="Arial" w:cs="Arial"/>
                <w:b/>
                <w:sz w:val="28"/>
                <w:szCs w:val="28"/>
                <w:lang w:val="nl-NL"/>
              </w:rPr>
            </w:pPr>
            <w:r w:rsidRPr="00894C16">
              <w:rPr>
                <w:rFonts w:ascii="Arial" w:hAnsi="Arial" w:cs="Arial"/>
                <w:b/>
                <w:sz w:val="28"/>
                <w:szCs w:val="28"/>
                <w:lang w:val="nl-NL"/>
              </w:rPr>
              <w:t>Các chỉ tiêu</w:t>
            </w:r>
          </w:p>
        </w:tc>
        <w:tc>
          <w:tcPr>
            <w:tcW w:w="1710" w:type="dxa"/>
          </w:tcPr>
          <w:p w:rsidR="006819BC" w:rsidRPr="00894C16" w:rsidRDefault="006819BC" w:rsidP="00FE4F62">
            <w:pPr>
              <w:spacing w:before="120" w:after="120" w:line="240" w:lineRule="atLeast"/>
              <w:rPr>
                <w:rFonts w:ascii="Arial" w:hAnsi="Arial" w:cs="Arial"/>
                <w:b/>
                <w:sz w:val="28"/>
                <w:szCs w:val="28"/>
                <w:lang w:val="nl-NL"/>
              </w:rPr>
            </w:pPr>
            <w:r w:rsidRPr="00894C16">
              <w:rPr>
                <w:rFonts w:ascii="Arial" w:hAnsi="Arial" w:cs="Arial"/>
                <w:b/>
                <w:sz w:val="28"/>
                <w:szCs w:val="28"/>
                <w:lang w:val="nl-NL"/>
              </w:rPr>
              <w:t xml:space="preserve">Năm </w:t>
            </w:r>
            <w:r w:rsidR="0050437C" w:rsidRPr="00894C16">
              <w:rPr>
                <w:rFonts w:ascii="Arial" w:hAnsi="Arial" w:cs="Arial"/>
                <w:b/>
                <w:sz w:val="28"/>
                <w:szCs w:val="28"/>
                <w:lang w:val="nl-NL"/>
              </w:rPr>
              <w:t>201</w:t>
            </w:r>
            <w:r w:rsidR="00FE4F62">
              <w:rPr>
                <w:rFonts w:ascii="Arial" w:hAnsi="Arial" w:cs="Arial"/>
                <w:b/>
                <w:sz w:val="28"/>
                <w:szCs w:val="28"/>
                <w:lang w:val="nl-NL"/>
              </w:rPr>
              <w:t>4</w:t>
            </w:r>
          </w:p>
        </w:tc>
        <w:tc>
          <w:tcPr>
            <w:tcW w:w="1890" w:type="dxa"/>
          </w:tcPr>
          <w:p w:rsidR="006819BC" w:rsidRPr="00894C16" w:rsidRDefault="006819BC" w:rsidP="00FE4F62">
            <w:pPr>
              <w:spacing w:before="120" w:after="120" w:line="240" w:lineRule="atLeast"/>
              <w:rPr>
                <w:rFonts w:ascii="Arial" w:hAnsi="Arial" w:cs="Arial"/>
                <w:b/>
                <w:sz w:val="28"/>
                <w:szCs w:val="28"/>
                <w:lang w:val="nl-NL"/>
              </w:rPr>
            </w:pPr>
            <w:r w:rsidRPr="00894C16">
              <w:rPr>
                <w:rFonts w:ascii="Arial" w:hAnsi="Arial" w:cs="Arial"/>
                <w:b/>
                <w:sz w:val="28"/>
                <w:szCs w:val="28"/>
                <w:lang w:val="nl-NL"/>
              </w:rPr>
              <w:t xml:space="preserve">Năm </w:t>
            </w:r>
            <w:r w:rsidR="0050437C" w:rsidRPr="00894C16">
              <w:rPr>
                <w:rFonts w:ascii="Arial" w:hAnsi="Arial" w:cs="Arial"/>
                <w:b/>
                <w:sz w:val="28"/>
                <w:szCs w:val="28"/>
                <w:lang w:val="nl-NL"/>
              </w:rPr>
              <w:t>201</w:t>
            </w:r>
            <w:r w:rsidR="00FE4F62">
              <w:rPr>
                <w:rFonts w:ascii="Arial" w:hAnsi="Arial" w:cs="Arial"/>
                <w:b/>
                <w:sz w:val="28"/>
                <w:szCs w:val="28"/>
                <w:lang w:val="nl-NL"/>
              </w:rPr>
              <w:t>5</w:t>
            </w:r>
          </w:p>
        </w:tc>
        <w:tc>
          <w:tcPr>
            <w:tcW w:w="1890" w:type="dxa"/>
          </w:tcPr>
          <w:p w:rsidR="006819BC" w:rsidRPr="00894C16" w:rsidRDefault="006819BC" w:rsidP="004A6F88">
            <w:pPr>
              <w:spacing w:before="120" w:after="120" w:line="240" w:lineRule="atLeast"/>
              <w:rPr>
                <w:rFonts w:ascii="Arial" w:hAnsi="Arial" w:cs="Arial"/>
                <w:b/>
                <w:sz w:val="28"/>
                <w:szCs w:val="28"/>
                <w:lang w:val="nl-NL"/>
              </w:rPr>
            </w:pPr>
            <w:r w:rsidRPr="00894C16">
              <w:rPr>
                <w:rFonts w:ascii="Arial" w:hAnsi="Arial" w:cs="Arial"/>
                <w:b/>
                <w:sz w:val="28"/>
                <w:szCs w:val="28"/>
                <w:lang w:val="nl-NL"/>
              </w:rPr>
              <w:t>Ghi chú</w:t>
            </w:r>
          </w:p>
        </w:tc>
      </w:tr>
      <w:tr w:rsidR="00FE4F62" w:rsidRPr="00894C16" w:rsidTr="004A6F88">
        <w:tc>
          <w:tcPr>
            <w:tcW w:w="4050" w:type="dxa"/>
          </w:tcPr>
          <w:p w:rsidR="00FE4F62" w:rsidRPr="00894C16" w:rsidRDefault="00FE4F62" w:rsidP="00FE4F62">
            <w:pPr>
              <w:numPr>
                <w:ilvl w:val="0"/>
                <w:numId w:val="25"/>
              </w:numPr>
              <w:spacing w:before="120" w:line="240" w:lineRule="atLeast"/>
              <w:rPr>
                <w:rFonts w:ascii="Arial" w:hAnsi="Arial" w:cs="Arial"/>
                <w:b/>
                <w:i/>
                <w:sz w:val="28"/>
                <w:szCs w:val="28"/>
                <w:lang w:val="nl-NL"/>
              </w:rPr>
            </w:pPr>
            <w:r w:rsidRPr="00894C16">
              <w:rPr>
                <w:rFonts w:ascii="Arial" w:hAnsi="Arial" w:cs="Arial"/>
                <w:i/>
                <w:sz w:val="28"/>
                <w:szCs w:val="28"/>
                <w:lang w:val="nl-NL"/>
              </w:rPr>
              <w:t>Chỉ tiêu về khả năng thanh toán</w:t>
            </w:r>
          </w:p>
          <w:p w:rsidR="00FE4F62" w:rsidRPr="00894C16" w:rsidRDefault="00FE4F62" w:rsidP="00FE4F62">
            <w:pPr>
              <w:numPr>
                <w:ilvl w:val="0"/>
                <w:numId w:val="26"/>
              </w:numPr>
              <w:spacing w:before="120" w:line="240" w:lineRule="atLeast"/>
              <w:rPr>
                <w:rFonts w:ascii="Arial" w:hAnsi="Arial" w:cs="Arial"/>
                <w:b/>
                <w:sz w:val="28"/>
                <w:szCs w:val="28"/>
                <w:lang w:val="nl-NL"/>
              </w:rPr>
            </w:pPr>
            <w:r w:rsidRPr="00894C16">
              <w:rPr>
                <w:rFonts w:ascii="Arial" w:hAnsi="Arial" w:cs="Arial"/>
                <w:sz w:val="28"/>
                <w:szCs w:val="28"/>
                <w:lang w:val="nl-NL"/>
              </w:rPr>
              <w:t>Hệ số thanh toán ngắn hạn:</w:t>
            </w:r>
          </w:p>
          <w:p w:rsidR="00FE4F62" w:rsidRPr="00894C16" w:rsidRDefault="00FE4F62" w:rsidP="00FE4F62">
            <w:pPr>
              <w:spacing w:before="120" w:line="240" w:lineRule="atLeast"/>
              <w:ind w:left="340"/>
              <w:rPr>
                <w:rFonts w:ascii="Arial" w:hAnsi="Arial" w:cs="Arial"/>
                <w:b/>
                <w:sz w:val="28"/>
                <w:szCs w:val="28"/>
                <w:lang w:val="nl-NL"/>
              </w:rPr>
            </w:pPr>
            <w:r w:rsidRPr="00894C16">
              <w:rPr>
                <w:rFonts w:ascii="Arial" w:hAnsi="Arial" w:cs="Arial"/>
                <w:sz w:val="28"/>
                <w:szCs w:val="28"/>
                <w:lang w:val="nl-NL"/>
              </w:rPr>
              <w:t>TSLĐ/Nợ ngắn hạn</w:t>
            </w:r>
          </w:p>
          <w:p w:rsidR="00FE4F62" w:rsidRPr="00894C16" w:rsidRDefault="00FE4F62" w:rsidP="00FE4F62">
            <w:pPr>
              <w:numPr>
                <w:ilvl w:val="0"/>
                <w:numId w:val="33"/>
              </w:numPr>
              <w:spacing w:before="120" w:line="240" w:lineRule="atLeast"/>
              <w:rPr>
                <w:rFonts w:ascii="Arial" w:hAnsi="Arial" w:cs="Arial"/>
                <w:b/>
                <w:sz w:val="28"/>
                <w:szCs w:val="28"/>
                <w:lang w:val="nl-NL"/>
              </w:rPr>
            </w:pPr>
            <w:r w:rsidRPr="00894C16">
              <w:rPr>
                <w:rFonts w:ascii="Arial" w:hAnsi="Arial" w:cs="Arial"/>
                <w:sz w:val="28"/>
                <w:szCs w:val="28"/>
                <w:lang w:val="nl-NL"/>
              </w:rPr>
              <w:t>Hệ số thanh toán nhanh:</w:t>
            </w:r>
          </w:p>
          <w:p w:rsidR="00FE4F62" w:rsidRPr="00894C16" w:rsidRDefault="00FE4F62" w:rsidP="00FE4F62">
            <w:pPr>
              <w:spacing w:before="120" w:line="240" w:lineRule="atLeast"/>
              <w:rPr>
                <w:rFonts w:ascii="Arial" w:hAnsi="Arial" w:cs="Arial"/>
                <w:b/>
                <w:sz w:val="28"/>
                <w:szCs w:val="28"/>
                <w:u w:val="single"/>
                <w:lang w:val="nl-NL"/>
              </w:rPr>
            </w:pPr>
            <w:r w:rsidRPr="00894C16">
              <w:rPr>
                <w:rFonts w:ascii="Arial" w:hAnsi="Arial" w:cs="Arial"/>
                <w:sz w:val="28"/>
                <w:szCs w:val="28"/>
                <w:u w:val="single"/>
                <w:lang w:val="nl-NL"/>
              </w:rPr>
              <w:t>TSLĐ - Hàng tồn kho</w:t>
            </w:r>
          </w:p>
          <w:p w:rsidR="00FE4F62" w:rsidRPr="00894C16" w:rsidRDefault="00FE4F62" w:rsidP="00FE4F62">
            <w:pPr>
              <w:spacing w:before="120" w:line="240" w:lineRule="atLeast"/>
              <w:rPr>
                <w:rFonts w:ascii="Arial" w:hAnsi="Arial" w:cs="Arial"/>
                <w:b/>
                <w:sz w:val="28"/>
                <w:szCs w:val="28"/>
                <w:lang w:val="nl-NL"/>
              </w:rPr>
            </w:pPr>
            <w:r w:rsidRPr="00894C16">
              <w:rPr>
                <w:rFonts w:ascii="Arial" w:hAnsi="Arial" w:cs="Arial"/>
                <w:sz w:val="28"/>
                <w:szCs w:val="28"/>
                <w:lang w:val="nl-NL"/>
              </w:rPr>
              <w:t>Nợ ngắn hạn</w:t>
            </w:r>
          </w:p>
        </w:tc>
        <w:tc>
          <w:tcPr>
            <w:tcW w:w="1710" w:type="dxa"/>
          </w:tcPr>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r>
              <w:rPr>
                <w:rFonts w:ascii="Arial" w:hAnsi="Arial" w:cs="Arial"/>
                <w:sz w:val="28"/>
                <w:szCs w:val="28"/>
                <w:lang w:val="nl-NL"/>
              </w:rPr>
              <w:t>1,51</w:t>
            </w:r>
          </w:p>
          <w:p w:rsidR="00FE4F62" w:rsidRPr="00152B99" w:rsidRDefault="00FE4F62" w:rsidP="00FE4F62">
            <w:pPr>
              <w:rPr>
                <w:rFonts w:ascii="Arial" w:hAnsi="Arial" w:cs="Arial"/>
                <w:sz w:val="28"/>
                <w:szCs w:val="28"/>
                <w:lang w:val="nl-NL"/>
              </w:rPr>
            </w:pPr>
          </w:p>
          <w:p w:rsidR="00FE4F62" w:rsidRDefault="00FE4F62" w:rsidP="00FE4F62">
            <w:pPr>
              <w:rPr>
                <w:rFonts w:ascii="Arial" w:hAnsi="Arial" w:cs="Arial"/>
                <w:sz w:val="28"/>
                <w:szCs w:val="28"/>
                <w:lang w:val="nl-NL"/>
              </w:rPr>
            </w:pPr>
          </w:p>
          <w:p w:rsidR="00FE4F62" w:rsidRDefault="00FE4F62" w:rsidP="00FE4F62">
            <w:pPr>
              <w:rPr>
                <w:rFonts w:ascii="Arial" w:hAnsi="Arial" w:cs="Arial"/>
                <w:sz w:val="28"/>
                <w:szCs w:val="28"/>
                <w:lang w:val="nl-NL"/>
              </w:rPr>
            </w:pPr>
          </w:p>
          <w:p w:rsidR="00FE4F62" w:rsidRPr="00152B99" w:rsidRDefault="00FE4F62" w:rsidP="00FE4F62">
            <w:pPr>
              <w:jc w:val="right"/>
              <w:rPr>
                <w:rFonts w:ascii="Arial" w:hAnsi="Arial" w:cs="Arial"/>
                <w:sz w:val="28"/>
                <w:szCs w:val="28"/>
                <w:lang w:val="nl-NL"/>
              </w:rPr>
            </w:pPr>
            <w:r>
              <w:rPr>
                <w:rFonts w:ascii="Arial" w:hAnsi="Arial" w:cs="Arial"/>
                <w:sz w:val="28"/>
                <w:szCs w:val="28"/>
                <w:lang w:val="nl-NL"/>
              </w:rPr>
              <w:t>0,82</w:t>
            </w:r>
          </w:p>
        </w:tc>
        <w:tc>
          <w:tcPr>
            <w:tcW w:w="1890" w:type="dxa"/>
          </w:tcPr>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r>
              <w:rPr>
                <w:rFonts w:ascii="Arial" w:hAnsi="Arial" w:cs="Arial"/>
                <w:sz w:val="28"/>
                <w:szCs w:val="28"/>
                <w:lang w:val="nl-NL"/>
              </w:rPr>
              <w:t>1,</w:t>
            </w:r>
            <w:r w:rsidR="00D30B93">
              <w:rPr>
                <w:rFonts w:ascii="Arial" w:hAnsi="Arial" w:cs="Arial"/>
                <w:sz w:val="28"/>
                <w:szCs w:val="28"/>
                <w:lang w:val="nl-NL"/>
              </w:rPr>
              <w:t>79</w:t>
            </w:r>
          </w:p>
          <w:p w:rsidR="00FE4F62" w:rsidRPr="00152B99" w:rsidRDefault="00FE4F62" w:rsidP="00FE4F62">
            <w:pPr>
              <w:rPr>
                <w:rFonts w:ascii="Arial" w:hAnsi="Arial" w:cs="Arial"/>
                <w:sz w:val="28"/>
                <w:szCs w:val="28"/>
                <w:lang w:val="nl-NL"/>
              </w:rPr>
            </w:pPr>
          </w:p>
          <w:p w:rsidR="00FE4F62" w:rsidRDefault="00FE4F62" w:rsidP="00FE4F62">
            <w:pPr>
              <w:rPr>
                <w:rFonts w:ascii="Arial" w:hAnsi="Arial" w:cs="Arial"/>
                <w:sz w:val="28"/>
                <w:szCs w:val="28"/>
                <w:lang w:val="nl-NL"/>
              </w:rPr>
            </w:pPr>
          </w:p>
          <w:p w:rsidR="00FE4F62" w:rsidRDefault="00FE4F62" w:rsidP="00FE4F62">
            <w:pPr>
              <w:rPr>
                <w:rFonts w:ascii="Arial" w:hAnsi="Arial" w:cs="Arial"/>
                <w:sz w:val="28"/>
                <w:szCs w:val="28"/>
                <w:lang w:val="nl-NL"/>
              </w:rPr>
            </w:pPr>
          </w:p>
          <w:p w:rsidR="00FE4F62" w:rsidRPr="00152B99" w:rsidRDefault="00D30B93" w:rsidP="00D30B93">
            <w:pPr>
              <w:jc w:val="right"/>
              <w:rPr>
                <w:rFonts w:ascii="Arial" w:hAnsi="Arial" w:cs="Arial"/>
                <w:sz w:val="28"/>
                <w:szCs w:val="28"/>
                <w:lang w:val="nl-NL"/>
              </w:rPr>
            </w:pPr>
            <w:r>
              <w:rPr>
                <w:rFonts w:ascii="Arial" w:hAnsi="Arial" w:cs="Arial"/>
                <w:sz w:val="28"/>
                <w:szCs w:val="28"/>
                <w:lang w:val="nl-NL"/>
              </w:rPr>
              <w:t>1</w:t>
            </w:r>
            <w:r w:rsidR="00FE4F62">
              <w:rPr>
                <w:rFonts w:ascii="Arial" w:hAnsi="Arial" w:cs="Arial"/>
                <w:sz w:val="28"/>
                <w:szCs w:val="28"/>
                <w:lang w:val="nl-NL"/>
              </w:rPr>
              <w:t>,</w:t>
            </w:r>
            <w:r>
              <w:rPr>
                <w:rFonts w:ascii="Arial" w:hAnsi="Arial" w:cs="Arial"/>
                <w:sz w:val="28"/>
                <w:szCs w:val="28"/>
                <w:lang w:val="nl-NL"/>
              </w:rPr>
              <w:t>09</w:t>
            </w:r>
          </w:p>
        </w:tc>
        <w:tc>
          <w:tcPr>
            <w:tcW w:w="1890" w:type="dxa"/>
          </w:tcPr>
          <w:p w:rsidR="00FE4F62" w:rsidRPr="00894C16" w:rsidRDefault="00FE4F62" w:rsidP="00FE4F62">
            <w:pPr>
              <w:spacing w:before="120" w:line="240" w:lineRule="atLeast"/>
              <w:jc w:val="both"/>
              <w:rPr>
                <w:rFonts w:ascii="Arial" w:hAnsi="Arial" w:cs="Arial"/>
                <w:b/>
                <w:sz w:val="28"/>
                <w:szCs w:val="28"/>
                <w:lang w:val="nl-NL"/>
              </w:rPr>
            </w:pPr>
          </w:p>
        </w:tc>
      </w:tr>
      <w:tr w:rsidR="00FE4F62" w:rsidRPr="00894C16" w:rsidTr="004A6F88">
        <w:tc>
          <w:tcPr>
            <w:tcW w:w="4050" w:type="dxa"/>
          </w:tcPr>
          <w:p w:rsidR="00FE4F62" w:rsidRPr="00894C16" w:rsidRDefault="00FE4F62" w:rsidP="00FE4F62">
            <w:pPr>
              <w:numPr>
                <w:ilvl w:val="0"/>
                <w:numId w:val="25"/>
              </w:numPr>
              <w:spacing w:before="120" w:line="240" w:lineRule="atLeast"/>
              <w:jc w:val="both"/>
              <w:rPr>
                <w:rFonts w:ascii="Arial" w:hAnsi="Arial" w:cs="Arial"/>
                <w:b/>
                <w:i/>
                <w:sz w:val="28"/>
                <w:szCs w:val="28"/>
                <w:lang w:val="nl-NL"/>
              </w:rPr>
            </w:pPr>
            <w:r w:rsidRPr="00894C16">
              <w:rPr>
                <w:rFonts w:ascii="Arial" w:hAnsi="Arial" w:cs="Arial"/>
                <w:i/>
                <w:sz w:val="28"/>
                <w:szCs w:val="28"/>
                <w:lang w:val="nl-NL"/>
              </w:rPr>
              <w:t>Chỉ tiêu về cơ cấu vốn</w:t>
            </w:r>
          </w:p>
          <w:p w:rsidR="00FE4F62" w:rsidRPr="00894C16" w:rsidRDefault="00FE4F62" w:rsidP="00FE4F62">
            <w:pPr>
              <w:numPr>
                <w:ilvl w:val="0"/>
                <w:numId w:val="27"/>
              </w:numPr>
              <w:spacing w:before="120" w:line="240" w:lineRule="atLeast"/>
              <w:jc w:val="both"/>
              <w:rPr>
                <w:rFonts w:ascii="Arial" w:hAnsi="Arial" w:cs="Arial"/>
                <w:b/>
                <w:sz w:val="28"/>
                <w:szCs w:val="28"/>
                <w:lang w:val="nl-NL"/>
              </w:rPr>
            </w:pPr>
            <w:r w:rsidRPr="00894C16">
              <w:rPr>
                <w:rFonts w:ascii="Arial" w:hAnsi="Arial" w:cs="Arial"/>
                <w:sz w:val="28"/>
                <w:szCs w:val="28"/>
                <w:lang w:val="nl-NL"/>
              </w:rPr>
              <w:t>Hệ số Nợ/Tổng tài sản</w:t>
            </w:r>
          </w:p>
          <w:p w:rsidR="00FE4F62" w:rsidRPr="00894C16" w:rsidRDefault="00FE4F62" w:rsidP="00FE4F62">
            <w:pPr>
              <w:numPr>
                <w:ilvl w:val="0"/>
                <w:numId w:val="32"/>
              </w:numPr>
              <w:spacing w:before="120" w:line="240" w:lineRule="atLeast"/>
              <w:jc w:val="both"/>
              <w:rPr>
                <w:rFonts w:ascii="Arial" w:hAnsi="Arial" w:cs="Arial"/>
                <w:b/>
                <w:sz w:val="28"/>
                <w:szCs w:val="28"/>
                <w:lang w:val="nl-NL"/>
              </w:rPr>
            </w:pPr>
            <w:r w:rsidRPr="00894C16">
              <w:rPr>
                <w:rFonts w:ascii="Arial" w:hAnsi="Arial" w:cs="Arial"/>
                <w:sz w:val="28"/>
                <w:szCs w:val="28"/>
                <w:lang w:val="nl-NL"/>
              </w:rPr>
              <w:t>Hệ số Nợ/Vốn chủ sở hữu</w:t>
            </w:r>
          </w:p>
        </w:tc>
        <w:tc>
          <w:tcPr>
            <w:tcW w:w="1710" w:type="dxa"/>
          </w:tcPr>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r>
              <w:rPr>
                <w:rFonts w:ascii="Arial" w:hAnsi="Arial" w:cs="Arial"/>
                <w:sz w:val="28"/>
                <w:szCs w:val="28"/>
                <w:lang w:val="nl-NL"/>
              </w:rPr>
              <w:t>0,41</w:t>
            </w:r>
          </w:p>
          <w:p w:rsidR="00FE4F62" w:rsidRPr="00894C16" w:rsidRDefault="00FE4F62" w:rsidP="00FE4F62">
            <w:pPr>
              <w:spacing w:before="120" w:line="240" w:lineRule="atLeast"/>
              <w:jc w:val="right"/>
              <w:rPr>
                <w:rFonts w:ascii="Arial" w:hAnsi="Arial" w:cs="Arial"/>
                <w:sz w:val="28"/>
                <w:szCs w:val="28"/>
                <w:lang w:val="nl-NL"/>
              </w:rPr>
            </w:pPr>
            <w:r>
              <w:rPr>
                <w:rFonts w:ascii="Arial" w:hAnsi="Arial" w:cs="Arial"/>
                <w:sz w:val="28"/>
                <w:szCs w:val="28"/>
                <w:lang w:val="nl-NL"/>
              </w:rPr>
              <w:t>0,72</w:t>
            </w:r>
          </w:p>
        </w:tc>
        <w:tc>
          <w:tcPr>
            <w:tcW w:w="1890" w:type="dxa"/>
          </w:tcPr>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r>
              <w:rPr>
                <w:rFonts w:ascii="Arial" w:hAnsi="Arial" w:cs="Arial"/>
                <w:sz w:val="28"/>
                <w:szCs w:val="28"/>
                <w:lang w:val="nl-NL"/>
              </w:rPr>
              <w:t>0,</w:t>
            </w:r>
            <w:r w:rsidR="00D30B93">
              <w:rPr>
                <w:rFonts w:ascii="Arial" w:hAnsi="Arial" w:cs="Arial"/>
                <w:sz w:val="28"/>
                <w:szCs w:val="28"/>
                <w:lang w:val="nl-NL"/>
              </w:rPr>
              <w:t>3</w:t>
            </w:r>
            <w:r>
              <w:rPr>
                <w:rFonts w:ascii="Arial" w:hAnsi="Arial" w:cs="Arial"/>
                <w:sz w:val="28"/>
                <w:szCs w:val="28"/>
                <w:lang w:val="nl-NL"/>
              </w:rPr>
              <w:t>4</w:t>
            </w:r>
          </w:p>
          <w:p w:rsidR="00FE4F62" w:rsidRPr="00894C16" w:rsidRDefault="00FE4F62" w:rsidP="00D30B93">
            <w:pPr>
              <w:spacing w:before="120" w:line="240" w:lineRule="atLeast"/>
              <w:jc w:val="right"/>
              <w:rPr>
                <w:rFonts w:ascii="Arial" w:hAnsi="Arial" w:cs="Arial"/>
                <w:sz w:val="28"/>
                <w:szCs w:val="28"/>
                <w:lang w:val="nl-NL"/>
              </w:rPr>
            </w:pPr>
            <w:r>
              <w:rPr>
                <w:rFonts w:ascii="Arial" w:hAnsi="Arial" w:cs="Arial"/>
                <w:sz w:val="28"/>
                <w:szCs w:val="28"/>
                <w:lang w:val="nl-NL"/>
              </w:rPr>
              <w:t>0,</w:t>
            </w:r>
            <w:r w:rsidR="00D30B93">
              <w:rPr>
                <w:rFonts w:ascii="Arial" w:hAnsi="Arial" w:cs="Arial"/>
                <w:sz w:val="28"/>
                <w:szCs w:val="28"/>
                <w:lang w:val="nl-NL"/>
              </w:rPr>
              <w:t>5</w:t>
            </w:r>
            <w:r>
              <w:rPr>
                <w:rFonts w:ascii="Arial" w:hAnsi="Arial" w:cs="Arial"/>
                <w:sz w:val="28"/>
                <w:szCs w:val="28"/>
                <w:lang w:val="nl-NL"/>
              </w:rPr>
              <w:t>2</w:t>
            </w:r>
          </w:p>
        </w:tc>
        <w:tc>
          <w:tcPr>
            <w:tcW w:w="1890" w:type="dxa"/>
          </w:tcPr>
          <w:p w:rsidR="00FE4F62" w:rsidRPr="00894C16" w:rsidRDefault="00FE4F62" w:rsidP="00FE4F62">
            <w:pPr>
              <w:spacing w:before="120" w:line="240" w:lineRule="atLeast"/>
              <w:jc w:val="both"/>
              <w:rPr>
                <w:rFonts w:ascii="Arial" w:hAnsi="Arial" w:cs="Arial"/>
                <w:b/>
                <w:sz w:val="28"/>
                <w:szCs w:val="28"/>
                <w:lang w:val="nl-NL"/>
              </w:rPr>
            </w:pPr>
          </w:p>
        </w:tc>
      </w:tr>
      <w:tr w:rsidR="00FE4F62" w:rsidRPr="00894C16" w:rsidTr="004A6F88">
        <w:tc>
          <w:tcPr>
            <w:tcW w:w="4050" w:type="dxa"/>
            <w:tcBorders>
              <w:bottom w:val="nil"/>
            </w:tcBorders>
          </w:tcPr>
          <w:p w:rsidR="00FE4F62" w:rsidRPr="00894C16" w:rsidRDefault="00FE4F62" w:rsidP="00FE4F62">
            <w:pPr>
              <w:numPr>
                <w:ilvl w:val="0"/>
                <w:numId w:val="25"/>
              </w:numPr>
              <w:spacing w:before="120" w:line="240" w:lineRule="atLeast"/>
              <w:jc w:val="both"/>
              <w:rPr>
                <w:rFonts w:ascii="Arial" w:hAnsi="Arial" w:cs="Arial"/>
                <w:b/>
                <w:i/>
                <w:sz w:val="28"/>
                <w:szCs w:val="28"/>
                <w:lang w:val="nl-NL"/>
              </w:rPr>
            </w:pPr>
            <w:r w:rsidRPr="00894C16">
              <w:rPr>
                <w:rFonts w:ascii="Arial" w:hAnsi="Arial" w:cs="Arial"/>
                <w:i/>
                <w:sz w:val="28"/>
                <w:szCs w:val="28"/>
                <w:lang w:val="nl-NL"/>
              </w:rPr>
              <w:t>Chỉ tiêu về năng lực hoạt động</w:t>
            </w:r>
          </w:p>
          <w:p w:rsidR="00FE4F62" w:rsidRPr="00894C16" w:rsidRDefault="00FE4F62" w:rsidP="00FE4F62">
            <w:pPr>
              <w:numPr>
                <w:ilvl w:val="0"/>
                <w:numId w:val="28"/>
              </w:numPr>
              <w:spacing w:before="120" w:line="240" w:lineRule="atLeast"/>
              <w:jc w:val="both"/>
              <w:rPr>
                <w:rFonts w:ascii="Arial" w:hAnsi="Arial" w:cs="Arial"/>
                <w:b/>
                <w:sz w:val="28"/>
                <w:szCs w:val="28"/>
                <w:lang w:val="nl-NL"/>
              </w:rPr>
            </w:pPr>
            <w:r w:rsidRPr="00894C16">
              <w:rPr>
                <w:rFonts w:ascii="Arial" w:hAnsi="Arial" w:cs="Arial"/>
                <w:sz w:val="28"/>
                <w:szCs w:val="28"/>
                <w:lang w:val="nl-NL"/>
              </w:rPr>
              <w:t>Vòng quay hàng tồn kho:</w:t>
            </w:r>
          </w:p>
          <w:p w:rsidR="00FE4F62" w:rsidRPr="00894C16" w:rsidRDefault="00FE4F62" w:rsidP="00FE4F62">
            <w:pPr>
              <w:spacing w:before="120" w:line="240" w:lineRule="atLeast"/>
              <w:rPr>
                <w:rFonts w:ascii="Arial" w:hAnsi="Arial" w:cs="Arial"/>
                <w:b/>
                <w:sz w:val="28"/>
                <w:szCs w:val="28"/>
                <w:u w:val="single"/>
                <w:lang w:val="nl-NL"/>
              </w:rPr>
            </w:pPr>
            <w:r w:rsidRPr="00894C16">
              <w:rPr>
                <w:rFonts w:ascii="Arial" w:hAnsi="Arial" w:cs="Arial"/>
                <w:sz w:val="28"/>
                <w:szCs w:val="28"/>
                <w:u w:val="single"/>
                <w:lang w:val="nl-NL"/>
              </w:rPr>
              <w:t xml:space="preserve">Giá vốn hàng bán    </w:t>
            </w:r>
          </w:p>
          <w:p w:rsidR="00FE4F62" w:rsidRPr="00894C16" w:rsidRDefault="00FE4F62" w:rsidP="00FE4F62">
            <w:pPr>
              <w:spacing w:before="120" w:line="240" w:lineRule="atLeast"/>
              <w:rPr>
                <w:rFonts w:ascii="Arial" w:hAnsi="Arial" w:cs="Arial"/>
                <w:b/>
                <w:sz w:val="28"/>
                <w:szCs w:val="28"/>
                <w:lang w:val="nl-NL"/>
              </w:rPr>
            </w:pPr>
            <w:r w:rsidRPr="00894C16">
              <w:rPr>
                <w:rFonts w:ascii="Arial" w:hAnsi="Arial" w:cs="Arial"/>
                <w:sz w:val="28"/>
                <w:szCs w:val="28"/>
                <w:lang w:val="nl-NL"/>
              </w:rPr>
              <w:t>Hàng tồn kho bình quân</w:t>
            </w:r>
          </w:p>
          <w:p w:rsidR="00FE4F62" w:rsidRPr="00894C16" w:rsidRDefault="00FE4F62" w:rsidP="00FE4F62">
            <w:pPr>
              <w:numPr>
                <w:ilvl w:val="0"/>
                <w:numId w:val="31"/>
              </w:numPr>
              <w:spacing w:before="120" w:line="240" w:lineRule="atLeast"/>
              <w:jc w:val="both"/>
              <w:rPr>
                <w:rFonts w:ascii="Arial" w:hAnsi="Arial" w:cs="Arial"/>
                <w:b/>
                <w:sz w:val="28"/>
                <w:szCs w:val="28"/>
                <w:lang w:val="nl-NL"/>
              </w:rPr>
            </w:pPr>
            <w:r w:rsidRPr="00894C16">
              <w:rPr>
                <w:rFonts w:ascii="Arial" w:hAnsi="Arial" w:cs="Arial"/>
                <w:sz w:val="28"/>
                <w:szCs w:val="28"/>
                <w:lang w:val="nl-NL"/>
              </w:rPr>
              <w:t xml:space="preserve">Doanh thu thuần/Tổng tài sản </w:t>
            </w:r>
          </w:p>
        </w:tc>
        <w:tc>
          <w:tcPr>
            <w:tcW w:w="1710" w:type="dxa"/>
            <w:tcBorders>
              <w:bottom w:val="nil"/>
            </w:tcBorders>
          </w:tcPr>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r>
              <w:rPr>
                <w:rFonts w:ascii="Arial" w:hAnsi="Arial" w:cs="Arial"/>
                <w:sz w:val="28"/>
                <w:szCs w:val="28"/>
                <w:lang w:val="nl-NL"/>
              </w:rPr>
              <w:t>6,12</w:t>
            </w:r>
          </w:p>
          <w:p w:rsidR="00FE4F62" w:rsidRDefault="00FE4F62" w:rsidP="00FE4F62">
            <w:pPr>
              <w:spacing w:before="120" w:line="240" w:lineRule="atLeast"/>
              <w:jc w:val="right"/>
              <w:rPr>
                <w:rFonts w:ascii="Arial" w:hAnsi="Arial" w:cs="Arial"/>
                <w:sz w:val="28"/>
                <w:szCs w:val="28"/>
                <w:lang w:val="nl-NL"/>
              </w:rPr>
            </w:pPr>
          </w:p>
          <w:p w:rsidR="00FE4F62" w:rsidRPr="00894C16" w:rsidRDefault="00FE4F62" w:rsidP="00FE4F62">
            <w:pPr>
              <w:spacing w:before="120" w:line="240" w:lineRule="atLeast"/>
              <w:jc w:val="right"/>
              <w:rPr>
                <w:rFonts w:ascii="Arial" w:hAnsi="Arial" w:cs="Arial"/>
                <w:sz w:val="28"/>
                <w:szCs w:val="28"/>
                <w:lang w:val="nl-NL"/>
              </w:rPr>
            </w:pPr>
            <w:r>
              <w:rPr>
                <w:rFonts w:ascii="Arial" w:hAnsi="Arial" w:cs="Arial"/>
                <w:sz w:val="28"/>
                <w:szCs w:val="28"/>
                <w:lang w:val="nl-NL"/>
              </w:rPr>
              <w:t>2,14</w:t>
            </w:r>
          </w:p>
        </w:tc>
        <w:tc>
          <w:tcPr>
            <w:tcW w:w="1890" w:type="dxa"/>
            <w:tcBorders>
              <w:bottom w:val="nil"/>
            </w:tcBorders>
          </w:tcPr>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p>
          <w:p w:rsidR="00FE4F62" w:rsidRDefault="00D30B93" w:rsidP="00FE4F62">
            <w:pPr>
              <w:spacing w:before="120" w:line="240" w:lineRule="atLeast"/>
              <w:jc w:val="right"/>
              <w:rPr>
                <w:rFonts w:ascii="Arial" w:hAnsi="Arial" w:cs="Arial"/>
                <w:sz w:val="28"/>
                <w:szCs w:val="28"/>
                <w:lang w:val="nl-NL"/>
              </w:rPr>
            </w:pPr>
            <w:r>
              <w:rPr>
                <w:rFonts w:ascii="Arial" w:hAnsi="Arial" w:cs="Arial"/>
                <w:sz w:val="28"/>
                <w:szCs w:val="28"/>
                <w:lang w:val="nl-NL"/>
              </w:rPr>
              <w:t>7</w:t>
            </w:r>
            <w:r w:rsidR="00FE4F62">
              <w:rPr>
                <w:rFonts w:ascii="Arial" w:hAnsi="Arial" w:cs="Arial"/>
                <w:sz w:val="28"/>
                <w:szCs w:val="28"/>
                <w:lang w:val="nl-NL"/>
              </w:rPr>
              <w:t>,</w:t>
            </w:r>
            <w:r>
              <w:rPr>
                <w:rFonts w:ascii="Arial" w:hAnsi="Arial" w:cs="Arial"/>
                <w:sz w:val="28"/>
                <w:szCs w:val="28"/>
                <w:lang w:val="nl-NL"/>
              </w:rPr>
              <w:t>55</w:t>
            </w:r>
          </w:p>
          <w:p w:rsidR="00FE4F62" w:rsidRDefault="00FE4F62" w:rsidP="00FE4F62">
            <w:pPr>
              <w:spacing w:before="120" w:line="240" w:lineRule="atLeast"/>
              <w:jc w:val="right"/>
              <w:rPr>
                <w:rFonts w:ascii="Arial" w:hAnsi="Arial" w:cs="Arial"/>
                <w:sz w:val="28"/>
                <w:szCs w:val="28"/>
                <w:lang w:val="nl-NL"/>
              </w:rPr>
            </w:pPr>
          </w:p>
          <w:p w:rsidR="00FE4F62" w:rsidRPr="00894C16" w:rsidRDefault="00FE4F62" w:rsidP="00D30B93">
            <w:pPr>
              <w:spacing w:before="120" w:line="240" w:lineRule="atLeast"/>
              <w:jc w:val="right"/>
              <w:rPr>
                <w:rFonts w:ascii="Arial" w:hAnsi="Arial" w:cs="Arial"/>
                <w:sz w:val="28"/>
                <w:szCs w:val="28"/>
                <w:lang w:val="nl-NL"/>
              </w:rPr>
            </w:pPr>
            <w:r>
              <w:rPr>
                <w:rFonts w:ascii="Arial" w:hAnsi="Arial" w:cs="Arial"/>
                <w:sz w:val="28"/>
                <w:szCs w:val="28"/>
                <w:lang w:val="nl-NL"/>
              </w:rPr>
              <w:t>2,</w:t>
            </w:r>
            <w:r w:rsidR="00D30B93">
              <w:rPr>
                <w:rFonts w:ascii="Arial" w:hAnsi="Arial" w:cs="Arial"/>
                <w:sz w:val="28"/>
                <w:szCs w:val="28"/>
                <w:lang w:val="nl-NL"/>
              </w:rPr>
              <w:t>27</w:t>
            </w:r>
          </w:p>
        </w:tc>
        <w:tc>
          <w:tcPr>
            <w:tcW w:w="1890" w:type="dxa"/>
            <w:tcBorders>
              <w:bottom w:val="nil"/>
            </w:tcBorders>
          </w:tcPr>
          <w:p w:rsidR="00FE4F62" w:rsidRPr="00894C16" w:rsidRDefault="00FE4F62" w:rsidP="00FE4F62">
            <w:pPr>
              <w:spacing w:before="120" w:line="240" w:lineRule="atLeast"/>
              <w:jc w:val="both"/>
              <w:rPr>
                <w:rFonts w:ascii="Arial" w:hAnsi="Arial" w:cs="Arial"/>
                <w:b/>
                <w:sz w:val="28"/>
                <w:szCs w:val="28"/>
                <w:lang w:val="nl-NL"/>
              </w:rPr>
            </w:pPr>
          </w:p>
        </w:tc>
      </w:tr>
      <w:tr w:rsidR="00FE4F62" w:rsidRPr="00894C16" w:rsidTr="004A6F88">
        <w:tc>
          <w:tcPr>
            <w:tcW w:w="4050" w:type="dxa"/>
            <w:tcBorders>
              <w:bottom w:val="single" w:sz="4" w:space="0" w:color="auto"/>
            </w:tcBorders>
          </w:tcPr>
          <w:p w:rsidR="00FE4F62" w:rsidRPr="00894C16" w:rsidRDefault="00FE4F62" w:rsidP="00FE4F62">
            <w:pPr>
              <w:numPr>
                <w:ilvl w:val="0"/>
                <w:numId w:val="25"/>
              </w:numPr>
              <w:spacing w:before="120" w:line="240" w:lineRule="atLeast"/>
              <w:jc w:val="both"/>
              <w:rPr>
                <w:rFonts w:ascii="Arial" w:hAnsi="Arial" w:cs="Arial"/>
                <w:b/>
                <w:i/>
                <w:sz w:val="28"/>
                <w:szCs w:val="28"/>
                <w:lang w:val="nl-NL"/>
              </w:rPr>
            </w:pPr>
            <w:r w:rsidRPr="00894C16">
              <w:rPr>
                <w:rFonts w:ascii="Arial" w:hAnsi="Arial" w:cs="Arial"/>
                <w:i/>
                <w:sz w:val="28"/>
                <w:szCs w:val="28"/>
                <w:lang w:val="nl-NL"/>
              </w:rPr>
              <w:t>Chỉ tiêu về khả năng sinh lời</w:t>
            </w:r>
          </w:p>
          <w:p w:rsidR="00FE4F62" w:rsidRPr="00894C16" w:rsidRDefault="00FE4F62" w:rsidP="00FE4F62">
            <w:pPr>
              <w:numPr>
                <w:ilvl w:val="0"/>
                <w:numId w:val="29"/>
              </w:numPr>
              <w:spacing w:before="120" w:line="240" w:lineRule="atLeast"/>
              <w:jc w:val="both"/>
              <w:rPr>
                <w:rFonts w:ascii="Arial" w:hAnsi="Arial" w:cs="Arial"/>
                <w:b/>
                <w:sz w:val="28"/>
                <w:szCs w:val="28"/>
                <w:lang w:val="nl-NL"/>
              </w:rPr>
            </w:pPr>
            <w:r w:rsidRPr="00894C16">
              <w:rPr>
                <w:rFonts w:ascii="Arial" w:hAnsi="Arial" w:cs="Arial"/>
                <w:sz w:val="28"/>
                <w:szCs w:val="28"/>
                <w:lang w:val="nl-NL"/>
              </w:rPr>
              <w:t xml:space="preserve">Hệ số Lợi nhuận sau </w:t>
            </w:r>
            <w:r w:rsidRPr="00894C16">
              <w:rPr>
                <w:rFonts w:ascii="Arial" w:hAnsi="Arial" w:cs="Arial"/>
                <w:sz w:val="28"/>
                <w:szCs w:val="28"/>
                <w:lang w:val="nl-NL"/>
              </w:rPr>
              <w:lastRenderedPageBreak/>
              <w:t>thuế/Doanh thu  thuần</w:t>
            </w:r>
          </w:p>
          <w:p w:rsidR="00FE4F62" w:rsidRPr="00894C16" w:rsidRDefault="00FE4F62" w:rsidP="00FE4F62">
            <w:pPr>
              <w:numPr>
                <w:ilvl w:val="0"/>
                <w:numId w:val="30"/>
              </w:numPr>
              <w:spacing w:before="120" w:line="240" w:lineRule="atLeast"/>
              <w:jc w:val="both"/>
              <w:rPr>
                <w:rFonts w:ascii="Arial" w:hAnsi="Arial" w:cs="Arial"/>
                <w:b/>
                <w:sz w:val="28"/>
                <w:szCs w:val="28"/>
                <w:lang w:val="nl-NL"/>
              </w:rPr>
            </w:pPr>
            <w:r w:rsidRPr="00894C16">
              <w:rPr>
                <w:rFonts w:ascii="Arial" w:hAnsi="Arial" w:cs="Arial"/>
                <w:sz w:val="28"/>
                <w:szCs w:val="28"/>
                <w:lang w:val="nl-NL"/>
              </w:rPr>
              <w:t xml:space="preserve">Hệ số Lợi nhuận sau thuế/Vốn chủ sở hữu </w:t>
            </w:r>
          </w:p>
          <w:p w:rsidR="00FE4F62" w:rsidRPr="00894C16" w:rsidRDefault="00FE4F62" w:rsidP="00FE4F62">
            <w:pPr>
              <w:numPr>
                <w:ilvl w:val="0"/>
                <w:numId w:val="30"/>
              </w:numPr>
              <w:spacing w:before="120" w:line="240" w:lineRule="atLeast"/>
              <w:jc w:val="both"/>
              <w:rPr>
                <w:rFonts w:ascii="Arial" w:hAnsi="Arial" w:cs="Arial"/>
                <w:b/>
                <w:sz w:val="28"/>
                <w:szCs w:val="28"/>
                <w:lang w:val="nl-NL"/>
              </w:rPr>
            </w:pPr>
            <w:r w:rsidRPr="00894C16">
              <w:rPr>
                <w:rFonts w:ascii="Arial" w:hAnsi="Arial" w:cs="Arial"/>
                <w:sz w:val="28"/>
                <w:szCs w:val="28"/>
                <w:lang w:val="nl-NL"/>
              </w:rPr>
              <w:t>Hệ số Lợi nhuận sau thuế/Tổng tài sản</w:t>
            </w:r>
          </w:p>
          <w:p w:rsidR="00FE4F62" w:rsidRPr="00894C16" w:rsidRDefault="00FE4F62" w:rsidP="00FE4F62">
            <w:pPr>
              <w:numPr>
                <w:ilvl w:val="0"/>
                <w:numId w:val="30"/>
              </w:numPr>
              <w:spacing w:before="120" w:line="240" w:lineRule="atLeast"/>
              <w:jc w:val="both"/>
              <w:rPr>
                <w:rFonts w:ascii="Arial" w:hAnsi="Arial" w:cs="Arial"/>
                <w:b/>
                <w:sz w:val="28"/>
                <w:szCs w:val="28"/>
                <w:lang w:val="nl-NL"/>
              </w:rPr>
            </w:pPr>
            <w:r w:rsidRPr="00894C16">
              <w:rPr>
                <w:rFonts w:ascii="Arial" w:hAnsi="Arial" w:cs="Arial"/>
                <w:sz w:val="28"/>
                <w:szCs w:val="28"/>
                <w:lang w:val="nl-NL"/>
              </w:rPr>
              <w:t>Hệ số Lợi nhuận từ hoạt động kinh doanh/Doanh thu thuần</w:t>
            </w:r>
          </w:p>
          <w:p w:rsidR="00FE4F62" w:rsidRPr="00894C16" w:rsidRDefault="00FE4F62" w:rsidP="00FE4F62">
            <w:pPr>
              <w:spacing w:before="120" w:line="240" w:lineRule="atLeast"/>
              <w:jc w:val="both"/>
              <w:rPr>
                <w:rFonts w:ascii="Arial" w:hAnsi="Arial" w:cs="Arial"/>
                <w:b/>
                <w:sz w:val="28"/>
                <w:szCs w:val="28"/>
                <w:lang w:val="nl-NL"/>
              </w:rPr>
            </w:pPr>
            <w:r w:rsidRPr="00894C16">
              <w:rPr>
                <w:rFonts w:ascii="Arial" w:hAnsi="Arial" w:cs="Arial"/>
                <w:sz w:val="28"/>
                <w:szCs w:val="28"/>
                <w:lang w:val="nl-NL"/>
              </w:rPr>
              <w:t>. . . . . . . . .</w:t>
            </w:r>
          </w:p>
        </w:tc>
        <w:tc>
          <w:tcPr>
            <w:tcW w:w="1710" w:type="dxa"/>
            <w:tcBorders>
              <w:bottom w:val="single" w:sz="4" w:space="0" w:color="auto"/>
            </w:tcBorders>
          </w:tcPr>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r>
              <w:rPr>
                <w:rFonts w:ascii="Arial" w:hAnsi="Arial" w:cs="Arial"/>
                <w:sz w:val="28"/>
                <w:szCs w:val="28"/>
                <w:lang w:val="nl-NL"/>
              </w:rPr>
              <w:t>8,9%</w:t>
            </w:r>
          </w:p>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r>
              <w:rPr>
                <w:rFonts w:ascii="Arial" w:hAnsi="Arial" w:cs="Arial"/>
                <w:sz w:val="28"/>
                <w:szCs w:val="28"/>
                <w:lang w:val="nl-NL"/>
              </w:rPr>
              <w:t>26,2%</w:t>
            </w:r>
          </w:p>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r>
              <w:rPr>
                <w:rFonts w:ascii="Arial" w:hAnsi="Arial" w:cs="Arial"/>
                <w:sz w:val="28"/>
                <w:szCs w:val="28"/>
                <w:lang w:val="nl-NL"/>
              </w:rPr>
              <w:t>15,2%</w:t>
            </w:r>
          </w:p>
          <w:p w:rsidR="00FE4F62" w:rsidRDefault="00FE4F62" w:rsidP="00FE4F62">
            <w:pPr>
              <w:spacing w:before="120" w:line="240" w:lineRule="atLeast"/>
              <w:jc w:val="right"/>
              <w:rPr>
                <w:rFonts w:ascii="Arial" w:hAnsi="Arial" w:cs="Arial"/>
                <w:sz w:val="28"/>
                <w:szCs w:val="28"/>
                <w:lang w:val="nl-NL"/>
              </w:rPr>
            </w:pPr>
            <w:r>
              <w:rPr>
                <w:rFonts w:ascii="Arial" w:hAnsi="Arial" w:cs="Arial"/>
                <w:sz w:val="28"/>
                <w:szCs w:val="28"/>
                <w:lang w:val="nl-NL"/>
              </w:rPr>
              <w:t>9,08%</w:t>
            </w:r>
          </w:p>
          <w:p w:rsidR="00FE4F62" w:rsidRPr="00894C16" w:rsidRDefault="00FE4F62" w:rsidP="00FE4F62">
            <w:pPr>
              <w:spacing w:before="120" w:line="240" w:lineRule="atLeast"/>
              <w:jc w:val="right"/>
              <w:rPr>
                <w:rFonts w:ascii="Arial" w:hAnsi="Arial" w:cs="Arial"/>
                <w:sz w:val="28"/>
                <w:szCs w:val="28"/>
                <w:lang w:val="nl-NL"/>
              </w:rPr>
            </w:pPr>
          </w:p>
        </w:tc>
        <w:tc>
          <w:tcPr>
            <w:tcW w:w="1890" w:type="dxa"/>
            <w:tcBorders>
              <w:bottom w:val="single" w:sz="4" w:space="0" w:color="auto"/>
            </w:tcBorders>
          </w:tcPr>
          <w:p w:rsidR="00FE4F62" w:rsidRDefault="00FE4F62" w:rsidP="00FE4F62">
            <w:pPr>
              <w:spacing w:before="120" w:line="240" w:lineRule="atLeast"/>
              <w:jc w:val="right"/>
              <w:rPr>
                <w:rFonts w:ascii="Arial" w:hAnsi="Arial" w:cs="Arial"/>
                <w:sz w:val="28"/>
                <w:szCs w:val="28"/>
                <w:lang w:val="nl-NL"/>
              </w:rPr>
            </w:pPr>
          </w:p>
          <w:p w:rsidR="00FE4F62" w:rsidRDefault="00FE4F62" w:rsidP="00FE4F62">
            <w:pPr>
              <w:spacing w:before="120" w:line="240" w:lineRule="atLeast"/>
              <w:jc w:val="right"/>
              <w:rPr>
                <w:rFonts w:ascii="Arial" w:hAnsi="Arial" w:cs="Arial"/>
                <w:sz w:val="28"/>
                <w:szCs w:val="28"/>
                <w:lang w:val="nl-NL"/>
              </w:rPr>
            </w:pPr>
          </w:p>
          <w:p w:rsidR="00FE4F62" w:rsidRDefault="00D30B93" w:rsidP="00FE4F62">
            <w:pPr>
              <w:spacing w:before="120" w:line="240" w:lineRule="atLeast"/>
              <w:jc w:val="right"/>
              <w:rPr>
                <w:rFonts w:ascii="Arial" w:hAnsi="Arial" w:cs="Arial"/>
                <w:sz w:val="28"/>
                <w:szCs w:val="28"/>
                <w:lang w:val="nl-NL"/>
              </w:rPr>
            </w:pPr>
            <w:r>
              <w:rPr>
                <w:rFonts w:ascii="Arial" w:hAnsi="Arial" w:cs="Arial"/>
                <w:sz w:val="28"/>
                <w:szCs w:val="28"/>
                <w:lang w:val="nl-NL"/>
              </w:rPr>
              <w:t>10</w:t>
            </w:r>
            <w:r w:rsidR="00FE4F62">
              <w:rPr>
                <w:rFonts w:ascii="Arial" w:hAnsi="Arial" w:cs="Arial"/>
                <w:sz w:val="28"/>
                <w:szCs w:val="28"/>
                <w:lang w:val="nl-NL"/>
              </w:rPr>
              <w:t>,</w:t>
            </w:r>
            <w:r>
              <w:rPr>
                <w:rFonts w:ascii="Arial" w:hAnsi="Arial" w:cs="Arial"/>
                <w:sz w:val="28"/>
                <w:szCs w:val="28"/>
                <w:lang w:val="nl-NL"/>
              </w:rPr>
              <w:t>5</w:t>
            </w:r>
            <w:r w:rsidR="00FE4F62">
              <w:rPr>
                <w:rFonts w:ascii="Arial" w:hAnsi="Arial" w:cs="Arial"/>
                <w:sz w:val="28"/>
                <w:szCs w:val="28"/>
                <w:lang w:val="nl-NL"/>
              </w:rPr>
              <w:t>%</w:t>
            </w:r>
          </w:p>
          <w:p w:rsidR="00FE4F62" w:rsidRDefault="00FE4F62" w:rsidP="00FE4F62">
            <w:pPr>
              <w:spacing w:before="120" w:line="240" w:lineRule="atLeast"/>
              <w:jc w:val="right"/>
              <w:rPr>
                <w:rFonts w:ascii="Arial" w:hAnsi="Arial" w:cs="Arial"/>
                <w:sz w:val="28"/>
                <w:szCs w:val="28"/>
                <w:lang w:val="nl-NL"/>
              </w:rPr>
            </w:pPr>
          </w:p>
          <w:p w:rsidR="00FE4F62" w:rsidRDefault="00D30B93" w:rsidP="00FE4F62">
            <w:pPr>
              <w:spacing w:before="120" w:line="240" w:lineRule="atLeast"/>
              <w:jc w:val="right"/>
              <w:rPr>
                <w:rFonts w:ascii="Arial" w:hAnsi="Arial" w:cs="Arial"/>
                <w:sz w:val="28"/>
                <w:szCs w:val="28"/>
                <w:lang w:val="nl-NL"/>
              </w:rPr>
            </w:pPr>
            <w:r>
              <w:rPr>
                <w:rFonts w:ascii="Arial" w:hAnsi="Arial" w:cs="Arial"/>
                <w:sz w:val="28"/>
                <w:szCs w:val="28"/>
                <w:lang w:val="nl-NL"/>
              </w:rPr>
              <w:t>3</w:t>
            </w:r>
            <w:r w:rsidR="00FE4F62">
              <w:rPr>
                <w:rFonts w:ascii="Arial" w:hAnsi="Arial" w:cs="Arial"/>
                <w:sz w:val="28"/>
                <w:szCs w:val="28"/>
                <w:lang w:val="nl-NL"/>
              </w:rPr>
              <w:t>6,</w:t>
            </w:r>
            <w:r>
              <w:rPr>
                <w:rFonts w:ascii="Arial" w:hAnsi="Arial" w:cs="Arial"/>
                <w:sz w:val="28"/>
                <w:szCs w:val="28"/>
                <w:lang w:val="nl-NL"/>
              </w:rPr>
              <w:t>3</w:t>
            </w:r>
            <w:r w:rsidR="00FE4F62">
              <w:rPr>
                <w:rFonts w:ascii="Arial" w:hAnsi="Arial" w:cs="Arial"/>
                <w:sz w:val="28"/>
                <w:szCs w:val="28"/>
                <w:lang w:val="nl-NL"/>
              </w:rPr>
              <w:t>%</w:t>
            </w:r>
          </w:p>
          <w:p w:rsidR="00FE4F62" w:rsidRDefault="00FE4F62" w:rsidP="00FE4F62">
            <w:pPr>
              <w:spacing w:before="120" w:line="240" w:lineRule="atLeast"/>
              <w:jc w:val="right"/>
              <w:rPr>
                <w:rFonts w:ascii="Arial" w:hAnsi="Arial" w:cs="Arial"/>
                <w:sz w:val="28"/>
                <w:szCs w:val="28"/>
                <w:lang w:val="nl-NL"/>
              </w:rPr>
            </w:pPr>
          </w:p>
          <w:p w:rsidR="00FE4F62" w:rsidRDefault="00D30B93" w:rsidP="00FE4F62">
            <w:pPr>
              <w:spacing w:before="120" w:line="240" w:lineRule="atLeast"/>
              <w:jc w:val="right"/>
              <w:rPr>
                <w:rFonts w:ascii="Arial" w:hAnsi="Arial" w:cs="Arial"/>
                <w:sz w:val="28"/>
                <w:szCs w:val="28"/>
                <w:lang w:val="nl-NL"/>
              </w:rPr>
            </w:pPr>
            <w:r>
              <w:rPr>
                <w:rFonts w:ascii="Arial" w:hAnsi="Arial" w:cs="Arial"/>
                <w:sz w:val="28"/>
                <w:szCs w:val="28"/>
                <w:lang w:val="nl-NL"/>
              </w:rPr>
              <w:t>23</w:t>
            </w:r>
            <w:r w:rsidR="00FE4F62">
              <w:rPr>
                <w:rFonts w:ascii="Arial" w:hAnsi="Arial" w:cs="Arial"/>
                <w:sz w:val="28"/>
                <w:szCs w:val="28"/>
                <w:lang w:val="nl-NL"/>
              </w:rPr>
              <w:t>,</w:t>
            </w:r>
            <w:r>
              <w:rPr>
                <w:rFonts w:ascii="Arial" w:hAnsi="Arial" w:cs="Arial"/>
                <w:sz w:val="28"/>
                <w:szCs w:val="28"/>
                <w:lang w:val="nl-NL"/>
              </w:rPr>
              <w:t>8</w:t>
            </w:r>
            <w:r w:rsidR="00FE4F62">
              <w:rPr>
                <w:rFonts w:ascii="Arial" w:hAnsi="Arial" w:cs="Arial"/>
                <w:sz w:val="28"/>
                <w:szCs w:val="28"/>
                <w:lang w:val="nl-NL"/>
              </w:rPr>
              <w:t>%</w:t>
            </w:r>
          </w:p>
          <w:p w:rsidR="00FE4F62" w:rsidRDefault="00D30B93" w:rsidP="00FE4F62">
            <w:pPr>
              <w:spacing w:before="120" w:line="240" w:lineRule="atLeast"/>
              <w:jc w:val="right"/>
              <w:rPr>
                <w:rFonts w:ascii="Arial" w:hAnsi="Arial" w:cs="Arial"/>
                <w:sz w:val="28"/>
                <w:szCs w:val="28"/>
                <w:lang w:val="nl-NL"/>
              </w:rPr>
            </w:pPr>
            <w:r>
              <w:rPr>
                <w:rFonts w:ascii="Arial" w:hAnsi="Arial" w:cs="Arial"/>
                <w:sz w:val="28"/>
                <w:szCs w:val="28"/>
                <w:lang w:val="nl-NL"/>
              </w:rPr>
              <w:t>13</w:t>
            </w:r>
            <w:r w:rsidR="00FE4F62">
              <w:rPr>
                <w:rFonts w:ascii="Arial" w:hAnsi="Arial" w:cs="Arial"/>
                <w:sz w:val="28"/>
                <w:szCs w:val="28"/>
                <w:lang w:val="nl-NL"/>
              </w:rPr>
              <w:t>,</w:t>
            </w:r>
            <w:r>
              <w:rPr>
                <w:rFonts w:ascii="Arial" w:hAnsi="Arial" w:cs="Arial"/>
                <w:sz w:val="28"/>
                <w:szCs w:val="28"/>
                <w:lang w:val="nl-NL"/>
              </w:rPr>
              <w:t>4</w:t>
            </w:r>
            <w:r w:rsidR="00FE4F62">
              <w:rPr>
                <w:rFonts w:ascii="Arial" w:hAnsi="Arial" w:cs="Arial"/>
                <w:sz w:val="28"/>
                <w:szCs w:val="28"/>
                <w:lang w:val="nl-NL"/>
              </w:rPr>
              <w:t>%</w:t>
            </w:r>
          </w:p>
          <w:p w:rsidR="00FE4F62" w:rsidRPr="00894C16" w:rsidRDefault="00FE4F62" w:rsidP="00FE4F62">
            <w:pPr>
              <w:spacing w:before="120" w:line="240" w:lineRule="atLeast"/>
              <w:jc w:val="right"/>
              <w:rPr>
                <w:rFonts w:ascii="Arial" w:hAnsi="Arial" w:cs="Arial"/>
                <w:sz w:val="28"/>
                <w:szCs w:val="28"/>
                <w:lang w:val="nl-NL"/>
              </w:rPr>
            </w:pPr>
          </w:p>
        </w:tc>
        <w:tc>
          <w:tcPr>
            <w:tcW w:w="1890" w:type="dxa"/>
            <w:tcBorders>
              <w:bottom w:val="single" w:sz="4" w:space="0" w:color="auto"/>
            </w:tcBorders>
          </w:tcPr>
          <w:p w:rsidR="00FE4F62" w:rsidRPr="00894C16" w:rsidRDefault="00FE4F62" w:rsidP="00FE4F62">
            <w:pPr>
              <w:spacing w:before="120" w:line="240" w:lineRule="atLeast"/>
              <w:jc w:val="both"/>
              <w:rPr>
                <w:rFonts w:ascii="Arial" w:hAnsi="Arial" w:cs="Arial"/>
                <w:b/>
                <w:sz w:val="28"/>
                <w:szCs w:val="28"/>
                <w:lang w:val="nl-NL"/>
              </w:rPr>
            </w:pPr>
          </w:p>
        </w:tc>
      </w:tr>
    </w:tbl>
    <w:p w:rsidR="006819BC" w:rsidRPr="00894C16" w:rsidRDefault="004A6F88" w:rsidP="006819BC">
      <w:pPr>
        <w:ind w:firstLine="357"/>
        <w:jc w:val="both"/>
        <w:rPr>
          <w:rFonts w:ascii="Arial" w:hAnsi="Arial" w:cs="Arial"/>
          <w:b/>
          <w:iCs/>
          <w:sz w:val="28"/>
          <w:szCs w:val="28"/>
          <w:lang w:val="nl-NL"/>
        </w:rPr>
      </w:pPr>
      <w:r w:rsidRPr="00894C16">
        <w:rPr>
          <w:rFonts w:ascii="Arial" w:hAnsi="Arial" w:cs="Arial"/>
          <w:b/>
          <w:iCs/>
          <w:sz w:val="28"/>
          <w:szCs w:val="28"/>
          <w:lang w:val="nl-NL"/>
        </w:rPr>
        <w:lastRenderedPageBreak/>
        <w:br w:type="textWrapping" w:clear="all"/>
      </w:r>
    </w:p>
    <w:p w:rsidR="006819BC" w:rsidRDefault="006819BC" w:rsidP="006819BC">
      <w:pPr>
        <w:jc w:val="both"/>
        <w:rPr>
          <w:rFonts w:ascii="Arial" w:hAnsi="Arial" w:cs="Arial"/>
          <w:b/>
          <w:i/>
          <w:sz w:val="20"/>
          <w:szCs w:val="20"/>
          <w:lang w:val="nl-NL"/>
        </w:rPr>
      </w:pPr>
    </w:p>
    <w:p w:rsidR="000D1C11" w:rsidRPr="000D1C11" w:rsidRDefault="000D1C11" w:rsidP="000D1C11">
      <w:pPr>
        <w:spacing w:after="120"/>
        <w:ind w:left="120"/>
        <w:jc w:val="both"/>
        <w:rPr>
          <w:rFonts w:ascii="Arial" w:hAnsi="Arial" w:cs="Arial"/>
          <w:b/>
          <w:i/>
          <w:sz w:val="28"/>
          <w:szCs w:val="28"/>
          <w:lang w:val="nl-NL"/>
        </w:rPr>
      </w:pPr>
      <w:r w:rsidRPr="000D1C11">
        <w:rPr>
          <w:rFonts w:ascii="Arial" w:hAnsi="Arial" w:cs="Arial"/>
          <w:i/>
          <w:sz w:val="28"/>
          <w:szCs w:val="28"/>
          <w:lang w:val="nl-NL"/>
        </w:rPr>
        <w:tab/>
        <w:t>5. Cơ cấu cổ đông, thay đổi vốn đầu tư của chủ sở hữu</w:t>
      </w:r>
    </w:p>
    <w:p w:rsidR="00C3642A" w:rsidRPr="00C3642A" w:rsidRDefault="000D1C11" w:rsidP="000D1C11">
      <w:pPr>
        <w:numPr>
          <w:ilvl w:val="0"/>
          <w:numId w:val="35"/>
        </w:numPr>
        <w:spacing w:after="120"/>
        <w:ind w:left="120" w:firstLine="0"/>
        <w:jc w:val="both"/>
        <w:rPr>
          <w:rFonts w:ascii="Arial" w:hAnsi="Arial" w:cs="Arial"/>
          <w:b/>
          <w:sz w:val="28"/>
          <w:szCs w:val="28"/>
          <w:lang w:val="nl-NL"/>
        </w:rPr>
      </w:pPr>
      <w:r w:rsidRPr="000D1C11">
        <w:rPr>
          <w:rFonts w:ascii="Arial" w:hAnsi="Arial" w:cs="Arial"/>
          <w:sz w:val="28"/>
          <w:szCs w:val="28"/>
          <w:lang w:val="nl-NL"/>
        </w:rPr>
        <w:t xml:space="preserve">Cổ phần: </w:t>
      </w:r>
    </w:p>
    <w:p w:rsidR="00C3642A" w:rsidRDefault="00C3642A" w:rsidP="00C3642A">
      <w:pPr>
        <w:spacing w:after="120"/>
        <w:ind w:left="717"/>
        <w:jc w:val="both"/>
        <w:rPr>
          <w:rFonts w:ascii="Arial" w:hAnsi="Arial" w:cs="Arial"/>
          <w:sz w:val="28"/>
          <w:szCs w:val="28"/>
          <w:lang w:val="nl-NL"/>
        </w:rPr>
      </w:pPr>
      <w:r>
        <w:rPr>
          <w:rFonts w:ascii="Arial" w:hAnsi="Arial" w:cs="Arial"/>
          <w:sz w:val="28"/>
          <w:szCs w:val="28"/>
          <w:lang w:val="nl-NL"/>
        </w:rPr>
        <w:t>Tổng số cổ phần tại 31/12/201</w:t>
      </w:r>
      <w:r w:rsidR="00504C66">
        <w:rPr>
          <w:rFonts w:ascii="Arial" w:hAnsi="Arial" w:cs="Arial"/>
          <w:sz w:val="28"/>
          <w:szCs w:val="28"/>
          <w:lang w:val="nl-NL"/>
        </w:rPr>
        <w:t>5</w:t>
      </w:r>
      <w:r>
        <w:rPr>
          <w:rFonts w:ascii="Arial" w:hAnsi="Arial" w:cs="Arial"/>
          <w:sz w:val="28"/>
          <w:szCs w:val="28"/>
          <w:lang w:val="nl-NL"/>
        </w:rPr>
        <w:t xml:space="preserve"> : 4.249.901 CP </w:t>
      </w:r>
    </w:p>
    <w:p w:rsidR="00C3642A" w:rsidRDefault="00C3642A" w:rsidP="00C3642A">
      <w:pPr>
        <w:spacing w:after="120"/>
        <w:ind w:left="717"/>
        <w:jc w:val="both"/>
        <w:rPr>
          <w:rFonts w:ascii="Arial" w:hAnsi="Arial" w:cs="Arial"/>
          <w:sz w:val="28"/>
          <w:szCs w:val="28"/>
          <w:lang w:val="nl-NL"/>
        </w:rPr>
      </w:pPr>
      <w:r>
        <w:rPr>
          <w:rFonts w:ascii="Arial" w:hAnsi="Arial" w:cs="Arial"/>
          <w:sz w:val="28"/>
          <w:szCs w:val="28"/>
          <w:lang w:val="nl-NL"/>
        </w:rPr>
        <w:t xml:space="preserve"> Tro</w:t>
      </w:r>
      <w:r w:rsidR="002B6495">
        <w:rPr>
          <w:rFonts w:ascii="Arial" w:hAnsi="Arial" w:cs="Arial"/>
          <w:sz w:val="28"/>
          <w:szCs w:val="28"/>
          <w:lang w:val="nl-NL"/>
        </w:rPr>
        <w:t xml:space="preserve"> </w:t>
      </w:r>
      <w:r>
        <w:rPr>
          <w:rFonts w:ascii="Arial" w:hAnsi="Arial" w:cs="Arial"/>
          <w:sz w:val="28"/>
          <w:szCs w:val="28"/>
          <w:lang w:val="nl-NL"/>
        </w:rPr>
        <w:t>ng đó   +  4.249.901 CP phổ thông được chuyển nhượng tự do.</w:t>
      </w:r>
    </w:p>
    <w:p w:rsidR="000D1C11" w:rsidRPr="000D1C11" w:rsidRDefault="006420B2" w:rsidP="00C3642A">
      <w:pPr>
        <w:spacing w:after="120"/>
        <w:ind w:left="717"/>
        <w:jc w:val="both"/>
        <w:rPr>
          <w:rFonts w:ascii="Arial" w:hAnsi="Arial" w:cs="Arial"/>
          <w:b/>
          <w:sz w:val="28"/>
          <w:szCs w:val="28"/>
          <w:lang w:val="nl-NL"/>
        </w:rPr>
      </w:pPr>
      <w:r>
        <w:rPr>
          <w:rFonts w:ascii="Arial" w:hAnsi="Arial" w:cs="Arial"/>
          <w:sz w:val="28"/>
          <w:szCs w:val="28"/>
          <w:lang w:val="nl-NL"/>
        </w:rPr>
        <w:t xml:space="preserve"> C</w:t>
      </w:r>
      <w:r w:rsidR="000D1C11" w:rsidRPr="000D1C11">
        <w:rPr>
          <w:rFonts w:ascii="Arial" w:hAnsi="Arial" w:cs="Arial"/>
          <w:sz w:val="28"/>
          <w:szCs w:val="28"/>
          <w:lang w:val="nl-NL"/>
        </w:rPr>
        <w:t xml:space="preserve">ông ty </w:t>
      </w:r>
      <w:r>
        <w:rPr>
          <w:rFonts w:ascii="Arial" w:hAnsi="Arial" w:cs="Arial"/>
          <w:sz w:val="28"/>
          <w:szCs w:val="28"/>
          <w:lang w:val="nl-NL"/>
        </w:rPr>
        <w:t xml:space="preserve">không </w:t>
      </w:r>
      <w:r w:rsidR="000D1C11" w:rsidRPr="000D1C11">
        <w:rPr>
          <w:rFonts w:ascii="Arial" w:hAnsi="Arial" w:cs="Arial"/>
          <w:sz w:val="28"/>
          <w:szCs w:val="28"/>
          <w:lang w:val="nl-NL"/>
        </w:rPr>
        <w:t>có chứng khoán giao dịch tại nước ngoài</w:t>
      </w:r>
      <w:r>
        <w:rPr>
          <w:rFonts w:ascii="Arial" w:hAnsi="Arial" w:cs="Arial"/>
          <w:sz w:val="28"/>
          <w:szCs w:val="28"/>
          <w:lang w:val="nl-NL"/>
        </w:rPr>
        <w:t>;</w:t>
      </w:r>
      <w:r w:rsidR="000D1C11" w:rsidRPr="000D1C11">
        <w:rPr>
          <w:rFonts w:ascii="Arial" w:hAnsi="Arial" w:cs="Arial"/>
          <w:sz w:val="28"/>
          <w:szCs w:val="28"/>
          <w:lang w:val="nl-NL"/>
        </w:rPr>
        <w:t xml:space="preserve"> </w:t>
      </w:r>
      <w:r>
        <w:rPr>
          <w:rFonts w:ascii="Arial" w:hAnsi="Arial" w:cs="Arial"/>
          <w:sz w:val="28"/>
          <w:szCs w:val="28"/>
          <w:lang w:val="nl-NL"/>
        </w:rPr>
        <w:t xml:space="preserve">không </w:t>
      </w:r>
      <w:r w:rsidR="000D1C11" w:rsidRPr="000D1C11">
        <w:rPr>
          <w:rFonts w:ascii="Arial" w:hAnsi="Arial" w:cs="Arial"/>
          <w:sz w:val="28"/>
          <w:szCs w:val="28"/>
          <w:lang w:val="nl-NL"/>
        </w:rPr>
        <w:t xml:space="preserve"> bảo trợ việc phát hành và niêm yết chứng khoán tại nước ngoài,  </w:t>
      </w:r>
    </w:p>
    <w:p w:rsidR="006420B2" w:rsidRPr="006420B2" w:rsidRDefault="000D1C11" w:rsidP="000D1C11">
      <w:pPr>
        <w:numPr>
          <w:ilvl w:val="0"/>
          <w:numId w:val="35"/>
        </w:numPr>
        <w:spacing w:after="120"/>
        <w:ind w:left="120" w:firstLine="0"/>
        <w:jc w:val="both"/>
        <w:rPr>
          <w:rFonts w:ascii="Arial" w:hAnsi="Arial" w:cs="Arial"/>
          <w:b/>
          <w:sz w:val="28"/>
          <w:szCs w:val="28"/>
          <w:lang w:val="nl-NL"/>
        </w:rPr>
      </w:pPr>
      <w:r w:rsidRPr="000D1C11">
        <w:rPr>
          <w:rFonts w:ascii="Arial" w:hAnsi="Arial" w:cs="Arial"/>
          <w:sz w:val="28"/>
          <w:szCs w:val="28"/>
          <w:lang w:val="nl-NL"/>
        </w:rPr>
        <w:t xml:space="preserve">Cơ cấu cổ đông: </w:t>
      </w:r>
    </w:p>
    <w:tbl>
      <w:tblPr>
        <w:tblStyle w:val="TableGrid"/>
        <w:tblW w:w="0" w:type="auto"/>
        <w:tblLook w:val="01E0"/>
      </w:tblPr>
      <w:tblGrid>
        <w:gridCol w:w="648"/>
        <w:gridCol w:w="4320"/>
        <w:gridCol w:w="2496"/>
        <w:gridCol w:w="2544"/>
      </w:tblGrid>
      <w:tr w:rsidR="00EC6735" w:rsidRPr="00E273F1" w:rsidTr="008D0123">
        <w:tc>
          <w:tcPr>
            <w:tcW w:w="648" w:type="dxa"/>
          </w:tcPr>
          <w:p w:rsidR="00EC6735" w:rsidRPr="00EC6735" w:rsidRDefault="00EC6735" w:rsidP="008D0123">
            <w:pPr>
              <w:jc w:val="center"/>
              <w:rPr>
                <w:rFonts w:ascii=".VnTime" w:hAnsi=".VnTime"/>
                <w:b/>
                <w:sz w:val="32"/>
                <w:szCs w:val="32"/>
              </w:rPr>
            </w:pPr>
            <w:r w:rsidRPr="00EC6735">
              <w:rPr>
                <w:rFonts w:ascii=".VnTime" w:hAnsi=".VnTime"/>
                <w:b/>
                <w:sz w:val="32"/>
                <w:szCs w:val="32"/>
              </w:rPr>
              <w:t>TT</w:t>
            </w:r>
          </w:p>
        </w:tc>
        <w:tc>
          <w:tcPr>
            <w:tcW w:w="4320" w:type="dxa"/>
          </w:tcPr>
          <w:p w:rsidR="00EC6735" w:rsidRPr="00EC6735" w:rsidRDefault="00EC6735" w:rsidP="008D0123">
            <w:pPr>
              <w:jc w:val="center"/>
              <w:rPr>
                <w:rFonts w:ascii=".VnTime" w:hAnsi=".VnTime"/>
                <w:b/>
                <w:sz w:val="32"/>
                <w:szCs w:val="32"/>
              </w:rPr>
            </w:pPr>
            <w:r w:rsidRPr="00EC6735">
              <w:rPr>
                <w:rFonts w:ascii=".VnTime" w:hAnsi=".VnTime"/>
                <w:b/>
                <w:sz w:val="32"/>
                <w:szCs w:val="32"/>
              </w:rPr>
              <w:t>Néi dung</w:t>
            </w:r>
          </w:p>
        </w:tc>
        <w:tc>
          <w:tcPr>
            <w:tcW w:w="2496" w:type="dxa"/>
          </w:tcPr>
          <w:p w:rsidR="00EC6735" w:rsidRPr="00EC6735" w:rsidRDefault="00EC6735" w:rsidP="008D0123">
            <w:pPr>
              <w:jc w:val="center"/>
              <w:rPr>
                <w:rFonts w:ascii=".VnTime" w:hAnsi=".VnTime"/>
                <w:b/>
                <w:sz w:val="32"/>
                <w:szCs w:val="32"/>
              </w:rPr>
            </w:pPr>
            <w:r w:rsidRPr="00EC6735">
              <w:rPr>
                <w:rFonts w:ascii=".VnTime" w:hAnsi=".VnTime"/>
                <w:b/>
                <w:sz w:val="32"/>
                <w:szCs w:val="32"/>
              </w:rPr>
              <w:t xml:space="preserve">Sè l­îng </w:t>
            </w:r>
          </w:p>
          <w:p w:rsidR="00EC6735" w:rsidRPr="00EC6735" w:rsidRDefault="00EC6735" w:rsidP="008D0123">
            <w:pPr>
              <w:jc w:val="center"/>
              <w:rPr>
                <w:rFonts w:ascii=".VnTime" w:hAnsi=".VnTime"/>
                <w:b/>
                <w:sz w:val="32"/>
                <w:szCs w:val="32"/>
              </w:rPr>
            </w:pPr>
            <w:r w:rsidRPr="00EC6735">
              <w:rPr>
                <w:rFonts w:ascii=".VnTime" w:hAnsi=".VnTime"/>
                <w:b/>
                <w:sz w:val="32"/>
                <w:szCs w:val="32"/>
              </w:rPr>
              <w:t>cæ phiÕu</w:t>
            </w:r>
          </w:p>
        </w:tc>
        <w:tc>
          <w:tcPr>
            <w:tcW w:w="2544" w:type="dxa"/>
          </w:tcPr>
          <w:p w:rsidR="00EC6735" w:rsidRPr="00EC6735" w:rsidRDefault="00EC6735" w:rsidP="008D0123">
            <w:pPr>
              <w:jc w:val="center"/>
              <w:rPr>
                <w:rFonts w:ascii=".VnTime" w:hAnsi=".VnTime"/>
                <w:b/>
                <w:sz w:val="32"/>
                <w:szCs w:val="32"/>
              </w:rPr>
            </w:pPr>
            <w:r w:rsidRPr="00EC6735">
              <w:rPr>
                <w:rFonts w:ascii=".VnTime" w:hAnsi=".VnTime"/>
                <w:b/>
                <w:sz w:val="32"/>
                <w:szCs w:val="32"/>
              </w:rPr>
              <w:t>Tû lÖ %</w:t>
            </w:r>
          </w:p>
        </w:tc>
      </w:tr>
      <w:tr w:rsidR="00EC6735" w:rsidRPr="00E273F1" w:rsidTr="008D0123">
        <w:tc>
          <w:tcPr>
            <w:tcW w:w="648" w:type="dxa"/>
            <w:tcBorders>
              <w:bottom w:val="single" w:sz="4" w:space="0" w:color="auto"/>
            </w:tcBorders>
          </w:tcPr>
          <w:p w:rsidR="00EC6735" w:rsidRPr="00EC6735" w:rsidRDefault="00EC6735" w:rsidP="008D0123">
            <w:pPr>
              <w:jc w:val="center"/>
              <w:rPr>
                <w:rFonts w:ascii=".VnTime" w:hAnsi=".VnTime"/>
                <w:sz w:val="32"/>
                <w:szCs w:val="32"/>
              </w:rPr>
            </w:pPr>
            <w:r w:rsidRPr="00EC6735">
              <w:rPr>
                <w:rFonts w:ascii=".VnTime" w:hAnsi=".VnTime"/>
                <w:sz w:val="32"/>
                <w:szCs w:val="32"/>
              </w:rPr>
              <w:t>1</w:t>
            </w:r>
          </w:p>
        </w:tc>
        <w:tc>
          <w:tcPr>
            <w:tcW w:w="4320" w:type="dxa"/>
            <w:tcBorders>
              <w:bottom w:val="single" w:sz="4" w:space="0" w:color="auto"/>
            </w:tcBorders>
          </w:tcPr>
          <w:p w:rsidR="00EC6735" w:rsidRPr="00EC6735" w:rsidRDefault="00EC6735" w:rsidP="008D0123">
            <w:pPr>
              <w:rPr>
                <w:rFonts w:ascii="Arial" w:hAnsi="Arial" w:cs="Arial"/>
                <w:sz w:val="32"/>
                <w:szCs w:val="32"/>
              </w:rPr>
            </w:pPr>
            <w:r w:rsidRPr="00EC6735">
              <w:rPr>
                <w:rFonts w:ascii=".VnTime" w:hAnsi=".VnTime"/>
                <w:sz w:val="32"/>
                <w:szCs w:val="32"/>
              </w:rPr>
              <w:t>Tû lÖ</w:t>
            </w:r>
            <w:r>
              <w:rPr>
                <w:rFonts w:ascii=".VnTime" w:hAnsi=".VnTime"/>
                <w:sz w:val="32"/>
                <w:szCs w:val="32"/>
              </w:rPr>
              <w:t xml:space="preserve"> së h÷u</w:t>
            </w:r>
          </w:p>
        </w:tc>
        <w:tc>
          <w:tcPr>
            <w:tcW w:w="2496" w:type="dxa"/>
            <w:tcBorders>
              <w:bottom w:val="single" w:sz="4" w:space="0" w:color="auto"/>
            </w:tcBorders>
          </w:tcPr>
          <w:p w:rsidR="00EC6735" w:rsidRPr="00EC6735" w:rsidRDefault="00EC6735" w:rsidP="008D0123">
            <w:pPr>
              <w:rPr>
                <w:rFonts w:ascii=".VnTime" w:hAnsi=".VnTime"/>
                <w:sz w:val="32"/>
                <w:szCs w:val="32"/>
              </w:rPr>
            </w:pPr>
          </w:p>
        </w:tc>
        <w:tc>
          <w:tcPr>
            <w:tcW w:w="2544" w:type="dxa"/>
            <w:tcBorders>
              <w:bottom w:val="single" w:sz="4" w:space="0" w:color="auto"/>
            </w:tcBorders>
          </w:tcPr>
          <w:p w:rsidR="00EC6735" w:rsidRPr="00EC6735" w:rsidRDefault="00EC6735" w:rsidP="008D0123">
            <w:pPr>
              <w:rPr>
                <w:rFonts w:ascii=".VnTime" w:hAnsi=".VnTime"/>
                <w:sz w:val="32"/>
                <w:szCs w:val="32"/>
              </w:rPr>
            </w:pPr>
          </w:p>
        </w:tc>
      </w:tr>
      <w:tr w:rsidR="00EC6735" w:rsidTr="008D0123">
        <w:tc>
          <w:tcPr>
            <w:tcW w:w="648" w:type="dxa"/>
            <w:tcBorders>
              <w:bottom w:val="dotted" w:sz="4" w:space="0" w:color="auto"/>
            </w:tcBorders>
          </w:tcPr>
          <w:p w:rsidR="00EC6735" w:rsidRPr="00EC6735" w:rsidRDefault="00EC6735" w:rsidP="008D0123">
            <w:pPr>
              <w:jc w:val="center"/>
              <w:rPr>
                <w:rFonts w:ascii=".VnTime" w:hAnsi=".VnTime"/>
                <w:sz w:val="32"/>
                <w:szCs w:val="32"/>
              </w:rPr>
            </w:pPr>
          </w:p>
        </w:tc>
        <w:tc>
          <w:tcPr>
            <w:tcW w:w="4320" w:type="dxa"/>
            <w:tcBorders>
              <w:bottom w:val="dotted" w:sz="4" w:space="0" w:color="auto"/>
            </w:tcBorders>
          </w:tcPr>
          <w:p w:rsidR="00EC6735" w:rsidRPr="00EC6735" w:rsidRDefault="00EC6735" w:rsidP="008D0123">
            <w:pPr>
              <w:rPr>
                <w:rFonts w:ascii=".VnTime" w:hAnsi=".VnTime"/>
                <w:sz w:val="32"/>
                <w:szCs w:val="32"/>
              </w:rPr>
            </w:pPr>
            <w:r w:rsidRPr="00EC6735">
              <w:rPr>
                <w:rFonts w:ascii=".VnTime" w:hAnsi=".VnTime"/>
                <w:sz w:val="32"/>
                <w:szCs w:val="32"/>
              </w:rPr>
              <w:t>- Cæ ®«ng lín:</w:t>
            </w:r>
          </w:p>
        </w:tc>
        <w:tc>
          <w:tcPr>
            <w:tcW w:w="2496" w:type="dxa"/>
            <w:tcBorders>
              <w:bottom w:val="dotted" w:sz="4" w:space="0" w:color="auto"/>
            </w:tcBorders>
          </w:tcPr>
          <w:p w:rsidR="00EC6735" w:rsidRPr="00EC6735" w:rsidRDefault="00EC6735" w:rsidP="008D0123">
            <w:pPr>
              <w:jc w:val="right"/>
              <w:rPr>
                <w:rFonts w:ascii=".VnTime" w:hAnsi=".VnTime"/>
                <w:sz w:val="32"/>
                <w:szCs w:val="32"/>
              </w:rPr>
            </w:pPr>
            <w:r w:rsidRPr="00EC6735">
              <w:rPr>
                <w:rFonts w:ascii=".VnTime" w:hAnsi=".VnTime"/>
                <w:sz w:val="32"/>
                <w:szCs w:val="32"/>
              </w:rPr>
              <w:t>1.894.470</w:t>
            </w:r>
          </w:p>
        </w:tc>
        <w:tc>
          <w:tcPr>
            <w:tcW w:w="2544" w:type="dxa"/>
            <w:tcBorders>
              <w:bottom w:val="dotted" w:sz="4" w:space="0" w:color="auto"/>
            </w:tcBorders>
          </w:tcPr>
          <w:p w:rsidR="00EC6735" w:rsidRPr="00EC6735" w:rsidRDefault="00EC6735" w:rsidP="008D0123">
            <w:pPr>
              <w:jc w:val="center"/>
              <w:rPr>
                <w:rFonts w:ascii=".VnTime" w:hAnsi=".VnTime"/>
                <w:sz w:val="32"/>
                <w:szCs w:val="32"/>
              </w:rPr>
            </w:pPr>
            <w:r w:rsidRPr="00EC6735">
              <w:rPr>
                <w:rFonts w:ascii=".VnTime" w:hAnsi=".VnTime"/>
                <w:sz w:val="32"/>
                <w:szCs w:val="32"/>
              </w:rPr>
              <w:t>44,6%</w:t>
            </w:r>
          </w:p>
        </w:tc>
      </w:tr>
      <w:tr w:rsidR="00EC6735" w:rsidTr="008D0123">
        <w:tc>
          <w:tcPr>
            <w:tcW w:w="648" w:type="dxa"/>
            <w:tcBorders>
              <w:top w:val="dotted" w:sz="4" w:space="0" w:color="auto"/>
              <w:bottom w:val="dotted" w:sz="4" w:space="0" w:color="auto"/>
            </w:tcBorders>
          </w:tcPr>
          <w:p w:rsidR="00EC6735" w:rsidRPr="00EC6735" w:rsidRDefault="00EC6735" w:rsidP="008D0123">
            <w:pPr>
              <w:jc w:val="center"/>
              <w:rPr>
                <w:rFonts w:ascii=".VnTime" w:hAnsi=".VnTime"/>
                <w:sz w:val="32"/>
                <w:szCs w:val="32"/>
              </w:rPr>
            </w:pPr>
          </w:p>
        </w:tc>
        <w:tc>
          <w:tcPr>
            <w:tcW w:w="4320" w:type="dxa"/>
            <w:tcBorders>
              <w:top w:val="dotted" w:sz="4" w:space="0" w:color="auto"/>
              <w:bottom w:val="dotted" w:sz="4" w:space="0" w:color="auto"/>
            </w:tcBorders>
          </w:tcPr>
          <w:p w:rsidR="00EC6735" w:rsidRPr="00580D76" w:rsidRDefault="00580D76" w:rsidP="008D0123">
            <w:pPr>
              <w:rPr>
                <w:rFonts w:ascii="Arial" w:hAnsi="Arial" w:cs="Arial"/>
                <w:sz w:val="32"/>
                <w:szCs w:val="32"/>
              </w:rPr>
            </w:pPr>
            <w:r>
              <w:rPr>
                <w:rFonts w:ascii=".VnTime" w:hAnsi=".VnTime"/>
                <w:sz w:val="32"/>
                <w:szCs w:val="32"/>
              </w:rPr>
              <w:t>Nguy</w:t>
            </w:r>
            <w:r>
              <w:rPr>
                <w:rFonts w:ascii="Arial" w:hAnsi="Arial" w:cs="Arial"/>
                <w:sz w:val="32"/>
                <w:szCs w:val="32"/>
              </w:rPr>
              <w:t>ễn Thị Thanh</w:t>
            </w:r>
          </w:p>
        </w:tc>
        <w:tc>
          <w:tcPr>
            <w:tcW w:w="2496" w:type="dxa"/>
            <w:tcBorders>
              <w:top w:val="dotted" w:sz="4" w:space="0" w:color="auto"/>
              <w:bottom w:val="dotted" w:sz="4" w:space="0" w:color="auto"/>
            </w:tcBorders>
          </w:tcPr>
          <w:p w:rsidR="00EC6735" w:rsidRPr="00EC6735" w:rsidRDefault="00EC6735" w:rsidP="008D0123">
            <w:pPr>
              <w:jc w:val="right"/>
              <w:rPr>
                <w:rFonts w:ascii=".VnTime" w:hAnsi=".VnTime"/>
                <w:sz w:val="32"/>
                <w:szCs w:val="32"/>
              </w:rPr>
            </w:pPr>
            <w:r w:rsidRPr="00EC6735">
              <w:rPr>
                <w:rFonts w:ascii=".VnTime" w:hAnsi=".VnTime"/>
                <w:sz w:val="32"/>
                <w:szCs w:val="32"/>
              </w:rPr>
              <w:t>822.677</w:t>
            </w:r>
          </w:p>
        </w:tc>
        <w:tc>
          <w:tcPr>
            <w:tcW w:w="2544" w:type="dxa"/>
            <w:tcBorders>
              <w:top w:val="dotted" w:sz="4" w:space="0" w:color="auto"/>
              <w:bottom w:val="dotted" w:sz="4" w:space="0" w:color="auto"/>
            </w:tcBorders>
          </w:tcPr>
          <w:p w:rsidR="00EC6735" w:rsidRPr="00EC6735" w:rsidRDefault="00EC6735" w:rsidP="008D0123">
            <w:pPr>
              <w:jc w:val="center"/>
              <w:rPr>
                <w:rFonts w:ascii=".VnTime" w:hAnsi=".VnTime"/>
                <w:sz w:val="32"/>
                <w:szCs w:val="32"/>
              </w:rPr>
            </w:pPr>
          </w:p>
        </w:tc>
      </w:tr>
      <w:tr w:rsidR="00EC6735" w:rsidTr="008D0123">
        <w:tc>
          <w:tcPr>
            <w:tcW w:w="648" w:type="dxa"/>
            <w:tcBorders>
              <w:top w:val="dotted" w:sz="4" w:space="0" w:color="auto"/>
              <w:bottom w:val="dotted" w:sz="4" w:space="0" w:color="auto"/>
            </w:tcBorders>
          </w:tcPr>
          <w:p w:rsidR="00EC6735" w:rsidRPr="00EC6735" w:rsidRDefault="00EC6735" w:rsidP="008D0123">
            <w:pPr>
              <w:jc w:val="center"/>
              <w:rPr>
                <w:rFonts w:ascii=".VnTime" w:hAnsi=".VnTime"/>
                <w:sz w:val="32"/>
                <w:szCs w:val="32"/>
              </w:rPr>
            </w:pPr>
          </w:p>
        </w:tc>
        <w:tc>
          <w:tcPr>
            <w:tcW w:w="4320" w:type="dxa"/>
            <w:tcBorders>
              <w:top w:val="dotted" w:sz="4" w:space="0" w:color="auto"/>
              <w:bottom w:val="dotted" w:sz="4" w:space="0" w:color="auto"/>
            </w:tcBorders>
          </w:tcPr>
          <w:p w:rsidR="00EC6735" w:rsidRPr="00EC6735" w:rsidRDefault="00EC6735" w:rsidP="008D0123">
            <w:pPr>
              <w:rPr>
                <w:rFonts w:ascii=".VnTime" w:hAnsi=".VnTime"/>
                <w:sz w:val="32"/>
                <w:szCs w:val="32"/>
              </w:rPr>
            </w:pPr>
            <w:r w:rsidRPr="00EC6735">
              <w:rPr>
                <w:rFonts w:ascii=".VnTime" w:hAnsi=".VnTime"/>
                <w:sz w:val="32"/>
                <w:szCs w:val="32"/>
              </w:rPr>
              <w:t>+ Ng« B¸ ViÖt</w:t>
            </w:r>
          </w:p>
        </w:tc>
        <w:tc>
          <w:tcPr>
            <w:tcW w:w="2496" w:type="dxa"/>
            <w:tcBorders>
              <w:top w:val="dotted" w:sz="4" w:space="0" w:color="auto"/>
              <w:bottom w:val="dotted" w:sz="4" w:space="0" w:color="auto"/>
            </w:tcBorders>
          </w:tcPr>
          <w:p w:rsidR="00EC6735" w:rsidRPr="00EC6735" w:rsidRDefault="00EC6735" w:rsidP="008D0123">
            <w:pPr>
              <w:jc w:val="right"/>
              <w:rPr>
                <w:rFonts w:ascii=".VnTime" w:hAnsi=".VnTime"/>
                <w:sz w:val="32"/>
                <w:szCs w:val="32"/>
              </w:rPr>
            </w:pPr>
            <w:r w:rsidRPr="00EC6735">
              <w:rPr>
                <w:rFonts w:ascii=".VnTime" w:hAnsi=".VnTime"/>
                <w:sz w:val="32"/>
                <w:szCs w:val="32"/>
              </w:rPr>
              <w:t>754.430</w:t>
            </w:r>
          </w:p>
        </w:tc>
        <w:tc>
          <w:tcPr>
            <w:tcW w:w="2544" w:type="dxa"/>
            <w:tcBorders>
              <w:top w:val="dotted" w:sz="4" w:space="0" w:color="auto"/>
              <w:bottom w:val="dotted" w:sz="4" w:space="0" w:color="auto"/>
            </w:tcBorders>
          </w:tcPr>
          <w:p w:rsidR="00EC6735" w:rsidRPr="00EC6735" w:rsidRDefault="00EC6735" w:rsidP="008D0123">
            <w:pPr>
              <w:jc w:val="center"/>
              <w:rPr>
                <w:rFonts w:ascii=".VnTime" w:hAnsi=".VnTime"/>
                <w:sz w:val="32"/>
                <w:szCs w:val="32"/>
              </w:rPr>
            </w:pPr>
          </w:p>
        </w:tc>
      </w:tr>
      <w:tr w:rsidR="00EC6735" w:rsidTr="008D0123">
        <w:tc>
          <w:tcPr>
            <w:tcW w:w="648" w:type="dxa"/>
            <w:tcBorders>
              <w:top w:val="dotted" w:sz="4" w:space="0" w:color="auto"/>
              <w:bottom w:val="dotted" w:sz="4" w:space="0" w:color="auto"/>
            </w:tcBorders>
          </w:tcPr>
          <w:p w:rsidR="00EC6735" w:rsidRPr="00EC6735" w:rsidRDefault="00EC6735" w:rsidP="008D0123">
            <w:pPr>
              <w:jc w:val="center"/>
              <w:rPr>
                <w:rFonts w:ascii=".VnTime" w:hAnsi=".VnTime"/>
                <w:sz w:val="32"/>
                <w:szCs w:val="32"/>
              </w:rPr>
            </w:pPr>
          </w:p>
        </w:tc>
        <w:tc>
          <w:tcPr>
            <w:tcW w:w="4320" w:type="dxa"/>
            <w:tcBorders>
              <w:top w:val="dotted" w:sz="4" w:space="0" w:color="auto"/>
              <w:bottom w:val="dotted" w:sz="4" w:space="0" w:color="auto"/>
            </w:tcBorders>
          </w:tcPr>
          <w:p w:rsidR="00EC6735" w:rsidRPr="00EC6735" w:rsidRDefault="00EC6735" w:rsidP="008D0123">
            <w:pPr>
              <w:rPr>
                <w:rFonts w:ascii=".VnTime" w:hAnsi=".VnTime"/>
                <w:sz w:val="32"/>
                <w:szCs w:val="32"/>
              </w:rPr>
            </w:pPr>
            <w:r w:rsidRPr="00EC6735">
              <w:rPr>
                <w:rFonts w:ascii=".VnTime" w:hAnsi=".VnTime"/>
                <w:sz w:val="32"/>
                <w:szCs w:val="32"/>
              </w:rPr>
              <w:t>+ Ph¹m V¨n T­</w:t>
            </w:r>
          </w:p>
        </w:tc>
        <w:tc>
          <w:tcPr>
            <w:tcW w:w="2496" w:type="dxa"/>
            <w:tcBorders>
              <w:top w:val="dotted" w:sz="4" w:space="0" w:color="auto"/>
              <w:bottom w:val="dotted" w:sz="4" w:space="0" w:color="auto"/>
            </w:tcBorders>
          </w:tcPr>
          <w:p w:rsidR="00EC6735" w:rsidRPr="00EC6735" w:rsidRDefault="00EC6735" w:rsidP="008D0123">
            <w:pPr>
              <w:jc w:val="right"/>
              <w:rPr>
                <w:rFonts w:ascii=".VnTime" w:hAnsi=".VnTime"/>
                <w:sz w:val="32"/>
                <w:szCs w:val="32"/>
              </w:rPr>
            </w:pPr>
            <w:r w:rsidRPr="00EC6735">
              <w:rPr>
                <w:rFonts w:ascii=".VnTime" w:hAnsi=".VnTime"/>
                <w:sz w:val="32"/>
                <w:szCs w:val="32"/>
              </w:rPr>
              <w:t>317.363</w:t>
            </w:r>
          </w:p>
        </w:tc>
        <w:tc>
          <w:tcPr>
            <w:tcW w:w="2544" w:type="dxa"/>
            <w:tcBorders>
              <w:top w:val="dotted" w:sz="4" w:space="0" w:color="auto"/>
              <w:bottom w:val="dotted" w:sz="4" w:space="0" w:color="auto"/>
            </w:tcBorders>
          </w:tcPr>
          <w:p w:rsidR="00EC6735" w:rsidRPr="00EC6735" w:rsidRDefault="00EC6735" w:rsidP="008D0123">
            <w:pPr>
              <w:jc w:val="center"/>
              <w:rPr>
                <w:rFonts w:ascii=".VnTime" w:hAnsi=".VnTime"/>
                <w:sz w:val="32"/>
                <w:szCs w:val="32"/>
              </w:rPr>
            </w:pPr>
          </w:p>
        </w:tc>
      </w:tr>
      <w:tr w:rsidR="00EC6735" w:rsidTr="008D0123">
        <w:tc>
          <w:tcPr>
            <w:tcW w:w="648" w:type="dxa"/>
            <w:tcBorders>
              <w:top w:val="dotted" w:sz="4" w:space="0" w:color="auto"/>
            </w:tcBorders>
          </w:tcPr>
          <w:p w:rsidR="00EC6735" w:rsidRPr="00EC6735" w:rsidRDefault="00EC6735" w:rsidP="008D0123">
            <w:pPr>
              <w:jc w:val="center"/>
              <w:rPr>
                <w:rFonts w:ascii=".VnTime" w:hAnsi=".VnTime"/>
                <w:sz w:val="32"/>
                <w:szCs w:val="32"/>
              </w:rPr>
            </w:pPr>
          </w:p>
        </w:tc>
        <w:tc>
          <w:tcPr>
            <w:tcW w:w="4320" w:type="dxa"/>
            <w:tcBorders>
              <w:top w:val="dotted" w:sz="4" w:space="0" w:color="auto"/>
            </w:tcBorders>
          </w:tcPr>
          <w:p w:rsidR="00EC6735" w:rsidRPr="00EC6735" w:rsidRDefault="00EC6735" w:rsidP="008D0123">
            <w:pPr>
              <w:rPr>
                <w:rFonts w:ascii=".VnTime" w:hAnsi=".VnTime"/>
                <w:sz w:val="32"/>
                <w:szCs w:val="32"/>
              </w:rPr>
            </w:pPr>
            <w:r w:rsidRPr="00EC6735">
              <w:rPr>
                <w:rFonts w:ascii=".VnTime" w:hAnsi=".VnTime"/>
                <w:sz w:val="32"/>
                <w:szCs w:val="32"/>
              </w:rPr>
              <w:t>- Cæ ®«ng nhá:</w:t>
            </w:r>
          </w:p>
        </w:tc>
        <w:tc>
          <w:tcPr>
            <w:tcW w:w="2496" w:type="dxa"/>
            <w:tcBorders>
              <w:top w:val="dotted" w:sz="4" w:space="0" w:color="auto"/>
            </w:tcBorders>
          </w:tcPr>
          <w:p w:rsidR="00EC6735" w:rsidRPr="00EC6735" w:rsidRDefault="00EC6735" w:rsidP="008D0123">
            <w:pPr>
              <w:jc w:val="right"/>
              <w:rPr>
                <w:rFonts w:ascii=".VnTime" w:hAnsi=".VnTime"/>
                <w:sz w:val="32"/>
                <w:szCs w:val="32"/>
              </w:rPr>
            </w:pPr>
            <w:r w:rsidRPr="00EC6735">
              <w:rPr>
                <w:rFonts w:ascii=".VnTime" w:hAnsi=".VnTime"/>
                <w:sz w:val="32"/>
                <w:szCs w:val="32"/>
              </w:rPr>
              <w:t>2.355.431</w:t>
            </w:r>
          </w:p>
        </w:tc>
        <w:tc>
          <w:tcPr>
            <w:tcW w:w="2544" w:type="dxa"/>
            <w:tcBorders>
              <w:top w:val="dotted" w:sz="4" w:space="0" w:color="auto"/>
            </w:tcBorders>
          </w:tcPr>
          <w:p w:rsidR="00EC6735" w:rsidRPr="00EC6735" w:rsidRDefault="00EC6735" w:rsidP="008D0123">
            <w:pPr>
              <w:jc w:val="center"/>
              <w:rPr>
                <w:rFonts w:ascii=".VnTime" w:hAnsi=".VnTime"/>
                <w:sz w:val="32"/>
                <w:szCs w:val="32"/>
              </w:rPr>
            </w:pPr>
            <w:r w:rsidRPr="00EC6735">
              <w:rPr>
                <w:rFonts w:ascii=".VnTime" w:hAnsi=".VnTime"/>
                <w:sz w:val="32"/>
                <w:szCs w:val="32"/>
              </w:rPr>
              <w:t>55,4%</w:t>
            </w:r>
          </w:p>
        </w:tc>
      </w:tr>
      <w:tr w:rsidR="00EC6735" w:rsidRPr="00E273F1" w:rsidTr="008D0123">
        <w:tc>
          <w:tcPr>
            <w:tcW w:w="648" w:type="dxa"/>
            <w:tcBorders>
              <w:bottom w:val="single" w:sz="4" w:space="0" w:color="auto"/>
            </w:tcBorders>
          </w:tcPr>
          <w:p w:rsidR="00EC6735" w:rsidRPr="00EC6735" w:rsidRDefault="00EC6735" w:rsidP="008D0123">
            <w:pPr>
              <w:jc w:val="center"/>
              <w:rPr>
                <w:rFonts w:ascii=".VnTime" w:hAnsi=".VnTime"/>
                <w:sz w:val="32"/>
                <w:szCs w:val="32"/>
              </w:rPr>
            </w:pPr>
            <w:r w:rsidRPr="00EC6735">
              <w:rPr>
                <w:rFonts w:ascii=".VnTime" w:hAnsi=".VnTime"/>
                <w:sz w:val="32"/>
                <w:szCs w:val="32"/>
              </w:rPr>
              <w:t>2</w:t>
            </w:r>
          </w:p>
        </w:tc>
        <w:tc>
          <w:tcPr>
            <w:tcW w:w="4320" w:type="dxa"/>
            <w:tcBorders>
              <w:bottom w:val="single" w:sz="4" w:space="0" w:color="auto"/>
            </w:tcBorders>
          </w:tcPr>
          <w:p w:rsidR="00EC6735" w:rsidRPr="00EC6735" w:rsidRDefault="00EC6735" w:rsidP="008D0123">
            <w:pPr>
              <w:rPr>
                <w:rFonts w:ascii=".VnTime" w:hAnsi=".VnTime"/>
                <w:sz w:val="32"/>
                <w:szCs w:val="32"/>
              </w:rPr>
            </w:pPr>
            <w:r>
              <w:rPr>
                <w:rFonts w:ascii=".VnTime" w:hAnsi=".VnTime"/>
                <w:sz w:val="32"/>
                <w:szCs w:val="32"/>
              </w:rPr>
              <w:t>Ph¸p nh©n,ThÓ nh©n</w:t>
            </w:r>
          </w:p>
        </w:tc>
        <w:tc>
          <w:tcPr>
            <w:tcW w:w="2496" w:type="dxa"/>
            <w:tcBorders>
              <w:bottom w:val="single" w:sz="4" w:space="0" w:color="auto"/>
            </w:tcBorders>
          </w:tcPr>
          <w:p w:rsidR="00EC6735" w:rsidRPr="00EC6735" w:rsidRDefault="00EC6735" w:rsidP="008D0123">
            <w:pPr>
              <w:jc w:val="right"/>
              <w:rPr>
                <w:rFonts w:ascii=".VnTime" w:hAnsi=".VnTime"/>
                <w:sz w:val="32"/>
                <w:szCs w:val="32"/>
              </w:rPr>
            </w:pPr>
          </w:p>
        </w:tc>
        <w:tc>
          <w:tcPr>
            <w:tcW w:w="2544" w:type="dxa"/>
            <w:tcBorders>
              <w:bottom w:val="single" w:sz="4" w:space="0" w:color="auto"/>
            </w:tcBorders>
          </w:tcPr>
          <w:p w:rsidR="00EC6735" w:rsidRPr="00EC6735" w:rsidRDefault="00EC6735" w:rsidP="008D0123">
            <w:pPr>
              <w:jc w:val="center"/>
              <w:rPr>
                <w:rFonts w:ascii=".VnTime" w:hAnsi=".VnTime"/>
                <w:sz w:val="32"/>
                <w:szCs w:val="32"/>
              </w:rPr>
            </w:pPr>
          </w:p>
        </w:tc>
      </w:tr>
      <w:tr w:rsidR="00EB6633" w:rsidTr="008D0123">
        <w:tc>
          <w:tcPr>
            <w:tcW w:w="648" w:type="dxa"/>
            <w:tcBorders>
              <w:top w:val="dotted" w:sz="4" w:space="0" w:color="auto"/>
            </w:tcBorders>
          </w:tcPr>
          <w:p w:rsidR="00EB6633" w:rsidRPr="00EC6735" w:rsidRDefault="00EB6633" w:rsidP="008D0123">
            <w:pPr>
              <w:jc w:val="center"/>
              <w:rPr>
                <w:rFonts w:ascii=".VnTime" w:hAnsi=".VnTime"/>
                <w:sz w:val="32"/>
                <w:szCs w:val="32"/>
              </w:rPr>
            </w:pPr>
          </w:p>
        </w:tc>
        <w:tc>
          <w:tcPr>
            <w:tcW w:w="4320" w:type="dxa"/>
            <w:tcBorders>
              <w:top w:val="dotted" w:sz="4" w:space="0" w:color="auto"/>
            </w:tcBorders>
          </w:tcPr>
          <w:p w:rsidR="00EB6633" w:rsidRPr="00EB6633" w:rsidRDefault="00EB6633" w:rsidP="00EB6633">
            <w:pPr>
              <w:rPr>
                <w:rFonts w:ascii=".VnTime" w:hAnsi=".VnTime"/>
                <w:sz w:val="32"/>
                <w:szCs w:val="32"/>
              </w:rPr>
            </w:pPr>
            <w:r>
              <w:rPr>
                <w:rFonts w:ascii=".VnTime" w:hAnsi=".VnTime"/>
                <w:sz w:val="32"/>
                <w:szCs w:val="32"/>
              </w:rPr>
              <w:t>-Tæ chøc</w:t>
            </w:r>
          </w:p>
        </w:tc>
        <w:tc>
          <w:tcPr>
            <w:tcW w:w="2496" w:type="dxa"/>
            <w:tcBorders>
              <w:top w:val="dotted" w:sz="4" w:space="0" w:color="auto"/>
            </w:tcBorders>
          </w:tcPr>
          <w:p w:rsidR="00EB6633" w:rsidRDefault="00EB6633" w:rsidP="008D0123">
            <w:pPr>
              <w:jc w:val="right"/>
              <w:rPr>
                <w:rFonts w:ascii=".VnTime" w:hAnsi=".VnTime"/>
                <w:sz w:val="32"/>
                <w:szCs w:val="32"/>
              </w:rPr>
            </w:pPr>
            <w:r>
              <w:rPr>
                <w:rFonts w:ascii=".VnTime" w:hAnsi=".VnTime"/>
                <w:sz w:val="32"/>
                <w:szCs w:val="32"/>
              </w:rPr>
              <w:t>4.158</w:t>
            </w:r>
          </w:p>
        </w:tc>
        <w:tc>
          <w:tcPr>
            <w:tcW w:w="2544" w:type="dxa"/>
            <w:tcBorders>
              <w:top w:val="dotted" w:sz="4" w:space="0" w:color="auto"/>
            </w:tcBorders>
          </w:tcPr>
          <w:p w:rsidR="00EB6633" w:rsidRDefault="00EB6633" w:rsidP="00EB6633">
            <w:pPr>
              <w:jc w:val="center"/>
              <w:rPr>
                <w:rFonts w:ascii=".VnTime" w:hAnsi=".VnTime"/>
                <w:sz w:val="32"/>
                <w:szCs w:val="32"/>
              </w:rPr>
            </w:pPr>
            <w:r>
              <w:rPr>
                <w:rFonts w:ascii=".VnTime" w:hAnsi=".VnTime"/>
                <w:sz w:val="32"/>
                <w:szCs w:val="32"/>
              </w:rPr>
              <w:t>0,1%</w:t>
            </w:r>
          </w:p>
        </w:tc>
      </w:tr>
      <w:tr w:rsidR="00EC6735" w:rsidTr="008D0123">
        <w:tc>
          <w:tcPr>
            <w:tcW w:w="648" w:type="dxa"/>
            <w:tcBorders>
              <w:top w:val="dotted" w:sz="4" w:space="0" w:color="auto"/>
            </w:tcBorders>
          </w:tcPr>
          <w:p w:rsidR="00EC6735" w:rsidRPr="00EC6735" w:rsidRDefault="00EC6735" w:rsidP="008D0123">
            <w:pPr>
              <w:jc w:val="center"/>
              <w:rPr>
                <w:rFonts w:ascii=".VnTime" w:hAnsi=".VnTime"/>
                <w:sz w:val="32"/>
                <w:szCs w:val="32"/>
              </w:rPr>
            </w:pPr>
          </w:p>
        </w:tc>
        <w:tc>
          <w:tcPr>
            <w:tcW w:w="4320" w:type="dxa"/>
            <w:tcBorders>
              <w:top w:val="dotted" w:sz="4" w:space="0" w:color="auto"/>
            </w:tcBorders>
          </w:tcPr>
          <w:p w:rsidR="00EC6735" w:rsidRPr="00EC6735" w:rsidRDefault="00EC6735" w:rsidP="008D0123">
            <w:pPr>
              <w:rPr>
                <w:rFonts w:ascii=".VnTime" w:hAnsi=".VnTime"/>
                <w:sz w:val="32"/>
                <w:szCs w:val="32"/>
              </w:rPr>
            </w:pPr>
            <w:r w:rsidRPr="00EC6735">
              <w:rPr>
                <w:rFonts w:ascii=".VnTime" w:hAnsi=".VnTime"/>
                <w:sz w:val="32"/>
                <w:szCs w:val="32"/>
              </w:rPr>
              <w:t>- C¸ nh©n</w:t>
            </w:r>
          </w:p>
        </w:tc>
        <w:tc>
          <w:tcPr>
            <w:tcW w:w="2496" w:type="dxa"/>
            <w:tcBorders>
              <w:top w:val="dotted" w:sz="4" w:space="0" w:color="auto"/>
            </w:tcBorders>
          </w:tcPr>
          <w:p w:rsidR="00EC6735" w:rsidRPr="00EC6735" w:rsidRDefault="00580D76" w:rsidP="00EB6633">
            <w:pPr>
              <w:jc w:val="right"/>
              <w:rPr>
                <w:rFonts w:ascii=".VnTime" w:hAnsi=".VnTime"/>
                <w:sz w:val="32"/>
                <w:szCs w:val="32"/>
              </w:rPr>
            </w:pPr>
            <w:r>
              <w:rPr>
                <w:rFonts w:ascii=".VnTime" w:hAnsi=".VnTime"/>
                <w:sz w:val="32"/>
                <w:szCs w:val="32"/>
              </w:rPr>
              <w:t>4.24</w:t>
            </w:r>
            <w:r w:rsidR="00EB6633">
              <w:rPr>
                <w:rFonts w:ascii=".VnTime" w:hAnsi=".VnTime"/>
                <w:sz w:val="32"/>
                <w:szCs w:val="32"/>
              </w:rPr>
              <w:t>5</w:t>
            </w:r>
            <w:r>
              <w:rPr>
                <w:rFonts w:ascii=".VnTime" w:hAnsi=".VnTime"/>
                <w:sz w:val="32"/>
                <w:szCs w:val="32"/>
              </w:rPr>
              <w:t>.</w:t>
            </w:r>
            <w:r w:rsidR="00EB6633">
              <w:rPr>
                <w:rFonts w:ascii=".VnTime" w:hAnsi=".VnTime"/>
                <w:sz w:val="32"/>
                <w:szCs w:val="32"/>
              </w:rPr>
              <w:t>743</w:t>
            </w:r>
          </w:p>
        </w:tc>
        <w:tc>
          <w:tcPr>
            <w:tcW w:w="2544" w:type="dxa"/>
            <w:tcBorders>
              <w:top w:val="dotted" w:sz="4" w:space="0" w:color="auto"/>
            </w:tcBorders>
          </w:tcPr>
          <w:p w:rsidR="00EC6735" w:rsidRPr="00EC6735" w:rsidRDefault="00EB6633" w:rsidP="00EB6633">
            <w:pPr>
              <w:jc w:val="center"/>
              <w:rPr>
                <w:rFonts w:ascii=".VnTime" w:hAnsi=".VnTime"/>
                <w:sz w:val="32"/>
                <w:szCs w:val="32"/>
              </w:rPr>
            </w:pPr>
            <w:r>
              <w:rPr>
                <w:rFonts w:ascii=".VnTime" w:hAnsi=".VnTime"/>
                <w:sz w:val="32"/>
                <w:szCs w:val="32"/>
              </w:rPr>
              <w:t>99,9</w:t>
            </w:r>
            <w:r w:rsidR="00580D76">
              <w:rPr>
                <w:rFonts w:ascii=".VnTime" w:hAnsi=".VnTime"/>
                <w:sz w:val="32"/>
                <w:szCs w:val="32"/>
              </w:rPr>
              <w:t>%</w:t>
            </w:r>
          </w:p>
        </w:tc>
      </w:tr>
      <w:tr w:rsidR="00EC6735" w:rsidRPr="00E273F1" w:rsidTr="008D0123">
        <w:tc>
          <w:tcPr>
            <w:tcW w:w="648" w:type="dxa"/>
            <w:tcBorders>
              <w:bottom w:val="single" w:sz="4" w:space="0" w:color="auto"/>
            </w:tcBorders>
          </w:tcPr>
          <w:p w:rsidR="00EC6735" w:rsidRPr="00EC6735" w:rsidRDefault="00EC6735" w:rsidP="008D0123">
            <w:pPr>
              <w:jc w:val="center"/>
              <w:rPr>
                <w:rFonts w:ascii=".VnTime" w:hAnsi=".VnTime"/>
                <w:sz w:val="32"/>
                <w:szCs w:val="32"/>
              </w:rPr>
            </w:pPr>
            <w:r w:rsidRPr="00EC6735">
              <w:rPr>
                <w:rFonts w:ascii=".VnTime" w:hAnsi=".VnTime"/>
                <w:sz w:val="32"/>
                <w:szCs w:val="32"/>
              </w:rPr>
              <w:t>3</w:t>
            </w:r>
          </w:p>
        </w:tc>
        <w:tc>
          <w:tcPr>
            <w:tcW w:w="4320" w:type="dxa"/>
            <w:tcBorders>
              <w:bottom w:val="single" w:sz="4" w:space="0" w:color="auto"/>
            </w:tcBorders>
          </w:tcPr>
          <w:p w:rsidR="00EC6735" w:rsidRPr="00EC6735" w:rsidRDefault="00EC6735" w:rsidP="008D0123">
            <w:pPr>
              <w:rPr>
                <w:rFonts w:ascii=".VnTime" w:hAnsi=".VnTime"/>
                <w:sz w:val="32"/>
                <w:szCs w:val="32"/>
              </w:rPr>
            </w:pPr>
            <w:r w:rsidRPr="00EC6735">
              <w:rPr>
                <w:rFonts w:ascii=".VnTime" w:hAnsi=".VnTime"/>
                <w:sz w:val="32"/>
                <w:szCs w:val="32"/>
              </w:rPr>
              <w:t>L·nh thæ:</w:t>
            </w:r>
          </w:p>
        </w:tc>
        <w:tc>
          <w:tcPr>
            <w:tcW w:w="2496" w:type="dxa"/>
            <w:tcBorders>
              <w:bottom w:val="single" w:sz="4" w:space="0" w:color="auto"/>
            </w:tcBorders>
          </w:tcPr>
          <w:p w:rsidR="00EC6735" w:rsidRPr="00EC6735" w:rsidRDefault="00EC6735" w:rsidP="008D0123">
            <w:pPr>
              <w:jc w:val="right"/>
              <w:rPr>
                <w:rFonts w:ascii=".VnTime" w:hAnsi=".VnTime"/>
                <w:sz w:val="32"/>
                <w:szCs w:val="32"/>
              </w:rPr>
            </w:pPr>
          </w:p>
        </w:tc>
        <w:tc>
          <w:tcPr>
            <w:tcW w:w="2544" w:type="dxa"/>
            <w:tcBorders>
              <w:bottom w:val="single" w:sz="4" w:space="0" w:color="auto"/>
            </w:tcBorders>
          </w:tcPr>
          <w:p w:rsidR="00EC6735" w:rsidRPr="00EC6735" w:rsidRDefault="00EC6735" w:rsidP="008D0123">
            <w:pPr>
              <w:jc w:val="center"/>
              <w:rPr>
                <w:rFonts w:ascii=".VnTime" w:hAnsi=".VnTime"/>
                <w:sz w:val="32"/>
                <w:szCs w:val="32"/>
              </w:rPr>
            </w:pPr>
          </w:p>
        </w:tc>
      </w:tr>
      <w:tr w:rsidR="00EC6735" w:rsidTr="008D0123">
        <w:tc>
          <w:tcPr>
            <w:tcW w:w="648" w:type="dxa"/>
            <w:tcBorders>
              <w:bottom w:val="dotted" w:sz="4" w:space="0" w:color="auto"/>
            </w:tcBorders>
          </w:tcPr>
          <w:p w:rsidR="00EC6735" w:rsidRPr="00EC6735" w:rsidRDefault="00EC6735" w:rsidP="008D0123">
            <w:pPr>
              <w:jc w:val="center"/>
              <w:rPr>
                <w:rFonts w:ascii=".VnTime" w:hAnsi=".VnTime"/>
                <w:sz w:val="32"/>
                <w:szCs w:val="32"/>
              </w:rPr>
            </w:pPr>
          </w:p>
        </w:tc>
        <w:tc>
          <w:tcPr>
            <w:tcW w:w="4320" w:type="dxa"/>
            <w:tcBorders>
              <w:bottom w:val="dotted" w:sz="4" w:space="0" w:color="auto"/>
            </w:tcBorders>
          </w:tcPr>
          <w:p w:rsidR="00EC6735" w:rsidRPr="00EC6735" w:rsidRDefault="00EC6735" w:rsidP="008D0123">
            <w:pPr>
              <w:rPr>
                <w:rFonts w:ascii=".VnTime" w:hAnsi=".VnTime"/>
                <w:sz w:val="32"/>
                <w:szCs w:val="32"/>
              </w:rPr>
            </w:pPr>
            <w:r w:rsidRPr="00EC6735">
              <w:rPr>
                <w:rFonts w:ascii=".VnTime" w:hAnsi=".VnTime"/>
                <w:sz w:val="32"/>
                <w:szCs w:val="32"/>
              </w:rPr>
              <w:t>- Trong n­íc</w:t>
            </w:r>
          </w:p>
        </w:tc>
        <w:tc>
          <w:tcPr>
            <w:tcW w:w="2496" w:type="dxa"/>
            <w:tcBorders>
              <w:bottom w:val="dotted" w:sz="4" w:space="0" w:color="auto"/>
            </w:tcBorders>
          </w:tcPr>
          <w:p w:rsidR="00EC6735" w:rsidRPr="00EC6735" w:rsidRDefault="00672CCD" w:rsidP="00EB6633">
            <w:pPr>
              <w:jc w:val="right"/>
              <w:rPr>
                <w:rFonts w:ascii=".VnTime" w:hAnsi=".VnTime"/>
                <w:sz w:val="32"/>
                <w:szCs w:val="32"/>
              </w:rPr>
            </w:pPr>
            <w:r>
              <w:rPr>
                <w:rFonts w:ascii=".VnTime" w:hAnsi=".VnTime"/>
                <w:sz w:val="32"/>
                <w:szCs w:val="32"/>
              </w:rPr>
              <w:t>4.1</w:t>
            </w:r>
            <w:r w:rsidR="00EB6633">
              <w:rPr>
                <w:rFonts w:ascii=".VnTime" w:hAnsi=".VnTime"/>
                <w:sz w:val="32"/>
                <w:szCs w:val="32"/>
              </w:rPr>
              <w:t>28</w:t>
            </w:r>
            <w:r>
              <w:rPr>
                <w:rFonts w:ascii=".VnTime" w:hAnsi=".VnTime"/>
                <w:sz w:val="32"/>
                <w:szCs w:val="32"/>
              </w:rPr>
              <w:t>.</w:t>
            </w:r>
            <w:r w:rsidR="00EB6633">
              <w:rPr>
                <w:rFonts w:ascii=".VnTime" w:hAnsi=".VnTime"/>
                <w:sz w:val="32"/>
                <w:szCs w:val="32"/>
              </w:rPr>
              <w:t>5</w:t>
            </w:r>
            <w:r>
              <w:rPr>
                <w:rFonts w:ascii=".VnTime" w:hAnsi=".VnTime"/>
                <w:sz w:val="32"/>
                <w:szCs w:val="32"/>
              </w:rPr>
              <w:t>04</w:t>
            </w:r>
          </w:p>
        </w:tc>
        <w:tc>
          <w:tcPr>
            <w:tcW w:w="2544" w:type="dxa"/>
            <w:tcBorders>
              <w:bottom w:val="dotted" w:sz="4" w:space="0" w:color="auto"/>
            </w:tcBorders>
          </w:tcPr>
          <w:p w:rsidR="00EC6735" w:rsidRPr="00EC6735" w:rsidRDefault="00EC6735" w:rsidP="00EB6633">
            <w:pPr>
              <w:jc w:val="center"/>
              <w:rPr>
                <w:rFonts w:ascii=".VnTime" w:hAnsi=".VnTime"/>
                <w:sz w:val="32"/>
                <w:szCs w:val="32"/>
              </w:rPr>
            </w:pPr>
            <w:r w:rsidRPr="00EC6735">
              <w:rPr>
                <w:rFonts w:ascii=".VnTime" w:hAnsi=".VnTime"/>
                <w:sz w:val="32"/>
                <w:szCs w:val="32"/>
              </w:rPr>
              <w:t>9</w:t>
            </w:r>
            <w:r w:rsidR="00EB6633">
              <w:rPr>
                <w:rFonts w:ascii=".VnTime" w:hAnsi=".VnTime"/>
                <w:sz w:val="32"/>
                <w:szCs w:val="32"/>
              </w:rPr>
              <w:t>7</w:t>
            </w:r>
            <w:r w:rsidRPr="00EC6735">
              <w:rPr>
                <w:rFonts w:ascii=".VnTime" w:hAnsi=".VnTime"/>
                <w:sz w:val="32"/>
                <w:szCs w:val="32"/>
              </w:rPr>
              <w:t>,</w:t>
            </w:r>
            <w:r w:rsidR="00672CCD">
              <w:rPr>
                <w:rFonts w:ascii=".VnTime" w:hAnsi=".VnTime"/>
                <w:sz w:val="32"/>
                <w:szCs w:val="32"/>
              </w:rPr>
              <w:t>1</w:t>
            </w:r>
            <w:r w:rsidR="00EB6633">
              <w:rPr>
                <w:rFonts w:ascii=".VnTime" w:hAnsi=".VnTime"/>
                <w:sz w:val="32"/>
                <w:szCs w:val="32"/>
              </w:rPr>
              <w:t>4</w:t>
            </w:r>
            <w:r w:rsidRPr="00EC6735">
              <w:rPr>
                <w:rFonts w:ascii=".VnTime" w:hAnsi=".VnTime"/>
                <w:sz w:val="32"/>
                <w:szCs w:val="32"/>
              </w:rPr>
              <w:t>%</w:t>
            </w:r>
          </w:p>
        </w:tc>
      </w:tr>
      <w:tr w:rsidR="00EC6735" w:rsidTr="00894C16">
        <w:tc>
          <w:tcPr>
            <w:tcW w:w="648" w:type="dxa"/>
            <w:tcBorders>
              <w:top w:val="dotted" w:sz="4" w:space="0" w:color="auto"/>
              <w:bottom w:val="dotted" w:sz="4" w:space="0" w:color="auto"/>
            </w:tcBorders>
          </w:tcPr>
          <w:p w:rsidR="00EC6735" w:rsidRPr="00EC6735" w:rsidRDefault="00EC6735" w:rsidP="008D0123">
            <w:pPr>
              <w:rPr>
                <w:rFonts w:ascii=".VnTime" w:hAnsi=".VnTime"/>
                <w:sz w:val="32"/>
                <w:szCs w:val="32"/>
              </w:rPr>
            </w:pPr>
          </w:p>
        </w:tc>
        <w:tc>
          <w:tcPr>
            <w:tcW w:w="4320" w:type="dxa"/>
            <w:tcBorders>
              <w:top w:val="dotted" w:sz="4" w:space="0" w:color="auto"/>
              <w:bottom w:val="dotted" w:sz="4" w:space="0" w:color="auto"/>
            </w:tcBorders>
          </w:tcPr>
          <w:p w:rsidR="00EC6735" w:rsidRPr="00EC6735" w:rsidRDefault="00EC6735" w:rsidP="008D0123">
            <w:pPr>
              <w:rPr>
                <w:rFonts w:ascii=".VnTime" w:hAnsi=".VnTime"/>
                <w:sz w:val="32"/>
                <w:szCs w:val="32"/>
              </w:rPr>
            </w:pPr>
            <w:r w:rsidRPr="00EC6735">
              <w:rPr>
                <w:rFonts w:ascii=".VnTime" w:hAnsi=".VnTime"/>
                <w:sz w:val="32"/>
                <w:szCs w:val="32"/>
              </w:rPr>
              <w:t>- Ngoµi n­íc</w:t>
            </w:r>
          </w:p>
        </w:tc>
        <w:tc>
          <w:tcPr>
            <w:tcW w:w="2496" w:type="dxa"/>
            <w:tcBorders>
              <w:top w:val="dotted" w:sz="4" w:space="0" w:color="auto"/>
              <w:bottom w:val="dotted" w:sz="4" w:space="0" w:color="auto"/>
            </w:tcBorders>
          </w:tcPr>
          <w:p w:rsidR="00EC6735" w:rsidRPr="00EC6735" w:rsidRDefault="00EB6633" w:rsidP="00EB6633">
            <w:pPr>
              <w:jc w:val="right"/>
              <w:rPr>
                <w:rFonts w:ascii=".VnTime" w:hAnsi=".VnTime"/>
                <w:sz w:val="32"/>
                <w:szCs w:val="32"/>
              </w:rPr>
            </w:pPr>
            <w:r>
              <w:rPr>
                <w:rFonts w:ascii=".VnTime" w:hAnsi=".VnTime"/>
                <w:sz w:val="32"/>
                <w:szCs w:val="32"/>
              </w:rPr>
              <w:t>121</w:t>
            </w:r>
            <w:r w:rsidR="00EC6735" w:rsidRPr="00EC6735">
              <w:rPr>
                <w:rFonts w:ascii=".VnTime" w:hAnsi=".VnTime"/>
                <w:sz w:val="32"/>
                <w:szCs w:val="32"/>
              </w:rPr>
              <w:t>.</w:t>
            </w:r>
            <w:r>
              <w:rPr>
                <w:rFonts w:ascii=".VnTime" w:hAnsi=".VnTime"/>
                <w:sz w:val="32"/>
                <w:szCs w:val="32"/>
              </w:rPr>
              <w:t>3</w:t>
            </w:r>
            <w:r w:rsidR="00EC6735" w:rsidRPr="00EC6735">
              <w:rPr>
                <w:rFonts w:ascii=".VnTime" w:hAnsi=".VnTime"/>
                <w:sz w:val="32"/>
                <w:szCs w:val="32"/>
              </w:rPr>
              <w:t>97</w:t>
            </w:r>
          </w:p>
        </w:tc>
        <w:tc>
          <w:tcPr>
            <w:tcW w:w="2544" w:type="dxa"/>
            <w:tcBorders>
              <w:top w:val="dotted" w:sz="4" w:space="0" w:color="auto"/>
              <w:bottom w:val="dotted" w:sz="4" w:space="0" w:color="auto"/>
            </w:tcBorders>
          </w:tcPr>
          <w:p w:rsidR="00EC6735" w:rsidRPr="00EC6735" w:rsidRDefault="00EB6633" w:rsidP="00EB6633">
            <w:pPr>
              <w:jc w:val="center"/>
              <w:rPr>
                <w:rFonts w:ascii=".VnTime" w:hAnsi=".VnTime"/>
                <w:sz w:val="32"/>
                <w:szCs w:val="32"/>
              </w:rPr>
            </w:pPr>
            <w:r>
              <w:rPr>
                <w:rFonts w:ascii=".VnTime" w:hAnsi=".VnTime"/>
                <w:sz w:val="32"/>
                <w:szCs w:val="32"/>
              </w:rPr>
              <w:t>2</w:t>
            </w:r>
            <w:r w:rsidR="00EC6735" w:rsidRPr="00EC6735">
              <w:rPr>
                <w:rFonts w:ascii=".VnTime" w:hAnsi=".VnTime"/>
                <w:sz w:val="32"/>
                <w:szCs w:val="32"/>
              </w:rPr>
              <w:t>,</w:t>
            </w:r>
            <w:r>
              <w:rPr>
                <w:rFonts w:ascii=".VnTime" w:hAnsi=".VnTime"/>
                <w:sz w:val="32"/>
                <w:szCs w:val="32"/>
              </w:rPr>
              <w:t>86</w:t>
            </w:r>
            <w:r w:rsidR="00EC6735" w:rsidRPr="00EC6735">
              <w:rPr>
                <w:rFonts w:ascii=".VnTime" w:hAnsi=".VnTime"/>
                <w:sz w:val="32"/>
                <w:szCs w:val="32"/>
              </w:rPr>
              <w:t>%</w:t>
            </w:r>
          </w:p>
        </w:tc>
      </w:tr>
      <w:tr w:rsidR="00894C16" w:rsidTr="008D0123">
        <w:tc>
          <w:tcPr>
            <w:tcW w:w="648" w:type="dxa"/>
            <w:tcBorders>
              <w:top w:val="dotted" w:sz="4" w:space="0" w:color="auto"/>
            </w:tcBorders>
          </w:tcPr>
          <w:p w:rsidR="00894C16" w:rsidRPr="00EC6735" w:rsidRDefault="00894C16" w:rsidP="008D0123">
            <w:pPr>
              <w:rPr>
                <w:rFonts w:ascii=".VnTime" w:hAnsi=".VnTime"/>
                <w:sz w:val="32"/>
                <w:szCs w:val="32"/>
              </w:rPr>
            </w:pPr>
          </w:p>
        </w:tc>
        <w:tc>
          <w:tcPr>
            <w:tcW w:w="4320" w:type="dxa"/>
            <w:tcBorders>
              <w:top w:val="dotted" w:sz="4" w:space="0" w:color="auto"/>
            </w:tcBorders>
          </w:tcPr>
          <w:p w:rsidR="00894C16" w:rsidRPr="00EC6735" w:rsidRDefault="00894C16" w:rsidP="008D0123">
            <w:pPr>
              <w:rPr>
                <w:rFonts w:ascii=".VnTime" w:hAnsi=".VnTime"/>
                <w:sz w:val="32"/>
                <w:szCs w:val="32"/>
              </w:rPr>
            </w:pPr>
          </w:p>
        </w:tc>
        <w:tc>
          <w:tcPr>
            <w:tcW w:w="2496" w:type="dxa"/>
            <w:tcBorders>
              <w:top w:val="dotted" w:sz="4" w:space="0" w:color="auto"/>
            </w:tcBorders>
          </w:tcPr>
          <w:p w:rsidR="00894C16" w:rsidRPr="00EC6735" w:rsidRDefault="00894C16" w:rsidP="008D0123">
            <w:pPr>
              <w:jc w:val="right"/>
              <w:rPr>
                <w:rFonts w:ascii=".VnTime" w:hAnsi=".VnTime"/>
                <w:sz w:val="32"/>
                <w:szCs w:val="32"/>
              </w:rPr>
            </w:pPr>
          </w:p>
        </w:tc>
        <w:tc>
          <w:tcPr>
            <w:tcW w:w="2544" w:type="dxa"/>
            <w:tcBorders>
              <w:top w:val="dotted" w:sz="4" w:space="0" w:color="auto"/>
            </w:tcBorders>
          </w:tcPr>
          <w:p w:rsidR="00894C16" w:rsidRPr="00EC6735" w:rsidRDefault="00894C16" w:rsidP="008D0123">
            <w:pPr>
              <w:jc w:val="center"/>
              <w:rPr>
                <w:rFonts w:ascii=".VnTime" w:hAnsi=".VnTime"/>
                <w:sz w:val="32"/>
                <w:szCs w:val="32"/>
              </w:rPr>
            </w:pPr>
          </w:p>
        </w:tc>
      </w:tr>
    </w:tbl>
    <w:p w:rsidR="002B6495" w:rsidRPr="002B6495" w:rsidRDefault="000D1C11" w:rsidP="000D1C11">
      <w:pPr>
        <w:numPr>
          <w:ilvl w:val="0"/>
          <w:numId w:val="35"/>
        </w:numPr>
        <w:spacing w:after="120"/>
        <w:ind w:left="120" w:firstLine="0"/>
        <w:jc w:val="both"/>
        <w:rPr>
          <w:rFonts w:ascii="Arial" w:hAnsi="Arial" w:cs="Arial"/>
          <w:b/>
          <w:sz w:val="28"/>
          <w:szCs w:val="28"/>
          <w:lang w:val="nl-NL"/>
        </w:rPr>
      </w:pPr>
      <w:r w:rsidRPr="000D1C11">
        <w:rPr>
          <w:rFonts w:ascii="Arial" w:hAnsi="Arial" w:cs="Arial"/>
          <w:sz w:val="28"/>
          <w:szCs w:val="28"/>
          <w:lang w:val="nl-NL"/>
        </w:rPr>
        <w:t xml:space="preserve">Tình hình thay đổi vốn đầu tư của chủ sở hữu: </w:t>
      </w:r>
    </w:p>
    <w:p w:rsidR="000D1C11" w:rsidRPr="00341E05" w:rsidRDefault="002B6495" w:rsidP="002B6495">
      <w:pPr>
        <w:spacing w:after="120"/>
        <w:ind w:left="717"/>
        <w:jc w:val="both"/>
        <w:rPr>
          <w:rFonts w:ascii="Arial" w:hAnsi="Arial" w:cs="Arial"/>
          <w:b/>
          <w:sz w:val="26"/>
          <w:szCs w:val="26"/>
          <w:lang w:val="nl-NL"/>
        </w:rPr>
      </w:pPr>
      <w:r w:rsidRPr="00341E05">
        <w:rPr>
          <w:rFonts w:ascii="Arial" w:hAnsi="Arial" w:cs="Arial"/>
          <w:sz w:val="26"/>
          <w:szCs w:val="26"/>
          <w:lang w:val="nl-NL"/>
        </w:rPr>
        <w:t>Trong năm không có</w:t>
      </w:r>
      <w:r w:rsidR="000D1C11" w:rsidRPr="00341E05">
        <w:rPr>
          <w:rFonts w:ascii="Arial" w:hAnsi="Arial" w:cs="Arial"/>
          <w:sz w:val="26"/>
          <w:szCs w:val="26"/>
          <w:lang w:val="nl-NL"/>
        </w:rPr>
        <w:t xml:space="preserve"> các </w:t>
      </w:r>
      <w:r w:rsidRPr="00341E05">
        <w:rPr>
          <w:rFonts w:ascii="Arial" w:hAnsi="Arial" w:cs="Arial"/>
          <w:sz w:val="26"/>
          <w:szCs w:val="26"/>
          <w:lang w:val="nl-NL"/>
        </w:rPr>
        <w:t>hoạt động  như:</w:t>
      </w:r>
      <w:r w:rsidR="000D1C11" w:rsidRPr="00341E05">
        <w:rPr>
          <w:rFonts w:ascii="Arial" w:hAnsi="Arial" w:cs="Arial"/>
          <w:sz w:val="26"/>
          <w:szCs w:val="26"/>
          <w:lang w:val="nl-NL"/>
        </w:rPr>
        <w:t xml:space="preserve"> các đợt chào bán ra công chúng, chào bán riêng lẻ, chuyển đổi trái phiếu, chuyển đổi chứng quyền, phát hành cổ phiếu thưởng, trả cổ tức bằng cổ phiếu...vvv thành cổ phần.</w:t>
      </w:r>
    </w:p>
    <w:p w:rsidR="002B6495" w:rsidRPr="002B6495" w:rsidRDefault="000D1C11" w:rsidP="000D1C11">
      <w:pPr>
        <w:numPr>
          <w:ilvl w:val="0"/>
          <w:numId w:val="35"/>
        </w:numPr>
        <w:spacing w:after="120"/>
        <w:ind w:left="120" w:firstLine="0"/>
        <w:jc w:val="both"/>
        <w:rPr>
          <w:rFonts w:ascii="Arial" w:hAnsi="Arial" w:cs="Arial"/>
          <w:b/>
          <w:sz w:val="28"/>
          <w:szCs w:val="28"/>
          <w:lang w:val="nl-NL"/>
        </w:rPr>
      </w:pPr>
      <w:r w:rsidRPr="000D1C11">
        <w:rPr>
          <w:rFonts w:ascii="Arial" w:hAnsi="Arial" w:cs="Arial"/>
          <w:sz w:val="28"/>
          <w:szCs w:val="28"/>
          <w:lang w:val="nl-NL"/>
        </w:rPr>
        <w:lastRenderedPageBreak/>
        <w:t>Giao dịch cổ phiếu quỹ:</w:t>
      </w:r>
      <w:r w:rsidR="008E0DE0">
        <w:rPr>
          <w:rFonts w:ascii="Arial" w:hAnsi="Arial" w:cs="Arial"/>
          <w:sz w:val="28"/>
          <w:szCs w:val="28"/>
          <w:lang w:val="nl-NL"/>
        </w:rPr>
        <w:t xml:space="preserve"> Công ty không có cổ phiếu quĩ.</w:t>
      </w:r>
    </w:p>
    <w:p w:rsidR="000D1C11" w:rsidRPr="000D1C11" w:rsidRDefault="000D1C11" w:rsidP="002B6495">
      <w:pPr>
        <w:spacing w:after="120"/>
        <w:ind w:left="717"/>
        <w:jc w:val="both"/>
        <w:rPr>
          <w:rFonts w:ascii="Arial" w:hAnsi="Arial" w:cs="Arial"/>
          <w:b/>
          <w:sz w:val="28"/>
          <w:szCs w:val="28"/>
          <w:lang w:val="nl-NL"/>
        </w:rPr>
      </w:pPr>
    </w:p>
    <w:p w:rsidR="000D1C11" w:rsidRPr="000D1C11" w:rsidRDefault="000D1C11" w:rsidP="000D1C11">
      <w:pPr>
        <w:numPr>
          <w:ilvl w:val="0"/>
          <w:numId w:val="35"/>
        </w:numPr>
        <w:spacing w:after="120"/>
        <w:ind w:left="120" w:firstLine="0"/>
        <w:jc w:val="both"/>
        <w:rPr>
          <w:rFonts w:ascii="Arial" w:hAnsi="Arial" w:cs="Arial"/>
          <w:b/>
          <w:sz w:val="28"/>
          <w:szCs w:val="28"/>
          <w:lang w:val="nl-NL"/>
        </w:rPr>
      </w:pPr>
      <w:r w:rsidRPr="000D1C11">
        <w:rPr>
          <w:rFonts w:ascii="Arial" w:hAnsi="Arial" w:cs="Arial"/>
          <w:sz w:val="28"/>
          <w:szCs w:val="28"/>
          <w:lang w:val="nl-NL"/>
        </w:rPr>
        <w:t xml:space="preserve">Các chứng khoán khác:.    </w:t>
      </w:r>
      <w:r w:rsidR="00EE7E9E">
        <w:rPr>
          <w:rFonts w:ascii="Arial" w:hAnsi="Arial" w:cs="Arial"/>
          <w:sz w:val="28"/>
          <w:szCs w:val="28"/>
          <w:lang w:val="nl-NL"/>
        </w:rPr>
        <w:t>Không</w:t>
      </w:r>
    </w:p>
    <w:p w:rsidR="00EE7E9E" w:rsidRDefault="00EE7E9E" w:rsidP="00EE7E9E">
      <w:pPr>
        <w:pStyle w:val="Subtitle"/>
        <w:spacing w:before="0"/>
        <w:ind w:left="0" w:firstLine="0"/>
        <w:rPr>
          <w:rFonts w:ascii="Arial" w:hAnsi="Arial" w:cs="Arial"/>
          <w:szCs w:val="28"/>
        </w:rPr>
      </w:pPr>
      <w:r>
        <w:rPr>
          <w:rFonts w:ascii="Arial" w:hAnsi="Arial" w:cs="Arial"/>
          <w:szCs w:val="28"/>
        </w:rPr>
        <w:t>III/</w:t>
      </w:r>
      <w:r w:rsidRPr="00EE7E9E">
        <w:rPr>
          <w:rFonts w:ascii="Arial" w:hAnsi="Arial" w:cs="Arial"/>
          <w:szCs w:val="28"/>
        </w:rPr>
        <w:t xml:space="preserve">Báo cáo và đánh giá của Ban Giám đốc </w:t>
      </w:r>
    </w:p>
    <w:p w:rsidR="00E533EB" w:rsidRPr="00E533EB" w:rsidRDefault="00E533EB" w:rsidP="00E533EB">
      <w:pPr>
        <w:jc w:val="both"/>
        <w:rPr>
          <w:rFonts w:ascii=".VnTime" w:hAnsi=".VnTime"/>
          <w:b/>
          <w:sz w:val="28"/>
          <w:szCs w:val="28"/>
        </w:rPr>
      </w:pPr>
      <w:r w:rsidRPr="003D75AD">
        <w:rPr>
          <w:rFonts w:ascii=".VnTime" w:hAnsi=".VnTime"/>
          <w:sz w:val="28"/>
          <w:szCs w:val="28"/>
        </w:rPr>
        <w:t xml:space="preserve">1. </w:t>
      </w:r>
      <w:r w:rsidRPr="00E533EB">
        <w:rPr>
          <w:rFonts w:ascii=".VnTime" w:hAnsi=".VnTime"/>
          <w:b/>
          <w:sz w:val="28"/>
          <w:szCs w:val="28"/>
        </w:rPr>
        <w:t>T×</w:t>
      </w:r>
      <w:proofErr w:type="gramStart"/>
      <w:r w:rsidRPr="00E533EB">
        <w:rPr>
          <w:rFonts w:ascii=".VnTime" w:hAnsi=".VnTime"/>
          <w:b/>
          <w:sz w:val="28"/>
          <w:szCs w:val="28"/>
        </w:rPr>
        <w:t>nh</w:t>
      </w:r>
      <w:proofErr w:type="gramEnd"/>
      <w:r w:rsidRPr="00E533EB">
        <w:rPr>
          <w:rFonts w:ascii=".VnTime" w:hAnsi=".VnTime"/>
          <w:b/>
          <w:sz w:val="28"/>
          <w:szCs w:val="28"/>
        </w:rPr>
        <w:t xml:space="preserve"> h×nh chung</w:t>
      </w:r>
    </w:p>
    <w:p w:rsidR="00E533EB" w:rsidRPr="000230B3" w:rsidRDefault="00E533EB" w:rsidP="00E533EB">
      <w:pPr>
        <w:rPr>
          <w:rFonts w:ascii=".VnTime" w:hAnsi=".VnTime"/>
        </w:rPr>
      </w:pPr>
    </w:p>
    <w:p w:rsidR="008E3882" w:rsidRPr="005A64DA" w:rsidRDefault="008E3882" w:rsidP="008E3882">
      <w:pPr>
        <w:pStyle w:val="ListParagraph"/>
        <w:ind w:left="-90" w:firstLine="990"/>
        <w:jc w:val="both"/>
        <w:rPr>
          <w:b/>
          <w:sz w:val="28"/>
          <w:szCs w:val="28"/>
        </w:rPr>
      </w:pPr>
      <w:r w:rsidRPr="005A64DA">
        <w:rPr>
          <w:b/>
          <w:sz w:val="28"/>
          <w:szCs w:val="28"/>
        </w:rPr>
        <w:t>1.</w:t>
      </w:r>
      <w:r>
        <w:rPr>
          <w:b/>
          <w:sz w:val="28"/>
          <w:szCs w:val="28"/>
        </w:rPr>
        <w:t>1</w:t>
      </w:r>
      <w:r w:rsidRPr="005A64DA">
        <w:rPr>
          <w:b/>
          <w:sz w:val="28"/>
          <w:szCs w:val="28"/>
        </w:rPr>
        <w:t xml:space="preserve"> Đặc điểm tình hình:</w:t>
      </w:r>
    </w:p>
    <w:p w:rsidR="008E3882" w:rsidRPr="005A64DA" w:rsidRDefault="008E3882" w:rsidP="008E3882">
      <w:pPr>
        <w:pStyle w:val="ListParagraph"/>
        <w:ind w:left="360" w:firstLine="630"/>
        <w:jc w:val="both"/>
        <w:rPr>
          <w:sz w:val="28"/>
          <w:szCs w:val="28"/>
        </w:rPr>
      </w:pPr>
      <w:r w:rsidRPr="005A64DA">
        <w:rPr>
          <w:sz w:val="28"/>
          <w:szCs w:val="28"/>
        </w:rPr>
        <w:t xml:space="preserve">- Là năm thứ hai Công ty hoạt động </w:t>
      </w:r>
      <w:proofErr w:type="gramStart"/>
      <w:r w:rsidRPr="005A64DA">
        <w:rPr>
          <w:sz w:val="28"/>
          <w:szCs w:val="28"/>
        </w:rPr>
        <w:t>SXKD  với</w:t>
      </w:r>
      <w:proofErr w:type="gramEnd"/>
      <w:r w:rsidRPr="005A64DA">
        <w:rPr>
          <w:sz w:val="28"/>
          <w:szCs w:val="28"/>
        </w:rPr>
        <w:t xml:space="preserve"> hình thức Nhà Nước không còn tham gia g</w:t>
      </w:r>
      <w:r>
        <w:rPr>
          <w:sz w:val="28"/>
          <w:szCs w:val="28"/>
        </w:rPr>
        <w:t>óp</w:t>
      </w:r>
      <w:r w:rsidRPr="005A64DA">
        <w:rPr>
          <w:sz w:val="28"/>
          <w:szCs w:val="28"/>
        </w:rPr>
        <w:t xml:space="preserve"> vốn </w:t>
      </w:r>
      <w:r>
        <w:rPr>
          <w:sz w:val="28"/>
          <w:szCs w:val="28"/>
        </w:rPr>
        <w:t xml:space="preserve">tại </w:t>
      </w:r>
      <w:r w:rsidRPr="005A64DA">
        <w:rPr>
          <w:sz w:val="28"/>
          <w:szCs w:val="28"/>
        </w:rPr>
        <w:t>Công ty.</w:t>
      </w:r>
    </w:p>
    <w:p w:rsidR="008E3882" w:rsidRPr="00041BCA" w:rsidRDefault="008E3882" w:rsidP="008E3882">
      <w:pPr>
        <w:pStyle w:val="ListParagraph"/>
        <w:ind w:left="360" w:firstLine="630"/>
        <w:jc w:val="both"/>
        <w:rPr>
          <w:sz w:val="28"/>
          <w:szCs w:val="28"/>
        </w:rPr>
      </w:pPr>
      <w:r w:rsidRPr="005A64DA">
        <w:rPr>
          <w:sz w:val="28"/>
          <w:szCs w:val="28"/>
        </w:rPr>
        <w:t>- Năm 2015 mặc dù nền kinh tế đất nước có nhiều khởi sắc xong cũng còn rất nhiều khó khăn thách thức, trong năm có 83.000 doanh nghiệp vừa và nhỏ ngừng hoạt động</w:t>
      </w:r>
      <w:r>
        <w:rPr>
          <w:sz w:val="28"/>
          <w:szCs w:val="28"/>
        </w:rPr>
        <w:t xml:space="preserve"> và giải thể</w:t>
      </w:r>
      <w:r w:rsidRPr="005A64DA">
        <w:rPr>
          <w:sz w:val="28"/>
          <w:szCs w:val="28"/>
        </w:rPr>
        <w:t>.</w:t>
      </w:r>
    </w:p>
    <w:p w:rsidR="008E3882" w:rsidRPr="00041BCA" w:rsidRDefault="008E3882" w:rsidP="008E3882">
      <w:pPr>
        <w:jc w:val="both"/>
        <w:rPr>
          <w:b/>
          <w:sz w:val="28"/>
          <w:szCs w:val="28"/>
        </w:rPr>
      </w:pPr>
      <w:r>
        <w:rPr>
          <w:b/>
          <w:sz w:val="28"/>
          <w:szCs w:val="28"/>
        </w:rPr>
        <w:t xml:space="preserve">            1.</w:t>
      </w:r>
      <w:r w:rsidRPr="00041BCA">
        <w:rPr>
          <w:b/>
          <w:sz w:val="28"/>
          <w:szCs w:val="28"/>
        </w:rPr>
        <w:t>2. Thuận lợi, khó khăn</w:t>
      </w:r>
    </w:p>
    <w:p w:rsidR="008E3882" w:rsidRPr="005A64DA" w:rsidRDefault="008E3882" w:rsidP="008E3882">
      <w:pPr>
        <w:pStyle w:val="ListParagraph"/>
        <w:tabs>
          <w:tab w:val="left" w:pos="900"/>
        </w:tabs>
        <w:ind w:left="-90" w:firstLine="990"/>
        <w:jc w:val="both"/>
        <w:rPr>
          <w:b/>
          <w:sz w:val="28"/>
          <w:szCs w:val="28"/>
        </w:rPr>
      </w:pPr>
      <w:r>
        <w:rPr>
          <w:b/>
          <w:sz w:val="28"/>
          <w:szCs w:val="28"/>
        </w:rPr>
        <w:t>a</w:t>
      </w:r>
      <w:r w:rsidRPr="005A64DA">
        <w:rPr>
          <w:b/>
          <w:sz w:val="28"/>
          <w:szCs w:val="28"/>
        </w:rPr>
        <w:t>. Thuận lợi:</w:t>
      </w:r>
    </w:p>
    <w:p w:rsidR="008E3882" w:rsidRPr="005A64DA" w:rsidRDefault="008E3882" w:rsidP="008E3882">
      <w:pPr>
        <w:pStyle w:val="ListParagraph"/>
        <w:ind w:left="-90" w:firstLine="1080"/>
        <w:jc w:val="both"/>
        <w:rPr>
          <w:sz w:val="28"/>
          <w:szCs w:val="28"/>
        </w:rPr>
      </w:pPr>
      <w:r w:rsidRPr="005A64DA">
        <w:rPr>
          <w:sz w:val="28"/>
          <w:szCs w:val="28"/>
        </w:rPr>
        <w:t>- Lãi vay ngân hàng ổn định</w:t>
      </w:r>
    </w:p>
    <w:p w:rsidR="008E3882" w:rsidRPr="005A64DA" w:rsidRDefault="008E3882" w:rsidP="008E3882">
      <w:pPr>
        <w:pStyle w:val="ListParagraph"/>
        <w:ind w:left="-90" w:firstLine="1080"/>
        <w:jc w:val="both"/>
        <w:rPr>
          <w:sz w:val="28"/>
          <w:szCs w:val="28"/>
        </w:rPr>
      </w:pPr>
      <w:r w:rsidRPr="005A64DA">
        <w:rPr>
          <w:sz w:val="28"/>
          <w:szCs w:val="28"/>
        </w:rPr>
        <w:t>- Giá nguyên, nhiên liệu chính đầu vào ổn định và có xu hướng giảm.</w:t>
      </w:r>
    </w:p>
    <w:p w:rsidR="008E3882" w:rsidRPr="005A64DA" w:rsidRDefault="008E3882" w:rsidP="008E3882">
      <w:pPr>
        <w:pStyle w:val="ListParagraph"/>
        <w:ind w:left="360" w:firstLine="630"/>
        <w:jc w:val="both"/>
        <w:rPr>
          <w:sz w:val="28"/>
          <w:szCs w:val="28"/>
        </w:rPr>
      </w:pPr>
      <w:r w:rsidRPr="005A64DA">
        <w:rPr>
          <w:sz w:val="28"/>
          <w:szCs w:val="28"/>
        </w:rPr>
        <w:t>- Th</w:t>
      </w:r>
      <w:r>
        <w:rPr>
          <w:sz w:val="28"/>
          <w:szCs w:val="28"/>
        </w:rPr>
        <w:t xml:space="preserve">ương hiệu </w:t>
      </w:r>
      <w:r w:rsidRPr="005A64DA">
        <w:rPr>
          <w:sz w:val="28"/>
          <w:szCs w:val="28"/>
        </w:rPr>
        <w:t xml:space="preserve">sản phẩm vật liệu hàn </w:t>
      </w:r>
      <w:r>
        <w:rPr>
          <w:sz w:val="28"/>
          <w:szCs w:val="28"/>
        </w:rPr>
        <w:t>V</w:t>
      </w:r>
      <w:r w:rsidRPr="005A64DA">
        <w:rPr>
          <w:sz w:val="28"/>
          <w:szCs w:val="28"/>
        </w:rPr>
        <w:t xml:space="preserve">iệt </w:t>
      </w:r>
      <w:r>
        <w:rPr>
          <w:sz w:val="28"/>
          <w:szCs w:val="28"/>
        </w:rPr>
        <w:t>Đ</w:t>
      </w:r>
      <w:r w:rsidRPr="005A64DA">
        <w:rPr>
          <w:sz w:val="28"/>
          <w:szCs w:val="28"/>
        </w:rPr>
        <w:t>ức luôn được khách hàng tín nhiệm và đánh giá cao trên thị trường.</w:t>
      </w:r>
    </w:p>
    <w:p w:rsidR="008E3882" w:rsidRPr="005A64DA" w:rsidRDefault="008E3882" w:rsidP="008E3882">
      <w:pPr>
        <w:pStyle w:val="ListParagraph"/>
        <w:ind w:left="-90" w:firstLine="1080"/>
        <w:jc w:val="both"/>
        <w:rPr>
          <w:sz w:val="28"/>
          <w:szCs w:val="28"/>
        </w:rPr>
      </w:pPr>
      <w:r>
        <w:rPr>
          <w:sz w:val="28"/>
          <w:szCs w:val="28"/>
        </w:rPr>
        <w:t xml:space="preserve">- </w:t>
      </w:r>
      <w:r w:rsidRPr="005A64DA">
        <w:rPr>
          <w:sz w:val="28"/>
          <w:szCs w:val="28"/>
        </w:rPr>
        <w:t>Hệ thống máy móc thiết bị đầu tư mới bước đầu đã phát huy hiệu quả.</w:t>
      </w:r>
    </w:p>
    <w:p w:rsidR="008E3882" w:rsidRDefault="008E3882" w:rsidP="008E3882">
      <w:pPr>
        <w:ind w:left="360" w:firstLine="630"/>
        <w:jc w:val="both"/>
        <w:rPr>
          <w:sz w:val="28"/>
          <w:szCs w:val="28"/>
        </w:rPr>
      </w:pPr>
      <w:r w:rsidRPr="005A64DA">
        <w:rPr>
          <w:sz w:val="28"/>
          <w:szCs w:val="28"/>
        </w:rPr>
        <w:t xml:space="preserve">- Có sự đoàn kết thống nhất trong chỉ đạo, điều hành và thực hiện nhiệm vụ SXKD giữa lãnh đạo và người </w:t>
      </w:r>
      <w:proofErr w:type="gramStart"/>
      <w:r w:rsidRPr="005A64DA">
        <w:rPr>
          <w:sz w:val="28"/>
          <w:szCs w:val="28"/>
        </w:rPr>
        <w:t>lao</w:t>
      </w:r>
      <w:proofErr w:type="gramEnd"/>
      <w:r w:rsidRPr="005A64DA">
        <w:rPr>
          <w:sz w:val="28"/>
          <w:szCs w:val="28"/>
        </w:rPr>
        <w:t xml:space="preserve"> động vv…</w:t>
      </w:r>
    </w:p>
    <w:p w:rsidR="008E3882" w:rsidRPr="005A64DA" w:rsidRDefault="008E3882" w:rsidP="008E3882">
      <w:pPr>
        <w:ind w:left="180" w:firstLine="720"/>
        <w:jc w:val="both"/>
        <w:rPr>
          <w:sz w:val="28"/>
          <w:szCs w:val="28"/>
        </w:rPr>
      </w:pPr>
    </w:p>
    <w:p w:rsidR="008E3882" w:rsidRPr="005A64DA" w:rsidRDefault="008E3882" w:rsidP="008E3882">
      <w:pPr>
        <w:ind w:left="180" w:firstLine="720"/>
        <w:jc w:val="both"/>
        <w:rPr>
          <w:b/>
          <w:sz w:val="28"/>
          <w:szCs w:val="28"/>
        </w:rPr>
      </w:pPr>
      <w:r w:rsidRPr="005A64DA">
        <w:rPr>
          <w:b/>
          <w:sz w:val="28"/>
          <w:szCs w:val="28"/>
        </w:rPr>
        <w:t>b. Khó khăn:</w:t>
      </w:r>
    </w:p>
    <w:p w:rsidR="008E3882" w:rsidRPr="005A64DA" w:rsidRDefault="008E3882" w:rsidP="008E3882">
      <w:pPr>
        <w:ind w:left="360" w:firstLine="540"/>
        <w:jc w:val="both"/>
        <w:rPr>
          <w:sz w:val="28"/>
          <w:szCs w:val="28"/>
        </w:rPr>
      </w:pPr>
      <w:proofErr w:type="gramStart"/>
      <w:r w:rsidRPr="005A64DA">
        <w:rPr>
          <w:sz w:val="28"/>
          <w:szCs w:val="28"/>
        </w:rPr>
        <w:t>Quá trình cạnh tranh diễn ra trên thị trường ngày càng khốc liệt trên cả ba phương diện chất lượng, giá cả và phương thứ</w:t>
      </w:r>
      <w:r>
        <w:rPr>
          <w:sz w:val="28"/>
          <w:szCs w:val="28"/>
        </w:rPr>
        <w:t>c bán hàng (</w:t>
      </w:r>
      <w:r w:rsidRPr="005A64DA">
        <w:rPr>
          <w:sz w:val="28"/>
          <w:szCs w:val="28"/>
        </w:rPr>
        <w:t>kể cả hình thức cạnh tranh không lành mạnh là bán hàng không có thuế VAT.) của một số đối thủ trong nước.</w:t>
      </w:r>
      <w:proofErr w:type="gramEnd"/>
    </w:p>
    <w:p w:rsidR="008E3882" w:rsidRPr="005A64DA" w:rsidRDefault="008E3882" w:rsidP="008E3882">
      <w:pPr>
        <w:pStyle w:val="ListParagraph"/>
        <w:ind w:left="360" w:firstLine="630"/>
        <w:jc w:val="both"/>
        <w:rPr>
          <w:sz w:val="28"/>
          <w:szCs w:val="28"/>
        </w:rPr>
      </w:pPr>
      <w:r w:rsidRPr="005A64DA">
        <w:rPr>
          <w:sz w:val="28"/>
          <w:szCs w:val="28"/>
        </w:rPr>
        <w:t>- Một số sản phẩm dây hàn phải trực tiếp cạnh tranh với sản phẩm giá rẻ, chất lượng thấp của Trung</w:t>
      </w:r>
      <w:r>
        <w:rPr>
          <w:sz w:val="28"/>
          <w:szCs w:val="28"/>
        </w:rPr>
        <w:t xml:space="preserve"> </w:t>
      </w:r>
      <w:r w:rsidRPr="005A64DA">
        <w:rPr>
          <w:sz w:val="28"/>
          <w:szCs w:val="28"/>
        </w:rPr>
        <w:t>Quốc vv…</w:t>
      </w:r>
    </w:p>
    <w:p w:rsidR="008E3882" w:rsidRPr="005A64DA" w:rsidRDefault="008E3882" w:rsidP="008E3882">
      <w:pPr>
        <w:pStyle w:val="ListParagraph"/>
        <w:ind w:left="360" w:firstLine="630"/>
        <w:jc w:val="both"/>
        <w:rPr>
          <w:sz w:val="28"/>
          <w:szCs w:val="28"/>
        </w:rPr>
      </w:pPr>
      <w:r w:rsidRPr="005A64DA">
        <w:rPr>
          <w:sz w:val="28"/>
          <w:szCs w:val="28"/>
        </w:rPr>
        <w:t>- Quá trình hội nhập thương mại giữa các nước ASE</w:t>
      </w:r>
      <w:r>
        <w:rPr>
          <w:sz w:val="28"/>
          <w:szCs w:val="28"/>
        </w:rPr>
        <w:t xml:space="preserve">AN </w:t>
      </w:r>
      <w:r w:rsidRPr="005A64DA">
        <w:rPr>
          <w:sz w:val="28"/>
          <w:szCs w:val="28"/>
        </w:rPr>
        <w:t>và ASE</w:t>
      </w:r>
      <w:r>
        <w:rPr>
          <w:sz w:val="28"/>
          <w:szCs w:val="28"/>
        </w:rPr>
        <w:t>A</w:t>
      </w:r>
      <w:r w:rsidRPr="005A64DA">
        <w:rPr>
          <w:sz w:val="28"/>
          <w:szCs w:val="28"/>
        </w:rPr>
        <w:t xml:space="preserve">N + TQ ngày càng hội nhập sâu rộng hơn do vậy quá trình cạnh tranh ngày càng khó khăn hơn đặc biệt là giá cả do thuế xuất giữa các mặt hàng trên </w:t>
      </w:r>
      <w:r>
        <w:rPr>
          <w:sz w:val="28"/>
          <w:szCs w:val="28"/>
        </w:rPr>
        <w:t xml:space="preserve">dẫn tới 0% theo lộ trình </w:t>
      </w:r>
      <w:r w:rsidRPr="005A64DA">
        <w:rPr>
          <w:sz w:val="28"/>
          <w:szCs w:val="28"/>
        </w:rPr>
        <w:t>đã cam kết vv…</w:t>
      </w:r>
    </w:p>
    <w:p w:rsidR="008E3882" w:rsidRDefault="008E3882" w:rsidP="008E3882">
      <w:pPr>
        <w:pStyle w:val="ListParagraph"/>
        <w:ind w:left="90" w:firstLine="630"/>
        <w:jc w:val="both"/>
        <w:rPr>
          <w:b/>
          <w:sz w:val="28"/>
          <w:szCs w:val="28"/>
        </w:rPr>
      </w:pPr>
    </w:p>
    <w:p w:rsidR="00EE7E9E" w:rsidRDefault="00EE7E9E" w:rsidP="00EE7E9E">
      <w:pPr>
        <w:rPr>
          <w:rFonts w:ascii=".VnTime" w:hAnsi=".VnTime"/>
          <w:b/>
          <w:i/>
          <w:sz w:val="28"/>
          <w:szCs w:val="28"/>
        </w:rPr>
      </w:pPr>
      <w:r w:rsidRPr="00F01F94">
        <w:rPr>
          <w:rFonts w:ascii=".VnTime" w:hAnsi=".VnTime"/>
          <w:b/>
          <w:i/>
        </w:rPr>
        <w:t xml:space="preserve">    </w:t>
      </w:r>
      <w:r w:rsidRPr="00F01F94">
        <w:rPr>
          <w:rFonts w:ascii=".VnTime" w:hAnsi=".VnTime"/>
          <w:b/>
          <w:i/>
          <w:sz w:val="28"/>
          <w:szCs w:val="28"/>
        </w:rPr>
        <w:t xml:space="preserve">  </w:t>
      </w:r>
      <w:r w:rsidR="00E533EB">
        <w:rPr>
          <w:rFonts w:ascii=".VnTime" w:hAnsi=".VnTime"/>
          <w:b/>
          <w:i/>
          <w:sz w:val="28"/>
          <w:szCs w:val="28"/>
        </w:rPr>
        <w:t>2</w:t>
      </w:r>
      <w:r w:rsidRPr="00F01F94">
        <w:rPr>
          <w:rFonts w:ascii=".VnTime" w:hAnsi=".VnTime"/>
          <w:b/>
          <w:i/>
          <w:sz w:val="28"/>
          <w:szCs w:val="28"/>
        </w:rPr>
        <w:t xml:space="preserve">- KÕt qu¶ s¶n xuÊt kinh doanh n¨m </w:t>
      </w:r>
      <w:r w:rsidR="006F5C4C">
        <w:rPr>
          <w:rFonts w:ascii=".VnTime" w:hAnsi=".VnTime"/>
          <w:b/>
          <w:i/>
          <w:sz w:val="28"/>
          <w:szCs w:val="28"/>
        </w:rPr>
        <w:t>201</w:t>
      </w:r>
      <w:r w:rsidR="00DE3B68">
        <w:rPr>
          <w:rFonts w:ascii=".VnTime" w:hAnsi=".VnTime"/>
          <w:b/>
          <w:i/>
          <w:sz w:val="28"/>
          <w:szCs w:val="28"/>
        </w:rPr>
        <w:t>5</w:t>
      </w:r>
      <w:r w:rsidR="006F5C4C">
        <w:rPr>
          <w:rFonts w:ascii=".VnTime" w:hAnsi=".VnTime"/>
          <w:b/>
          <w:i/>
          <w:sz w:val="28"/>
          <w:szCs w:val="28"/>
        </w:rPr>
        <w:t>(</w:t>
      </w:r>
      <w:r w:rsidR="008D0123">
        <w:rPr>
          <w:rFonts w:ascii=".VnTime" w:hAnsi=".VnTime"/>
          <w:b/>
          <w:i/>
          <w:sz w:val="28"/>
          <w:szCs w:val="28"/>
        </w:rPr>
        <w:t>sè liÖu cô thÓ ë phÇn II.1</w:t>
      </w:r>
      <w:r w:rsidR="00EB6D8F">
        <w:rPr>
          <w:rFonts w:ascii=".VnTime" w:hAnsi=".VnTime"/>
          <w:b/>
          <w:i/>
          <w:sz w:val="28"/>
          <w:szCs w:val="28"/>
        </w:rPr>
        <w:t>)</w:t>
      </w:r>
    </w:p>
    <w:p w:rsidR="006E4FC5" w:rsidRPr="006F5C4C" w:rsidRDefault="006E4FC5" w:rsidP="00EE7E9E">
      <w:pPr>
        <w:rPr>
          <w:rFonts w:ascii="Arial" w:hAnsi="Arial" w:cs="Arial"/>
          <w:b/>
          <w:i/>
          <w:sz w:val="28"/>
          <w:szCs w:val="28"/>
        </w:rPr>
      </w:pPr>
    </w:p>
    <w:p w:rsidR="00EE7E9E" w:rsidRPr="00AF3BBA" w:rsidRDefault="008D0123" w:rsidP="00EB6D8F">
      <w:pPr>
        <w:pStyle w:val="Subtitle"/>
        <w:spacing w:before="0"/>
        <w:ind w:left="0" w:firstLine="720"/>
        <w:rPr>
          <w:rFonts w:cs="Arial"/>
          <w:b w:val="0"/>
          <w:szCs w:val="28"/>
          <w:lang w:val="nl-NL"/>
        </w:rPr>
      </w:pPr>
      <w:r w:rsidRPr="00AF3BBA">
        <w:rPr>
          <w:rFonts w:cs="Arial"/>
          <w:b w:val="0"/>
          <w:szCs w:val="28"/>
          <w:lang w:val="nl-NL"/>
        </w:rPr>
        <w:t>N¨m 201</w:t>
      </w:r>
      <w:r w:rsidR="00DE3B68">
        <w:rPr>
          <w:rFonts w:cs="Arial"/>
          <w:b w:val="0"/>
          <w:szCs w:val="28"/>
          <w:lang w:val="nl-NL"/>
        </w:rPr>
        <w:t>5</w:t>
      </w:r>
      <w:r w:rsidRPr="00AF3BBA">
        <w:rPr>
          <w:rFonts w:cs="Arial"/>
          <w:b w:val="0"/>
          <w:szCs w:val="28"/>
          <w:lang w:val="nl-NL"/>
        </w:rPr>
        <w:t xml:space="preserve"> c¸c chØ tiªu chñ yÕu vÒ s¶n l­îng hiÖn vËt còng nh­ </w:t>
      </w:r>
      <w:r w:rsidR="00EB6D8F" w:rsidRPr="00AF3BBA">
        <w:rPr>
          <w:rFonts w:cs="Arial"/>
          <w:b w:val="0"/>
          <w:szCs w:val="28"/>
          <w:lang w:val="nl-NL"/>
        </w:rPr>
        <w:t xml:space="preserve">doanh thu </w:t>
      </w:r>
      <w:r w:rsidR="00364F6A">
        <w:rPr>
          <w:rFonts w:cs="Arial"/>
          <w:b w:val="0"/>
          <w:szCs w:val="28"/>
          <w:lang w:val="nl-NL"/>
        </w:rPr>
        <w:t xml:space="preserve">®Òu t¨ng </w:t>
      </w:r>
      <w:r w:rsidR="004F565A">
        <w:rPr>
          <w:rFonts w:cs="Arial"/>
          <w:b w:val="0"/>
          <w:szCs w:val="28"/>
          <w:lang w:val="nl-NL"/>
        </w:rPr>
        <w:t>s</w:t>
      </w:r>
      <w:r w:rsidR="00364F6A">
        <w:rPr>
          <w:rFonts w:cs="Arial"/>
          <w:b w:val="0"/>
          <w:szCs w:val="28"/>
          <w:lang w:val="nl-NL"/>
        </w:rPr>
        <w:t xml:space="preserve">o v¬i </w:t>
      </w:r>
      <w:r w:rsidR="00170AFF" w:rsidRPr="00AF3BBA">
        <w:rPr>
          <w:rFonts w:cs="Arial"/>
          <w:b w:val="0"/>
          <w:szCs w:val="28"/>
          <w:lang w:val="nl-NL"/>
        </w:rPr>
        <w:t xml:space="preserve"> n¨m 201</w:t>
      </w:r>
      <w:r w:rsidR="00DE3B68">
        <w:rPr>
          <w:rFonts w:cs="Arial"/>
          <w:b w:val="0"/>
          <w:szCs w:val="28"/>
          <w:lang w:val="nl-NL"/>
        </w:rPr>
        <w:t>4</w:t>
      </w:r>
      <w:r w:rsidR="00170AFF" w:rsidRPr="00AF3BBA">
        <w:rPr>
          <w:rFonts w:cs="Arial"/>
          <w:b w:val="0"/>
          <w:szCs w:val="28"/>
          <w:lang w:val="nl-NL"/>
        </w:rPr>
        <w:t xml:space="preserve"> </w:t>
      </w:r>
      <w:r w:rsidR="00364F6A">
        <w:rPr>
          <w:rFonts w:cs="Arial"/>
          <w:b w:val="0"/>
          <w:szCs w:val="28"/>
          <w:lang w:val="nl-NL"/>
        </w:rPr>
        <w:t xml:space="preserve">vµ </w:t>
      </w:r>
      <w:r w:rsidR="00EB6D8F" w:rsidRPr="00AF3BBA">
        <w:rPr>
          <w:rFonts w:cs="Arial"/>
          <w:b w:val="0"/>
          <w:szCs w:val="28"/>
          <w:lang w:val="nl-NL"/>
        </w:rPr>
        <w:t xml:space="preserve"> kÕ ho¹ch n¨m 201</w:t>
      </w:r>
      <w:r w:rsidR="00DE3B68">
        <w:rPr>
          <w:rFonts w:cs="Arial"/>
          <w:b w:val="0"/>
          <w:szCs w:val="28"/>
          <w:lang w:val="nl-NL"/>
        </w:rPr>
        <w:t>5</w:t>
      </w:r>
      <w:r w:rsidR="00EB6D8F" w:rsidRPr="00AF3BBA">
        <w:rPr>
          <w:rFonts w:cs="Arial"/>
          <w:b w:val="0"/>
          <w:szCs w:val="28"/>
          <w:lang w:val="nl-NL"/>
        </w:rPr>
        <w:t xml:space="preserve"> </w:t>
      </w:r>
      <w:r w:rsidR="00170AFF" w:rsidRPr="00AF3BBA">
        <w:rPr>
          <w:rFonts w:cs="Arial"/>
          <w:b w:val="0"/>
          <w:szCs w:val="28"/>
          <w:lang w:val="nl-NL"/>
        </w:rPr>
        <w:t xml:space="preserve"> do ®¹i héi cæ ®«ng th«ng qua</w:t>
      </w:r>
      <w:r w:rsidR="00A27F90" w:rsidRPr="00AF3BBA">
        <w:rPr>
          <w:rFonts w:cs="Arial"/>
          <w:b w:val="0"/>
          <w:szCs w:val="28"/>
          <w:lang w:val="nl-NL"/>
        </w:rPr>
        <w:t xml:space="preserve"> </w:t>
      </w:r>
      <w:r w:rsidR="00170AFF" w:rsidRPr="00AF3BBA">
        <w:rPr>
          <w:rFonts w:cs="Arial"/>
          <w:b w:val="0"/>
          <w:szCs w:val="28"/>
          <w:lang w:val="nl-NL"/>
        </w:rPr>
        <w:t xml:space="preserve"> . §iÓm nhÊn vµ còng lµ thµnh qu¶ cña SXKD n¨m 201</w:t>
      </w:r>
      <w:r w:rsidR="00DE3B68">
        <w:rPr>
          <w:rFonts w:cs="Arial"/>
          <w:b w:val="0"/>
          <w:szCs w:val="28"/>
          <w:lang w:val="nl-NL"/>
        </w:rPr>
        <w:t>5</w:t>
      </w:r>
      <w:r w:rsidR="00364F6A">
        <w:rPr>
          <w:rFonts w:cs="Arial"/>
          <w:b w:val="0"/>
          <w:szCs w:val="28"/>
          <w:lang w:val="nl-NL"/>
        </w:rPr>
        <w:t xml:space="preserve"> </w:t>
      </w:r>
      <w:r w:rsidR="00170AFF" w:rsidRPr="00AF3BBA">
        <w:rPr>
          <w:rFonts w:cs="Arial"/>
          <w:b w:val="0"/>
          <w:szCs w:val="28"/>
          <w:lang w:val="nl-NL"/>
        </w:rPr>
        <w:t xml:space="preserve"> lµ </w:t>
      </w:r>
      <w:r w:rsidR="00EB6D8F" w:rsidRPr="00AF3BBA">
        <w:rPr>
          <w:rFonts w:cs="Arial"/>
          <w:b w:val="0"/>
          <w:szCs w:val="28"/>
          <w:lang w:val="nl-NL"/>
        </w:rPr>
        <w:t xml:space="preserve"> chØ tiªu vÒ lîi nhuËn SXKD,thu nhËp cña ng­êi lao ®éng </w:t>
      </w:r>
      <w:r w:rsidR="004F565A">
        <w:rPr>
          <w:rFonts w:cs="Arial"/>
          <w:b w:val="0"/>
          <w:szCs w:val="28"/>
          <w:lang w:val="nl-NL"/>
        </w:rPr>
        <w:t>®Òu</w:t>
      </w:r>
      <w:r w:rsidR="00EB6D8F" w:rsidRPr="00AF3BBA">
        <w:rPr>
          <w:rFonts w:cs="Arial"/>
          <w:b w:val="0"/>
          <w:szCs w:val="28"/>
          <w:lang w:val="nl-NL"/>
        </w:rPr>
        <w:t xml:space="preserve"> v­ît </w:t>
      </w:r>
      <w:r w:rsidR="00170AFF" w:rsidRPr="00AF3BBA">
        <w:rPr>
          <w:rFonts w:cs="Arial"/>
          <w:b w:val="0"/>
          <w:szCs w:val="28"/>
          <w:lang w:val="nl-NL"/>
        </w:rPr>
        <w:t xml:space="preserve">nhiÒu </w:t>
      </w:r>
      <w:r w:rsidR="00EB6D8F" w:rsidRPr="00AF3BBA">
        <w:rPr>
          <w:rFonts w:cs="Arial"/>
          <w:b w:val="0"/>
          <w:szCs w:val="28"/>
          <w:lang w:val="nl-NL"/>
        </w:rPr>
        <w:t>so víi kÕ ho¹ch vµ n¨m 201</w:t>
      </w:r>
      <w:r w:rsidR="00DE3B68">
        <w:rPr>
          <w:rFonts w:cs="Arial"/>
          <w:b w:val="0"/>
          <w:szCs w:val="28"/>
          <w:lang w:val="nl-NL"/>
        </w:rPr>
        <w:t>4</w:t>
      </w:r>
      <w:r w:rsidR="00EB6D8F" w:rsidRPr="00AF3BBA">
        <w:rPr>
          <w:rFonts w:cs="Arial"/>
          <w:b w:val="0"/>
          <w:szCs w:val="28"/>
          <w:lang w:val="nl-NL"/>
        </w:rPr>
        <w:t>. VÒ vÊn ®Ò nµy ngay t¹i §¹i héi cæ ®«ng th­êng niªn n¨m 201</w:t>
      </w:r>
      <w:r w:rsidR="00DE3B68">
        <w:rPr>
          <w:rFonts w:cs="Arial"/>
          <w:b w:val="0"/>
          <w:szCs w:val="28"/>
          <w:lang w:val="nl-NL"/>
        </w:rPr>
        <w:t>5</w:t>
      </w:r>
      <w:r w:rsidR="00364F6A">
        <w:rPr>
          <w:rFonts w:cs="Arial"/>
          <w:b w:val="0"/>
          <w:szCs w:val="28"/>
          <w:lang w:val="nl-NL"/>
        </w:rPr>
        <w:t xml:space="preserve"> </w:t>
      </w:r>
      <w:r w:rsidR="00EB6D8F" w:rsidRPr="00AF3BBA">
        <w:rPr>
          <w:rFonts w:cs="Arial"/>
          <w:b w:val="0"/>
          <w:szCs w:val="28"/>
          <w:lang w:val="nl-NL"/>
        </w:rPr>
        <w:t xml:space="preserve"> Gi¸m ®èc c«ng ty ®· tr×nh bÇy,ph©n tÝch vÒ thÞ tr­êng,thÞ phÇn vÒ nh÷ng </w:t>
      </w:r>
      <w:r w:rsidR="00DE3B68">
        <w:rPr>
          <w:rFonts w:cs="Arial"/>
          <w:b w:val="0"/>
          <w:szCs w:val="28"/>
          <w:lang w:val="nl-NL"/>
        </w:rPr>
        <w:t xml:space="preserve">thuËn lîi </w:t>
      </w:r>
      <w:r w:rsidR="00F56211">
        <w:rPr>
          <w:rFonts w:cs="Arial"/>
          <w:b w:val="0"/>
          <w:szCs w:val="28"/>
          <w:lang w:val="nl-NL"/>
        </w:rPr>
        <w:t>,</w:t>
      </w:r>
      <w:r w:rsidR="00EB6D8F" w:rsidRPr="00AF3BBA">
        <w:rPr>
          <w:rFonts w:cs="Arial"/>
          <w:b w:val="0"/>
          <w:szCs w:val="28"/>
          <w:lang w:val="nl-NL"/>
        </w:rPr>
        <w:t>khã kh¨n sÏ gËp ph¶i trong n¨m 201</w:t>
      </w:r>
      <w:r w:rsidR="00F56211">
        <w:rPr>
          <w:rFonts w:cs="Arial"/>
          <w:b w:val="0"/>
          <w:szCs w:val="28"/>
          <w:lang w:val="nl-NL"/>
        </w:rPr>
        <w:t>5</w:t>
      </w:r>
      <w:r w:rsidR="00A27F90" w:rsidRPr="00AF3BBA">
        <w:rPr>
          <w:rFonts w:cs="Arial"/>
          <w:b w:val="0"/>
          <w:szCs w:val="28"/>
          <w:lang w:val="nl-NL"/>
        </w:rPr>
        <w:t xml:space="preserve"> vµ nhÊn m¹nh viÖc ®Æt ra c¸c chØ tiªu kÕ ho¹ch  ®Ó  ngay tõ ®Çu c¸c bé phËn trong c«ng ty phÊn ®Êu nh»m kh¾c phôc khã kh¨n. Riªng chØ tiªu lîi nhuËn mÆc dï </w:t>
      </w:r>
      <w:r w:rsidR="00EB6D8F" w:rsidRPr="00AF3BBA">
        <w:rPr>
          <w:rFonts w:cs="Arial"/>
          <w:b w:val="0"/>
          <w:szCs w:val="28"/>
          <w:lang w:val="nl-NL"/>
        </w:rPr>
        <w:t xml:space="preserve"> ®¹i héi nhÊt trÝ víi quan ®iÓm do Gi¸m ®èc ®Ò xuÊt lµ “ B»ng mäi </w:t>
      </w:r>
      <w:r w:rsidR="00EB6D8F" w:rsidRPr="00AF3BBA">
        <w:rPr>
          <w:rFonts w:cs="Arial"/>
          <w:b w:val="0"/>
          <w:szCs w:val="28"/>
          <w:lang w:val="nl-NL"/>
        </w:rPr>
        <w:lastRenderedPageBreak/>
        <w:t xml:space="preserve">gi¸ ph¶i chÊp nhËn c¹nh tranh ®Ó duy tr× vµ ph¸t triÓn thÞ tr­êng kÓ c¶ tr­êng hîp kh«ng cã lîi nhuËn vµ lîi nhuËn thÊp” tuy nhiªn </w:t>
      </w:r>
      <w:r w:rsidR="00A27F90" w:rsidRPr="00AF3BBA">
        <w:rPr>
          <w:rFonts w:cs="Arial"/>
          <w:b w:val="0"/>
          <w:szCs w:val="28"/>
          <w:lang w:val="nl-NL"/>
        </w:rPr>
        <w:t xml:space="preserve">do nç lùc chung </w:t>
      </w:r>
      <w:r w:rsidR="00364F6A">
        <w:rPr>
          <w:rFonts w:cs="Arial"/>
          <w:b w:val="0"/>
          <w:szCs w:val="28"/>
          <w:lang w:val="nl-NL"/>
        </w:rPr>
        <w:t xml:space="preserve">vµ </w:t>
      </w:r>
      <w:r w:rsidR="004F565A">
        <w:rPr>
          <w:rFonts w:cs="Arial"/>
          <w:b w:val="0"/>
          <w:szCs w:val="28"/>
          <w:lang w:val="nl-NL"/>
        </w:rPr>
        <w:t xml:space="preserve">do viÖc kiÓm so¸t  chÆt chÏ </w:t>
      </w:r>
      <w:r w:rsidR="00EB6D8F" w:rsidRPr="00AF3BBA">
        <w:rPr>
          <w:rFonts w:cs="Arial"/>
          <w:b w:val="0"/>
          <w:szCs w:val="28"/>
          <w:lang w:val="nl-NL"/>
        </w:rPr>
        <w:t xml:space="preserve"> </w:t>
      </w:r>
      <w:r w:rsidR="004F565A">
        <w:rPr>
          <w:rFonts w:cs="Arial"/>
          <w:b w:val="0"/>
          <w:szCs w:val="28"/>
          <w:lang w:val="nl-NL"/>
        </w:rPr>
        <w:t>vËn t¶i ®­êng bé nªn xu thª hµng ho¸ dÇn  chuyÓn h­íng sang vËn t¶i thuû</w:t>
      </w:r>
      <w:r w:rsidR="00402F39">
        <w:rPr>
          <w:rFonts w:cs="Arial"/>
          <w:b w:val="0"/>
          <w:szCs w:val="28"/>
          <w:lang w:val="nl-NL"/>
        </w:rPr>
        <w:t>,</w:t>
      </w:r>
      <w:r w:rsidR="004F565A">
        <w:rPr>
          <w:rFonts w:cs="Arial"/>
          <w:b w:val="0"/>
          <w:szCs w:val="28"/>
          <w:lang w:val="nl-NL"/>
        </w:rPr>
        <w:t xml:space="preserve"> kÐo theo viÖc ®ãng tÇu nhá vµ xµ lan </w:t>
      </w:r>
      <w:r w:rsidR="00402F39">
        <w:rPr>
          <w:rFonts w:cs="Arial"/>
          <w:b w:val="0"/>
          <w:szCs w:val="28"/>
          <w:lang w:val="nl-NL"/>
        </w:rPr>
        <w:t>t</w:t>
      </w:r>
      <w:r w:rsidR="00402F39">
        <w:rPr>
          <w:rFonts w:ascii="Arial" w:hAnsi="Arial" w:cs="Arial"/>
          <w:b w:val="0"/>
          <w:szCs w:val="28"/>
          <w:lang w:val="nl-NL"/>
        </w:rPr>
        <w:t xml:space="preserve">ăng, </w:t>
      </w:r>
      <w:r w:rsidR="004F565A">
        <w:rPr>
          <w:rFonts w:cs="Arial"/>
          <w:b w:val="0"/>
          <w:szCs w:val="28"/>
          <w:lang w:val="nl-NL"/>
        </w:rPr>
        <w:t>dÉn ®</w:t>
      </w:r>
      <w:r w:rsidR="00F56211">
        <w:rPr>
          <w:rFonts w:cs="Arial"/>
          <w:b w:val="0"/>
          <w:szCs w:val="28"/>
          <w:lang w:val="nl-NL"/>
        </w:rPr>
        <w:t>Õ</w:t>
      </w:r>
      <w:r w:rsidR="004F565A">
        <w:rPr>
          <w:rFonts w:cs="Arial"/>
          <w:b w:val="0"/>
          <w:szCs w:val="28"/>
          <w:lang w:val="nl-NL"/>
        </w:rPr>
        <w:t xml:space="preserve">n viÖc t¨ng thÞ phÇn </w:t>
      </w:r>
      <w:r w:rsidR="00EB6D8F" w:rsidRPr="00AF3BBA">
        <w:rPr>
          <w:rFonts w:cs="Arial"/>
          <w:b w:val="0"/>
          <w:szCs w:val="28"/>
          <w:lang w:val="nl-NL"/>
        </w:rPr>
        <w:t xml:space="preserve">  s¶n phÈm cña c«ng ty </w:t>
      </w:r>
      <w:r w:rsidR="004F565A">
        <w:rPr>
          <w:rFonts w:cs="Arial"/>
          <w:b w:val="0"/>
          <w:szCs w:val="28"/>
          <w:lang w:val="nl-NL"/>
        </w:rPr>
        <w:t xml:space="preserve">nªn </w:t>
      </w:r>
      <w:r w:rsidR="006E4FC5" w:rsidRPr="00AF3BBA">
        <w:rPr>
          <w:rFonts w:cs="Arial"/>
          <w:b w:val="0"/>
          <w:szCs w:val="28"/>
          <w:lang w:val="nl-NL"/>
        </w:rPr>
        <w:t xml:space="preserve"> </w:t>
      </w:r>
      <w:r w:rsidR="00A27F90" w:rsidRPr="00AF3BBA">
        <w:rPr>
          <w:rFonts w:cs="Arial"/>
          <w:b w:val="0"/>
          <w:szCs w:val="28"/>
          <w:lang w:val="nl-NL"/>
        </w:rPr>
        <w:t>kÕt thóc n¨m 20</w:t>
      </w:r>
      <w:r w:rsidR="00F56211">
        <w:rPr>
          <w:rFonts w:cs="Arial"/>
          <w:b w:val="0"/>
          <w:szCs w:val="28"/>
          <w:lang w:val="nl-NL"/>
        </w:rPr>
        <w:t>15</w:t>
      </w:r>
      <w:r w:rsidR="00A27F90" w:rsidRPr="00AF3BBA">
        <w:rPr>
          <w:rFonts w:cs="Arial"/>
          <w:b w:val="0"/>
          <w:szCs w:val="28"/>
          <w:lang w:val="nl-NL"/>
        </w:rPr>
        <w:t xml:space="preserve"> </w:t>
      </w:r>
      <w:r w:rsidR="004F565A">
        <w:rPr>
          <w:rFonts w:cs="Arial"/>
          <w:b w:val="0"/>
          <w:szCs w:val="28"/>
          <w:lang w:val="nl-NL"/>
        </w:rPr>
        <w:t xml:space="preserve">kªt qu¶ SXKD ®· </w:t>
      </w:r>
      <w:r w:rsidR="00AF3BBA" w:rsidRPr="00AF3BBA">
        <w:rPr>
          <w:rFonts w:cs="Arial"/>
          <w:b w:val="0"/>
          <w:szCs w:val="28"/>
          <w:lang w:val="nl-NL"/>
        </w:rPr>
        <w:t xml:space="preserve"> hoµn thµnh tèt h¬n dù kiÕn.</w:t>
      </w:r>
    </w:p>
    <w:p w:rsidR="00EE7E9E" w:rsidRPr="006E4FC5" w:rsidRDefault="00E533EB" w:rsidP="006E4FC5">
      <w:pPr>
        <w:spacing w:after="120"/>
        <w:ind w:firstLine="120"/>
        <w:jc w:val="both"/>
        <w:rPr>
          <w:rFonts w:ascii="Arial" w:hAnsi="Arial" w:cs="Arial"/>
          <w:b/>
          <w:sz w:val="28"/>
          <w:szCs w:val="28"/>
          <w:lang w:val="nl-NL"/>
        </w:rPr>
      </w:pPr>
      <w:r>
        <w:rPr>
          <w:rFonts w:ascii="Arial" w:hAnsi="Arial" w:cs="Arial"/>
          <w:b/>
          <w:sz w:val="28"/>
          <w:szCs w:val="28"/>
          <w:lang w:val="nl-NL"/>
        </w:rPr>
        <w:t>3</w:t>
      </w:r>
      <w:r w:rsidR="006E4FC5" w:rsidRPr="006E4FC5">
        <w:rPr>
          <w:rFonts w:ascii="Arial" w:hAnsi="Arial" w:cs="Arial"/>
          <w:b/>
          <w:sz w:val="28"/>
          <w:szCs w:val="28"/>
          <w:lang w:val="nl-NL"/>
        </w:rPr>
        <w:t>.</w:t>
      </w:r>
      <w:r w:rsidR="00EE7E9E" w:rsidRPr="006E4FC5">
        <w:rPr>
          <w:rFonts w:ascii="Arial" w:hAnsi="Arial" w:cs="Arial"/>
          <w:b/>
          <w:sz w:val="28"/>
          <w:szCs w:val="28"/>
          <w:lang w:val="nl-NL"/>
        </w:rPr>
        <w:t>Tình hình tài chính</w:t>
      </w:r>
    </w:p>
    <w:p w:rsidR="00EE7E9E" w:rsidRPr="003A780F" w:rsidRDefault="00EE7E9E" w:rsidP="00EE7E9E">
      <w:pPr>
        <w:numPr>
          <w:ilvl w:val="0"/>
          <w:numId w:val="39"/>
        </w:numPr>
        <w:spacing w:after="120"/>
        <w:ind w:left="120" w:firstLine="0"/>
        <w:jc w:val="both"/>
        <w:rPr>
          <w:rFonts w:ascii=".VnTime" w:hAnsi=".VnTime" w:cs="Arial"/>
          <w:b/>
          <w:sz w:val="28"/>
          <w:szCs w:val="28"/>
        </w:rPr>
      </w:pPr>
      <w:r w:rsidRPr="00EE7E9E">
        <w:rPr>
          <w:rFonts w:ascii="Arial" w:hAnsi="Arial" w:cs="Arial"/>
          <w:sz w:val="28"/>
          <w:szCs w:val="28"/>
        </w:rPr>
        <w:t xml:space="preserve"> Tình hình tài sản</w:t>
      </w:r>
      <w:r w:rsidR="003A780F">
        <w:rPr>
          <w:rFonts w:ascii="Arial" w:hAnsi="Arial" w:cs="Arial"/>
          <w:sz w:val="28"/>
          <w:szCs w:val="28"/>
        </w:rPr>
        <w:tab/>
      </w:r>
      <w:r w:rsidR="003A780F">
        <w:rPr>
          <w:rFonts w:ascii="Arial" w:hAnsi="Arial" w:cs="Arial"/>
          <w:sz w:val="28"/>
          <w:szCs w:val="28"/>
        </w:rPr>
        <w:tab/>
      </w:r>
      <w:r w:rsidR="003A780F">
        <w:rPr>
          <w:rFonts w:ascii="Arial" w:hAnsi="Arial" w:cs="Arial"/>
          <w:sz w:val="28"/>
          <w:szCs w:val="28"/>
        </w:rPr>
        <w:tab/>
      </w:r>
      <w:r w:rsidR="003A780F">
        <w:rPr>
          <w:rFonts w:ascii="Arial" w:hAnsi="Arial" w:cs="Arial"/>
          <w:sz w:val="28"/>
          <w:szCs w:val="28"/>
        </w:rPr>
        <w:tab/>
      </w:r>
      <w:r w:rsidR="003A780F">
        <w:rPr>
          <w:rFonts w:ascii="Arial" w:hAnsi="Arial" w:cs="Arial"/>
          <w:sz w:val="28"/>
          <w:szCs w:val="28"/>
        </w:rPr>
        <w:tab/>
      </w:r>
      <w:r w:rsidR="003A780F">
        <w:rPr>
          <w:rFonts w:ascii="Arial" w:hAnsi="Arial" w:cs="Arial"/>
          <w:sz w:val="28"/>
          <w:szCs w:val="28"/>
        </w:rPr>
        <w:tab/>
      </w:r>
      <w:r w:rsidR="003A780F">
        <w:rPr>
          <w:rFonts w:ascii="Arial" w:hAnsi="Arial" w:cs="Arial"/>
          <w:sz w:val="28"/>
          <w:szCs w:val="28"/>
        </w:rPr>
        <w:tab/>
      </w:r>
      <w:r w:rsidR="003A780F">
        <w:rPr>
          <w:rFonts w:ascii="Arial" w:hAnsi="Arial" w:cs="Arial"/>
          <w:sz w:val="28"/>
          <w:szCs w:val="28"/>
        </w:rPr>
        <w:tab/>
      </w:r>
      <w:r w:rsidR="003A780F" w:rsidRPr="003A780F">
        <w:rPr>
          <w:rFonts w:ascii=".VnTime" w:hAnsi=".VnTime" w:cs="Arial"/>
          <w:sz w:val="28"/>
          <w:szCs w:val="28"/>
        </w:rPr>
        <w:t>Tr</w:t>
      </w:r>
      <w:r w:rsidR="003A780F">
        <w:rPr>
          <w:rFonts w:ascii=".VnTime" w:hAnsi=".VnTime" w:cs="Arial"/>
          <w:sz w:val="28"/>
          <w:szCs w:val="28"/>
        </w:rPr>
        <w:t>iÖu ®ång</w:t>
      </w:r>
      <w:r w:rsidR="003A780F" w:rsidRPr="003A780F">
        <w:rPr>
          <w:rFonts w:ascii=".VnTime" w:hAnsi=".VnTime" w:cs="Arial"/>
          <w:sz w:val="28"/>
          <w:szCs w:val="28"/>
        </w:rPr>
        <w:t xml:space="preserve"> </w:t>
      </w:r>
    </w:p>
    <w:tbl>
      <w:tblPr>
        <w:tblStyle w:val="TableGrid"/>
        <w:tblW w:w="0" w:type="auto"/>
        <w:tblInd w:w="18" w:type="dxa"/>
        <w:tblLook w:val="04A0"/>
      </w:tblPr>
      <w:tblGrid>
        <w:gridCol w:w="810"/>
        <w:gridCol w:w="4770"/>
        <w:gridCol w:w="1710"/>
        <w:gridCol w:w="1710"/>
        <w:gridCol w:w="1667"/>
      </w:tblGrid>
      <w:tr w:rsidR="006E4FC5" w:rsidTr="002850B6">
        <w:tc>
          <w:tcPr>
            <w:tcW w:w="810" w:type="dxa"/>
            <w:vAlign w:val="center"/>
          </w:tcPr>
          <w:p w:rsidR="006E4FC5" w:rsidRPr="006E4FC5" w:rsidRDefault="006E4FC5" w:rsidP="003A780F">
            <w:pPr>
              <w:spacing w:after="120"/>
              <w:jc w:val="center"/>
              <w:rPr>
                <w:rFonts w:ascii=".VnTime" w:hAnsi=".VnTime" w:cs="Arial"/>
                <w:b/>
                <w:sz w:val="28"/>
                <w:szCs w:val="28"/>
              </w:rPr>
            </w:pPr>
            <w:r w:rsidRPr="006E4FC5">
              <w:rPr>
                <w:rFonts w:ascii=".VnTime" w:hAnsi=".VnTime" w:cs="Arial"/>
                <w:b/>
                <w:sz w:val="28"/>
                <w:szCs w:val="28"/>
              </w:rPr>
              <w:t>stt</w:t>
            </w:r>
          </w:p>
        </w:tc>
        <w:tc>
          <w:tcPr>
            <w:tcW w:w="4770" w:type="dxa"/>
            <w:vAlign w:val="center"/>
          </w:tcPr>
          <w:p w:rsidR="006E4FC5" w:rsidRPr="006E4FC5" w:rsidRDefault="006E4FC5" w:rsidP="003A780F">
            <w:pPr>
              <w:spacing w:after="120"/>
              <w:jc w:val="center"/>
              <w:rPr>
                <w:rFonts w:ascii=".VnTime" w:hAnsi=".VnTime" w:cs="Arial"/>
                <w:b/>
                <w:sz w:val="28"/>
                <w:szCs w:val="28"/>
              </w:rPr>
            </w:pPr>
            <w:r w:rsidRPr="006E4FC5">
              <w:rPr>
                <w:rFonts w:ascii=".VnTime" w:hAnsi=".VnTime" w:cs="Arial"/>
                <w:b/>
                <w:sz w:val="28"/>
                <w:szCs w:val="28"/>
              </w:rPr>
              <w:t>C</w:t>
            </w:r>
            <w:r>
              <w:rPr>
                <w:rFonts w:ascii=".VnTime" w:hAnsi=".VnTime" w:cs="Arial"/>
                <w:b/>
                <w:sz w:val="28"/>
                <w:szCs w:val="28"/>
              </w:rPr>
              <w:t>hØ tiªu</w:t>
            </w:r>
          </w:p>
        </w:tc>
        <w:tc>
          <w:tcPr>
            <w:tcW w:w="1710" w:type="dxa"/>
            <w:vAlign w:val="center"/>
          </w:tcPr>
          <w:p w:rsidR="006E4FC5" w:rsidRPr="006E4FC5" w:rsidRDefault="006E4FC5" w:rsidP="00F56211">
            <w:pPr>
              <w:spacing w:after="120"/>
              <w:jc w:val="center"/>
              <w:rPr>
                <w:rFonts w:ascii=".VnTime" w:hAnsi=".VnTime" w:cs="Arial"/>
                <w:b/>
                <w:sz w:val="28"/>
                <w:szCs w:val="28"/>
              </w:rPr>
            </w:pPr>
            <w:r>
              <w:rPr>
                <w:rFonts w:ascii=".VnTime" w:hAnsi=".VnTime" w:cs="Arial"/>
                <w:b/>
                <w:sz w:val="28"/>
                <w:szCs w:val="28"/>
              </w:rPr>
              <w:t>N¨m 201</w:t>
            </w:r>
            <w:r w:rsidR="00F56211">
              <w:rPr>
                <w:rFonts w:ascii=".VnTime" w:hAnsi=".VnTime" w:cs="Arial"/>
                <w:b/>
                <w:sz w:val="28"/>
                <w:szCs w:val="28"/>
              </w:rPr>
              <w:t>4</w:t>
            </w:r>
          </w:p>
        </w:tc>
        <w:tc>
          <w:tcPr>
            <w:tcW w:w="1710" w:type="dxa"/>
            <w:vAlign w:val="center"/>
          </w:tcPr>
          <w:p w:rsidR="006E4FC5" w:rsidRPr="006E4FC5" w:rsidRDefault="006E4FC5" w:rsidP="00F56211">
            <w:pPr>
              <w:spacing w:after="120"/>
              <w:jc w:val="center"/>
              <w:rPr>
                <w:rFonts w:ascii=".VnTime" w:hAnsi=".VnTime" w:cs="Arial"/>
                <w:b/>
                <w:sz w:val="28"/>
                <w:szCs w:val="28"/>
              </w:rPr>
            </w:pPr>
            <w:r>
              <w:rPr>
                <w:rFonts w:ascii=".VnTime" w:hAnsi=".VnTime" w:cs="Arial"/>
                <w:b/>
                <w:sz w:val="28"/>
                <w:szCs w:val="28"/>
              </w:rPr>
              <w:t>N¨m 201</w:t>
            </w:r>
            <w:r w:rsidR="00F56211">
              <w:rPr>
                <w:rFonts w:ascii=".VnTime" w:hAnsi=".VnTime" w:cs="Arial"/>
                <w:b/>
                <w:sz w:val="28"/>
                <w:szCs w:val="28"/>
              </w:rPr>
              <w:t>5</w:t>
            </w:r>
          </w:p>
        </w:tc>
        <w:tc>
          <w:tcPr>
            <w:tcW w:w="1667" w:type="dxa"/>
            <w:vAlign w:val="center"/>
          </w:tcPr>
          <w:p w:rsidR="006E4FC5" w:rsidRPr="006E4FC5" w:rsidRDefault="006E4FC5" w:rsidP="003A780F">
            <w:pPr>
              <w:spacing w:after="120"/>
              <w:jc w:val="center"/>
              <w:rPr>
                <w:rFonts w:ascii=".VnTime" w:hAnsi=".VnTime" w:cs="Arial"/>
                <w:b/>
                <w:sz w:val="28"/>
                <w:szCs w:val="28"/>
              </w:rPr>
            </w:pPr>
            <w:r>
              <w:rPr>
                <w:rFonts w:ascii=".VnTime" w:hAnsi=".VnTime" w:cs="Arial"/>
                <w:b/>
                <w:sz w:val="28"/>
                <w:szCs w:val="28"/>
              </w:rPr>
              <w:t>T¨ng gi¶</w:t>
            </w:r>
            <w:proofErr w:type="gramStart"/>
            <w:r>
              <w:rPr>
                <w:rFonts w:ascii=".VnTime" w:hAnsi=".VnTime" w:cs="Arial"/>
                <w:b/>
                <w:sz w:val="28"/>
                <w:szCs w:val="28"/>
              </w:rPr>
              <w:t>m(</w:t>
            </w:r>
            <w:proofErr w:type="gramEnd"/>
            <w:r>
              <w:rPr>
                <w:rFonts w:ascii=".VnTime" w:hAnsi=".VnTime" w:cs="Arial"/>
                <w:b/>
                <w:sz w:val="28"/>
                <w:szCs w:val="28"/>
              </w:rPr>
              <w:t>%)</w:t>
            </w:r>
          </w:p>
        </w:tc>
      </w:tr>
      <w:tr w:rsidR="00F56211" w:rsidRPr="003A780F" w:rsidTr="002850B6">
        <w:tc>
          <w:tcPr>
            <w:tcW w:w="810" w:type="dxa"/>
          </w:tcPr>
          <w:p w:rsidR="00F56211" w:rsidRPr="003A780F" w:rsidRDefault="00F56211" w:rsidP="006E4FC5">
            <w:pPr>
              <w:spacing w:after="120"/>
              <w:jc w:val="both"/>
              <w:rPr>
                <w:rFonts w:ascii=".VnTime" w:hAnsi=".VnTime" w:cs="Arial"/>
                <w:b/>
                <w:sz w:val="28"/>
                <w:szCs w:val="28"/>
              </w:rPr>
            </w:pPr>
            <w:r w:rsidRPr="003A780F">
              <w:rPr>
                <w:rFonts w:ascii=".VnTime" w:hAnsi=".VnTime" w:cs="Arial"/>
                <w:b/>
                <w:sz w:val="28"/>
                <w:szCs w:val="28"/>
              </w:rPr>
              <w:t>I</w:t>
            </w:r>
          </w:p>
        </w:tc>
        <w:tc>
          <w:tcPr>
            <w:tcW w:w="4770" w:type="dxa"/>
          </w:tcPr>
          <w:p w:rsidR="00F56211" w:rsidRPr="003A780F" w:rsidRDefault="00F56211" w:rsidP="006E4FC5">
            <w:pPr>
              <w:spacing w:after="120"/>
              <w:jc w:val="both"/>
              <w:rPr>
                <w:rFonts w:ascii=".VnTime" w:hAnsi=".VnTime" w:cs="Arial"/>
                <w:b/>
                <w:sz w:val="28"/>
                <w:szCs w:val="28"/>
              </w:rPr>
            </w:pPr>
            <w:r w:rsidRPr="003A780F">
              <w:rPr>
                <w:rFonts w:ascii=".VnTime" w:hAnsi=".VnTime" w:cs="Arial"/>
                <w:b/>
                <w:sz w:val="28"/>
                <w:szCs w:val="28"/>
              </w:rPr>
              <w:t>Tµi s¶n ng¾n h¹n</w:t>
            </w:r>
          </w:p>
        </w:tc>
        <w:tc>
          <w:tcPr>
            <w:tcW w:w="1710" w:type="dxa"/>
          </w:tcPr>
          <w:p w:rsidR="00F56211" w:rsidRPr="003A780F" w:rsidRDefault="00F56211" w:rsidP="00195F29">
            <w:pPr>
              <w:spacing w:after="120"/>
              <w:jc w:val="right"/>
              <w:rPr>
                <w:rFonts w:ascii=".VnTime" w:hAnsi=".VnTime" w:cs="Arial"/>
                <w:b/>
                <w:sz w:val="28"/>
                <w:szCs w:val="28"/>
              </w:rPr>
            </w:pPr>
            <w:r>
              <w:rPr>
                <w:rFonts w:ascii=".VnTime" w:hAnsi=".VnTime" w:cs="Arial"/>
                <w:b/>
                <w:sz w:val="28"/>
                <w:szCs w:val="28"/>
              </w:rPr>
              <w:t>71.597</w:t>
            </w:r>
          </w:p>
        </w:tc>
        <w:tc>
          <w:tcPr>
            <w:tcW w:w="1710" w:type="dxa"/>
          </w:tcPr>
          <w:p w:rsidR="00F56211" w:rsidRPr="003A780F" w:rsidRDefault="00F56211" w:rsidP="00F56211">
            <w:pPr>
              <w:spacing w:after="120"/>
              <w:jc w:val="right"/>
              <w:rPr>
                <w:rFonts w:ascii=".VnTime" w:hAnsi=".VnTime" w:cs="Arial"/>
                <w:b/>
                <w:sz w:val="28"/>
                <w:szCs w:val="28"/>
              </w:rPr>
            </w:pPr>
            <w:r>
              <w:rPr>
                <w:rFonts w:ascii=".VnTime" w:hAnsi=".VnTime" w:cs="Arial"/>
                <w:b/>
                <w:sz w:val="28"/>
                <w:szCs w:val="28"/>
              </w:rPr>
              <w:t>83.620</w:t>
            </w:r>
          </w:p>
        </w:tc>
        <w:tc>
          <w:tcPr>
            <w:tcW w:w="1667" w:type="dxa"/>
          </w:tcPr>
          <w:p w:rsidR="00F56211" w:rsidRPr="00C738D3" w:rsidRDefault="00F56211" w:rsidP="00572767">
            <w:pPr>
              <w:spacing w:after="120"/>
              <w:jc w:val="right"/>
              <w:rPr>
                <w:rFonts w:ascii=".VnTime" w:hAnsi=".VnTime" w:cs="Arial"/>
                <w:b/>
                <w:i/>
                <w:sz w:val="28"/>
                <w:szCs w:val="28"/>
              </w:rPr>
            </w:pPr>
            <w:r>
              <w:rPr>
                <w:rFonts w:ascii=".VnTime" w:hAnsi=".VnTime" w:cs="Arial"/>
                <w:b/>
                <w:i/>
                <w:sz w:val="28"/>
                <w:szCs w:val="28"/>
              </w:rPr>
              <w:t>116,79%</w:t>
            </w:r>
          </w:p>
        </w:tc>
      </w:tr>
      <w:tr w:rsidR="00F56211" w:rsidTr="002850B6">
        <w:tc>
          <w:tcPr>
            <w:tcW w:w="810" w:type="dxa"/>
          </w:tcPr>
          <w:p w:rsidR="00F56211" w:rsidRPr="003A780F" w:rsidRDefault="00F56211" w:rsidP="006E4FC5">
            <w:pPr>
              <w:spacing w:after="120"/>
              <w:jc w:val="both"/>
              <w:rPr>
                <w:rFonts w:ascii=".VnTime" w:hAnsi=".VnTime" w:cs="Arial"/>
                <w:sz w:val="28"/>
                <w:szCs w:val="28"/>
              </w:rPr>
            </w:pPr>
            <w:r w:rsidRPr="003A780F">
              <w:rPr>
                <w:rFonts w:ascii=".VnTime" w:hAnsi=".VnTime" w:cs="Arial"/>
                <w:sz w:val="28"/>
                <w:szCs w:val="28"/>
              </w:rPr>
              <w:t>1</w:t>
            </w:r>
          </w:p>
        </w:tc>
        <w:tc>
          <w:tcPr>
            <w:tcW w:w="4770" w:type="dxa"/>
          </w:tcPr>
          <w:p w:rsidR="00F56211" w:rsidRPr="003A780F" w:rsidRDefault="00F56211" w:rsidP="006E4FC5">
            <w:pPr>
              <w:spacing w:after="120"/>
              <w:jc w:val="both"/>
              <w:rPr>
                <w:rFonts w:ascii=".VnTime" w:hAnsi=".VnTime" w:cs="Arial"/>
                <w:sz w:val="28"/>
                <w:szCs w:val="28"/>
              </w:rPr>
            </w:pPr>
            <w:r w:rsidRPr="003A780F">
              <w:rPr>
                <w:rFonts w:ascii=".VnTime" w:hAnsi=".VnTime" w:cs="Arial"/>
                <w:sz w:val="28"/>
                <w:szCs w:val="28"/>
              </w:rPr>
              <w:t>TiÒn vµ c¸c kho¶n t­¬ng ®­¬ng tiÒn</w:t>
            </w:r>
          </w:p>
        </w:tc>
        <w:tc>
          <w:tcPr>
            <w:tcW w:w="1710" w:type="dxa"/>
          </w:tcPr>
          <w:p w:rsidR="00F56211" w:rsidRPr="003A780F" w:rsidRDefault="00F56211" w:rsidP="00195F29">
            <w:pPr>
              <w:spacing w:after="120"/>
              <w:jc w:val="right"/>
              <w:rPr>
                <w:rFonts w:ascii=".VnTime" w:hAnsi=".VnTime" w:cs="Arial"/>
                <w:sz w:val="28"/>
                <w:szCs w:val="28"/>
              </w:rPr>
            </w:pPr>
            <w:r>
              <w:rPr>
                <w:rFonts w:ascii=".VnTime" w:hAnsi=".VnTime" w:cs="Arial"/>
                <w:sz w:val="28"/>
                <w:szCs w:val="28"/>
              </w:rPr>
              <w:t>10.905</w:t>
            </w:r>
          </w:p>
        </w:tc>
        <w:tc>
          <w:tcPr>
            <w:tcW w:w="1710" w:type="dxa"/>
          </w:tcPr>
          <w:p w:rsidR="00F56211" w:rsidRPr="003A780F" w:rsidRDefault="00F56211" w:rsidP="00572767">
            <w:pPr>
              <w:spacing w:after="120"/>
              <w:jc w:val="right"/>
              <w:rPr>
                <w:rFonts w:ascii=".VnTime" w:hAnsi=".VnTime" w:cs="Arial"/>
                <w:sz w:val="28"/>
                <w:szCs w:val="28"/>
              </w:rPr>
            </w:pPr>
            <w:r>
              <w:rPr>
                <w:rFonts w:ascii=".VnTime" w:hAnsi=".VnTime" w:cs="Arial"/>
                <w:sz w:val="28"/>
                <w:szCs w:val="28"/>
              </w:rPr>
              <w:t>20.297</w:t>
            </w:r>
          </w:p>
        </w:tc>
        <w:tc>
          <w:tcPr>
            <w:tcW w:w="1667" w:type="dxa"/>
          </w:tcPr>
          <w:p w:rsidR="00F56211" w:rsidRPr="00C738D3" w:rsidRDefault="00F56211" w:rsidP="00572767">
            <w:pPr>
              <w:spacing w:after="120"/>
              <w:jc w:val="right"/>
              <w:rPr>
                <w:rFonts w:ascii=".VnTime" w:hAnsi=".VnTime" w:cs="Arial"/>
                <w:i/>
                <w:sz w:val="28"/>
                <w:szCs w:val="28"/>
              </w:rPr>
            </w:pPr>
            <w:r>
              <w:rPr>
                <w:rFonts w:ascii=".VnTime" w:hAnsi=".VnTime" w:cs="Arial"/>
                <w:i/>
                <w:sz w:val="28"/>
                <w:szCs w:val="28"/>
              </w:rPr>
              <w:t>186,12%</w:t>
            </w:r>
          </w:p>
        </w:tc>
      </w:tr>
      <w:tr w:rsidR="00F56211" w:rsidTr="002850B6">
        <w:tc>
          <w:tcPr>
            <w:tcW w:w="810" w:type="dxa"/>
          </w:tcPr>
          <w:p w:rsidR="00F56211" w:rsidRPr="003A780F" w:rsidRDefault="00F56211" w:rsidP="006E4FC5">
            <w:pPr>
              <w:spacing w:after="120"/>
              <w:jc w:val="both"/>
              <w:rPr>
                <w:rFonts w:ascii=".VnTime" w:hAnsi=".VnTime" w:cs="Arial"/>
                <w:sz w:val="28"/>
                <w:szCs w:val="28"/>
              </w:rPr>
            </w:pPr>
            <w:r w:rsidRPr="003A780F">
              <w:rPr>
                <w:rFonts w:ascii=".VnTime" w:hAnsi=".VnTime" w:cs="Arial"/>
                <w:sz w:val="28"/>
                <w:szCs w:val="28"/>
              </w:rPr>
              <w:t>2</w:t>
            </w:r>
          </w:p>
        </w:tc>
        <w:tc>
          <w:tcPr>
            <w:tcW w:w="4770" w:type="dxa"/>
          </w:tcPr>
          <w:p w:rsidR="00F56211" w:rsidRPr="003A780F" w:rsidRDefault="00F56211" w:rsidP="006E4FC5">
            <w:pPr>
              <w:spacing w:after="120"/>
              <w:jc w:val="both"/>
              <w:rPr>
                <w:rFonts w:ascii=".VnTime" w:hAnsi=".VnTime" w:cs="Arial"/>
                <w:sz w:val="28"/>
                <w:szCs w:val="28"/>
              </w:rPr>
            </w:pPr>
            <w:r w:rsidRPr="003A780F">
              <w:rPr>
                <w:rFonts w:ascii=".VnTime" w:hAnsi=".VnTime" w:cs="Arial"/>
                <w:sz w:val="28"/>
                <w:szCs w:val="28"/>
              </w:rPr>
              <w:t>C¸c kho¶n ph¶i thu ng¾n h¹n</w:t>
            </w:r>
          </w:p>
        </w:tc>
        <w:tc>
          <w:tcPr>
            <w:tcW w:w="1710" w:type="dxa"/>
          </w:tcPr>
          <w:p w:rsidR="00F56211" w:rsidRPr="003A780F" w:rsidRDefault="00F56211" w:rsidP="00195F29">
            <w:pPr>
              <w:spacing w:after="120"/>
              <w:jc w:val="right"/>
              <w:rPr>
                <w:rFonts w:ascii=".VnTime" w:hAnsi=".VnTime" w:cs="Arial"/>
                <w:sz w:val="28"/>
                <w:szCs w:val="28"/>
              </w:rPr>
            </w:pPr>
            <w:r>
              <w:rPr>
                <w:rFonts w:ascii=".VnTime" w:hAnsi=".VnTime" w:cs="Arial"/>
                <w:sz w:val="28"/>
                <w:szCs w:val="28"/>
              </w:rPr>
              <w:t>27.345</w:t>
            </w:r>
          </w:p>
        </w:tc>
        <w:tc>
          <w:tcPr>
            <w:tcW w:w="1710" w:type="dxa"/>
          </w:tcPr>
          <w:p w:rsidR="00F56211" w:rsidRPr="003A780F" w:rsidRDefault="00F56211" w:rsidP="004A7568">
            <w:pPr>
              <w:spacing w:after="120"/>
              <w:jc w:val="right"/>
              <w:rPr>
                <w:rFonts w:ascii=".VnTime" w:hAnsi=".VnTime" w:cs="Arial"/>
                <w:sz w:val="28"/>
                <w:szCs w:val="28"/>
              </w:rPr>
            </w:pPr>
            <w:r>
              <w:rPr>
                <w:rFonts w:ascii=".VnTime" w:hAnsi=".VnTime" w:cs="Arial"/>
                <w:sz w:val="28"/>
                <w:szCs w:val="28"/>
              </w:rPr>
              <w:t>28.660</w:t>
            </w:r>
          </w:p>
        </w:tc>
        <w:tc>
          <w:tcPr>
            <w:tcW w:w="1667" w:type="dxa"/>
          </w:tcPr>
          <w:p w:rsidR="00F56211" w:rsidRPr="00C738D3" w:rsidRDefault="00F56211" w:rsidP="00572767">
            <w:pPr>
              <w:spacing w:after="120"/>
              <w:jc w:val="right"/>
              <w:rPr>
                <w:rFonts w:ascii=".VnTime" w:hAnsi=".VnTime" w:cs="Arial"/>
                <w:i/>
                <w:sz w:val="28"/>
                <w:szCs w:val="28"/>
              </w:rPr>
            </w:pPr>
            <w:r>
              <w:rPr>
                <w:rFonts w:ascii=".VnTime" w:hAnsi=".VnTime" w:cs="Arial"/>
                <w:i/>
                <w:sz w:val="28"/>
                <w:szCs w:val="28"/>
              </w:rPr>
              <w:t>104,80%</w:t>
            </w:r>
          </w:p>
        </w:tc>
      </w:tr>
      <w:tr w:rsidR="00F56211" w:rsidTr="002850B6">
        <w:tc>
          <w:tcPr>
            <w:tcW w:w="810" w:type="dxa"/>
          </w:tcPr>
          <w:p w:rsidR="00F56211" w:rsidRPr="003A780F" w:rsidRDefault="00F56211" w:rsidP="006E4FC5">
            <w:pPr>
              <w:spacing w:after="120"/>
              <w:jc w:val="both"/>
              <w:rPr>
                <w:rFonts w:ascii=".VnTime" w:hAnsi=".VnTime" w:cs="Arial"/>
                <w:sz w:val="28"/>
                <w:szCs w:val="28"/>
              </w:rPr>
            </w:pPr>
            <w:r w:rsidRPr="003A780F">
              <w:rPr>
                <w:rFonts w:ascii=".VnTime" w:hAnsi=".VnTime" w:cs="Arial"/>
                <w:sz w:val="28"/>
                <w:szCs w:val="28"/>
              </w:rPr>
              <w:t>3</w:t>
            </w:r>
          </w:p>
        </w:tc>
        <w:tc>
          <w:tcPr>
            <w:tcW w:w="4770" w:type="dxa"/>
          </w:tcPr>
          <w:p w:rsidR="00F56211" w:rsidRPr="003A780F" w:rsidRDefault="00F56211" w:rsidP="006E4FC5">
            <w:pPr>
              <w:spacing w:after="120"/>
              <w:jc w:val="both"/>
              <w:rPr>
                <w:rFonts w:ascii=".VnTime" w:hAnsi=".VnTime" w:cs="Arial"/>
                <w:sz w:val="28"/>
                <w:szCs w:val="28"/>
              </w:rPr>
            </w:pPr>
            <w:r w:rsidRPr="003A780F">
              <w:rPr>
                <w:rFonts w:ascii=".VnTime" w:hAnsi=".VnTime" w:cs="Arial"/>
                <w:sz w:val="28"/>
                <w:szCs w:val="28"/>
              </w:rPr>
              <w:t>Hµng tån kho</w:t>
            </w:r>
          </w:p>
        </w:tc>
        <w:tc>
          <w:tcPr>
            <w:tcW w:w="1710" w:type="dxa"/>
          </w:tcPr>
          <w:p w:rsidR="00F56211" w:rsidRPr="003A780F" w:rsidRDefault="00F56211" w:rsidP="00195F29">
            <w:pPr>
              <w:spacing w:after="120"/>
              <w:jc w:val="right"/>
              <w:rPr>
                <w:rFonts w:ascii=".VnTime" w:hAnsi=".VnTime" w:cs="Arial"/>
                <w:sz w:val="28"/>
                <w:szCs w:val="28"/>
              </w:rPr>
            </w:pPr>
            <w:r>
              <w:rPr>
                <w:rFonts w:ascii=".VnTime" w:hAnsi=".VnTime" w:cs="Arial"/>
                <w:sz w:val="28"/>
                <w:szCs w:val="28"/>
              </w:rPr>
              <w:t>32.522</w:t>
            </w:r>
          </w:p>
        </w:tc>
        <w:tc>
          <w:tcPr>
            <w:tcW w:w="1710" w:type="dxa"/>
          </w:tcPr>
          <w:p w:rsidR="00F56211" w:rsidRPr="003A780F" w:rsidRDefault="00F56211" w:rsidP="004A7568">
            <w:pPr>
              <w:spacing w:after="120"/>
              <w:jc w:val="right"/>
              <w:rPr>
                <w:rFonts w:ascii=".VnTime" w:hAnsi=".VnTime" w:cs="Arial"/>
                <w:sz w:val="28"/>
                <w:szCs w:val="28"/>
              </w:rPr>
            </w:pPr>
            <w:r>
              <w:rPr>
                <w:rFonts w:ascii=".VnTime" w:hAnsi=".VnTime" w:cs="Arial"/>
                <w:sz w:val="28"/>
                <w:szCs w:val="28"/>
              </w:rPr>
              <w:t>32.586</w:t>
            </w:r>
          </w:p>
        </w:tc>
        <w:tc>
          <w:tcPr>
            <w:tcW w:w="1667" w:type="dxa"/>
          </w:tcPr>
          <w:p w:rsidR="00F56211" w:rsidRPr="00C738D3" w:rsidRDefault="00F56211" w:rsidP="00572767">
            <w:pPr>
              <w:spacing w:after="120"/>
              <w:jc w:val="right"/>
              <w:rPr>
                <w:rFonts w:ascii=".VnTime" w:hAnsi=".VnTime" w:cs="Arial"/>
                <w:i/>
                <w:sz w:val="28"/>
                <w:szCs w:val="28"/>
              </w:rPr>
            </w:pPr>
            <w:r>
              <w:rPr>
                <w:rFonts w:ascii=".VnTime" w:hAnsi=".VnTime" w:cs="Arial"/>
                <w:i/>
                <w:sz w:val="28"/>
                <w:szCs w:val="28"/>
              </w:rPr>
              <w:t>100,19%</w:t>
            </w:r>
          </w:p>
        </w:tc>
      </w:tr>
      <w:tr w:rsidR="00F56211" w:rsidTr="002850B6">
        <w:tc>
          <w:tcPr>
            <w:tcW w:w="810" w:type="dxa"/>
          </w:tcPr>
          <w:p w:rsidR="00F56211" w:rsidRPr="003A780F" w:rsidRDefault="00F56211" w:rsidP="006E4FC5">
            <w:pPr>
              <w:spacing w:after="120"/>
              <w:jc w:val="both"/>
              <w:rPr>
                <w:rFonts w:ascii=".VnTime" w:hAnsi=".VnTime" w:cs="Arial"/>
                <w:sz w:val="28"/>
                <w:szCs w:val="28"/>
              </w:rPr>
            </w:pPr>
            <w:r w:rsidRPr="003A780F">
              <w:rPr>
                <w:rFonts w:ascii=".VnTime" w:hAnsi=".VnTime" w:cs="Arial"/>
                <w:sz w:val="28"/>
                <w:szCs w:val="28"/>
              </w:rPr>
              <w:t>4</w:t>
            </w:r>
          </w:p>
        </w:tc>
        <w:tc>
          <w:tcPr>
            <w:tcW w:w="4770" w:type="dxa"/>
          </w:tcPr>
          <w:p w:rsidR="00F56211" w:rsidRPr="003A780F" w:rsidRDefault="00F56211" w:rsidP="006E4FC5">
            <w:pPr>
              <w:spacing w:after="120"/>
              <w:jc w:val="both"/>
              <w:rPr>
                <w:rFonts w:ascii=".VnTime" w:hAnsi=".VnTime" w:cs="Arial"/>
                <w:sz w:val="28"/>
                <w:szCs w:val="28"/>
              </w:rPr>
            </w:pPr>
            <w:r w:rsidRPr="003A780F">
              <w:rPr>
                <w:rFonts w:ascii=".VnTime" w:hAnsi=".VnTime" w:cs="Arial"/>
                <w:sz w:val="28"/>
                <w:szCs w:val="28"/>
              </w:rPr>
              <w:t>Tµi s¶n ng¾n h¹n kh¸c</w:t>
            </w:r>
          </w:p>
        </w:tc>
        <w:tc>
          <w:tcPr>
            <w:tcW w:w="1710" w:type="dxa"/>
          </w:tcPr>
          <w:p w:rsidR="00F56211" w:rsidRPr="003A780F" w:rsidRDefault="00F56211" w:rsidP="00195F29">
            <w:pPr>
              <w:spacing w:after="120"/>
              <w:jc w:val="right"/>
              <w:rPr>
                <w:rFonts w:ascii=".VnTime" w:hAnsi=".VnTime" w:cs="Arial"/>
                <w:sz w:val="28"/>
                <w:szCs w:val="28"/>
              </w:rPr>
            </w:pPr>
            <w:r>
              <w:rPr>
                <w:rFonts w:ascii=".VnTime" w:hAnsi=".VnTime" w:cs="Arial"/>
                <w:sz w:val="28"/>
                <w:szCs w:val="28"/>
              </w:rPr>
              <w:t>825</w:t>
            </w:r>
          </w:p>
        </w:tc>
        <w:tc>
          <w:tcPr>
            <w:tcW w:w="1710" w:type="dxa"/>
          </w:tcPr>
          <w:p w:rsidR="00F56211" w:rsidRPr="003A780F" w:rsidRDefault="00F56211" w:rsidP="00572767">
            <w:pPr>
              <w:spacing w:after="120"/>
              <w:jc w:val="right"/>
              <w:rPr>
                <w:rFonts w:ascii=".VnTime" w:hAnsi=".VnTime" w:cs="Arial"/>
                <w:sz w:val="28"/>
                <w:szCs w:val="28"/>
              </w:rPr>
            </w:pPr>
            <w:r>
              <w:rPr>
                <w:rFonts w:ascii=".VnTime" w:hAnsi=".VnTime" w:cs="Arial"/>
                <w:sz w:val="28"/>
                <w:szCs w:val="28"/>
              </w:rPr>
              <w:t>2.075</w:t>
            </w:r>
          </w:p>
        </w:tc>
        <w:tc>
          <w:tcPr>
            <w:tcW w:w="1667" w:type="dxa"/>
          </w:tcPr>
          <w:p w:rsidR="00F56211" w:rsidRPr="00C738D3" w:rsidRDefault="00F56211" w:rsidP="00572767">
            <w:pPr>
              <w:spacing w:after="120"/>
              <w:jc w:val="right"/>
              <w:rPr>
                <w:rFonts w:ascii=".VnTime" w:hAnsi=".VnTime" w:cs="Arial"/>
                <w:i/>
                <w:sz w:val="28"/>
                <w:szCs w:val="28"/>
              </w:rPr>
            </w:pPr>
            <w:r>
              <w:rPr>
                <w:rFonts w:ascii=".VnTime" w:hAnsi=".VnTime" w:cs="Arial"/>
                <w:i/>
                <w:sz w:val="28"/>
                <w:szCs w:val="28"/>
              </w:rPr>
              <w:t>251,51%</w:t>
            </w:r>
          </w:p>
        </w:tc>
      </w:tr>
      <w:tr w:rsidR="00F56211" w:rsidRPr="003A780F" w:rsidTr="002850B6">
        <w:tc>
          <w:tcPr>
            <w:tcW w:w="810" w:type="dxa"/>
          </w:tcPr>
          <w:p w:rsidR="00F56211" w:rsidRPr="003A780F" w:rsidRDefault="00F56211" w:rsidP="006E4FC5">
            <w:pPr>
              <w:spacing w:after="120"/>
              <w:jc w:val="both"/>
              <w:rPr>
                <w:rFonts w:ascii=".VnTime" w:hAnsi=".VnTime" w:cs="Arial"/>
                <w:b/>
                <w:sz w:val="28"/>
                <w:szCs w:val="28"/>
              </w:rPr>
            </w:pPr>
            <w:r w:rsidRPr="003A780F">
              <w:rPr>
                <w:rFonts w:ascii=".VnTime" w:hAnsi=".VnTime" w:cs="Arial"/>
                <w:b/>
                <w:sz w:val="28"/>
                <w:szCs w:val="28"/>
              </w:rPr>
              <w:t>II</w:t>
            </w:r>
          </w:p>
        </w:tc>
        <w:tc>
          <w:tcPr>
            <w:tcW w:w="4770" w:type="dxa"/>
          </w:tcPr>
          <w:p w:rsidR="00F56211" w:rsidRPr="003A780F" w:rsidRDefault="00F56211" w:rsidP="006E4FC5">
            <w:pPr>
              <w:spacing w:after="120"/>
              <w:jc w:val="both"/>
              <w:rPr>
                <w:rFonts w:ascii=".VnTime" w:hAnsi=".VnTime" w:cs="Arial"/>
                <w:b/>
                <w:sz w:val="28"/>
                <w:szCs w:val="28"/>
              </w:rPr>
            </w:pPr>
            <w:r w:rsidRPr="003A780F">
              <w:rPr>
                <w:rFonts w:ascii=".VnTime" w:hAnsi=".VnTime" w:cs="Arial"/>
                <w:b/>
                <w:sz w:val="28"/>
                <w:szCs w:val="28"/>
              </w:rPr>
              <w:t>Tµi s¸n dµi h¹n</w:t>
            </w:r>
          </w:p>
        </w:tc>
        <w:tc>
          <w:tcPr>
            <w:tcW w:w="1710" w:type="dxa"/>
          </w:tcPr>
          <w:p w:rsidR="00F56211" w:rsidRPr="003A780F" w:rsidRDefault="00F56211" w:rsidP="00195F29">
            <w:pPr>
              <w:spacing w:after="120"/>
              <w:jc w:val="right"/>
              <w:rPr>
                <w:rFonts w:ascii=".VnTime" w:hAnsi=".VnTime" w:cs="Arial"/>
                <w:b/>
                <w:sz w:val="28"/>
                <w:szCs w:val="28"/>
              </w:rPr>
            </w:pPr>
            <w:r>
              <w:rPr>
                <w:rFonts w:ascii=".VnTime" w:hAnsi=".VnTime" w:cs="Arial"/>
                <w:b/>
                <w:sz w:val="28"/>
                <w:szCs w:val="28"/>
              </w:rPr>
              <w:t>41.413</w:t>
            </w:r>
          </w:p>
        </w:tc>
        <w:tc>
          <w:tcPr>
            <w:tcW w:w="1710" w:type="dxa"/>
          </w:tcPr>
          <w:p w:rsidR="00F56211" w:rsidRPr="003A780F" w:rsidRDefault="00F56211" w:rsidP="00572767">
            <w:pPr>
              <w:spacing w:after="120"/>
              <w:jc w:val="right"/>
              <w:rPr>
                <w:rFonts w:ascii=".VnTime" w:hAnsi=".VnTime" w:cs="Arial"/>
                <w:b/>
                <w:sz w:val="28"/>
                <w:szCs w:val="28"/>
              </w:rPr>
            </w:pPr>
            <w:r>
              <w:rPr>
                <w:rFonts w:ascii=".VnTime" w:hAnsi=".VnTime" w:cs="Arial"/>
                <w:b/>
                <w:sz w:val="28"/>
                <w:szCs w:val="28"/>
              </w:rPr>
              <w:t>52.205</w:t>
            </w:r>
          </w:p>
        </w:tc>
        <w:tc>
          <w:tcPr>
            <w:tcW w:w="1667" w:type="dxa"/>
          </w:tcPr>
          <w:p w:rsidR="00F56211" w:rsidRPr="00C738D3" w:rsidRDefault="00F56211" w:rsidP="00572767">
            <w:pPr>
              <w:spacing w:after="120"/>
              <w:jc w:val="right"/>
              <w:rPr>
                <w:rFonts w:ascii=".VnTime" w:hAnsi=".VnTime" w:cs="Arial"/>
                <w:b/>
                <w:i/>
                <w:sz w:val="28"/>
                <w:szCs w:val="28"/>
              </w:rPr>
            </w:pPr>
            <w:r>
              <w:rPr>
                <w:rFonts w:ascii=".VnTime" w:hAnsi=".VnTime" w:cs="Arial"/>
                <w:b/>
                <w:i/>
                <w:sz w:val="28"/>
                <w:szCs w:val="28"/>
              </w:rPr>
              <w:t>126,05%</w:t>
            </w:r>
          </w:p>
        </w:tc>
      </w:tr>
      <w:tr w:rsidR="00F56211" w:rsidTr="002850B6">
        <w:tc>
          <w:tcPr>
            <w:tcW w:w="810" w:type="dxa"/>
          </w:tcPr>
          <w:p w:rsidR="00F56211" w:rsidRPr="003A780F" w:rsidRDefault="00F56211" w:rsidP="006E4FC5">
            <w:pPr>
              <w:spacing w:after="120"/>
              <w:jc w:val="both"/>
              <w:rPr>
                <w:rFonts w:ascii=".VnTime" w:hAnsi=".VnTime" w:cs="Arial"/>
                <w:sz w:val="28"/>
                <w:szCs w:val="28"/>
              </w:rPr>
            </w:pPr>
            <w:r w:rsidRPr="003A780F">
              <w:rPr>
                <w:rFonts w:ascii=".VnTime" w:hAnsi=".VnTime" w:cs="Arial"/>
                <w:sz w:val="28"/>
                <w:szCs w:val="28"/>
              </w:rPr>
              <w:t>1</w:t>
            </w:r>
          </w:p>
        </w:tc>
        <w:tc>
          <w:tcPr>
            <w:tcW w:w="4770" w:type="dxa"/>
          </w:tcPr>
          <w:p w:rsidR="00F56211" w:rsidRPr="003A780F" w:rsidRDefault="00F56211" w:rsidP="006E4FC5">
            <w:pPr>
              <w:spacing w:after="120"/>
              <w:jc w:val="both"/>
              <w:rPr>
                <w:rFonts w:ascii=".VnTime" w:hAnsi=".VnTime" w:cs="Arial"/>
                <w:sz w:val="28"/>
                <w:szCs w:val="28"/>
              </w:rPr>
            </w:pPr>
            <w:r w:rsidRPr="003A780F">
              <w:rPr>
                <w:rFonts w:ascii=".VnTime" w:hAnsi=".VnTime" w:cs="Arial"/>
                <w:sz w:val="28"/>
                <w:szCs w:val="28"/>
              </w:rPr>
              <w:t>Tµi s¶n cè ®Þnh</w:t>
            </w:r>
          </w:p>
        </w:tc>
        <w:tc>
          <w:tcPr>
            <w:tcW w:w="1710" w:type="dxa"/>
          </w:tcPr>
          <w:p w:rsidR="00F56211" w:rsidRPr="003A780F" w:rsidRDefault="00F56211" w:rsidP="00195F29">
            <w:pPr>
              <w:spacing w:after="120"/>
              <w:jc w:val="right"/>
              <w:rPr>
                <w:rFonts w:ascii=".VnTime" w:hAnsi=".VnTime" w:cs="Arial"/>
                <w:sz w:val="28"/>
                <w:szCs w:val="28"/>
              </w:rPr>
            </w:pPr>
            <w:r>
              <w:rPr>
                <w:rFonts w:ascii=".VnTime" w:hAnsi=".VnTime" w:cs="Arial"/>
                <w:sz w:val="28"/>
                <w:szCs w:val="28"/>
              </w:rPr>
              <w:t>37.010</w:t>
            </w:r>
          </w:p>
        </w:tc>
        <w:tc>
          <w:tcPr>
            <w:tcW w:w="1710" w:type="dxa"/>
          </w:tcPr>
          <w:p w:rsidR="00F56211" w:rsidRPr="003A780F" w:rsidRDefault="00F56211" w:rsidP="00AF3BBA">
            <w:pPr>
              <w:spacing w:after="120"/>
              <w:jc w:val="right"/>
              <w:rPr>
                <w:rFonts w:ascii=".VnTime" w:hAnsi=".VnTime" w:cs="Arial"/>
                <w:sz w:val="28"/>
                <w:szCs w:val="28"/>
              </w:rPr>
            </w:pPr>
            <w:r>
              <w:rPr>
                <w:rFonts w:ascii=".VnTime" w:hAnsi=".VnTime" w:cs="Arial"/>
                <w:sz w:val="28"/>
                <w:szCs w:val="28"/>
              </w:rPr>
              <w:t>39.439</w:t>
            </w:r>
          </w:p>
        </w:tc>
        <w:tc>
          <w:tcPr>
            <w:tcW w:w="1667" w:type="dxa"/>
          </w:tcPr>
          <w:p w:rsidR="00F56211" w:rsidRPr="00C738D3" w:rsidRDefault="00F56211" w:rsidP="00572767">
            <w:pPr>
              <w:spacing w:after="120"/>
              <w:jc w:val="right"/>
              <w:rPr>
                <w:rFonts w:ascii=".VnTime" w:hAnsi=".VnTime" w:cs="Arial"/>
                <w:i/>
                <w:sz w:val="28"/>
                <w:szCs w:val="28"/>
              </w:rPr>
            </w:pPr>
            <w:r>
              <w:rPr>
                <w:rFonts w:ascii=".VnTime" w:hAnsi=".VnTime" w:cs="Arial"/>
                <w:i/>
                <w:sz w:val="28"/>
                <w:szCs w:val="28"/>
              </w:rPr>
              <w:t>106,56%</w:t>
            </w:r>
          </w:p>
        </w:tc>
      </w:tr>
      <w:tr w:rsidR="00F56211" w:rsidTr="002850B6">
        <w:tc>
          <w:tcPr>
            <w:tcW w:w="810" w:type="dxa"/>
          </w:tcPr>
          <w:p w:rsidR="00F56211" w:rsidRPr="003A780F" w:rsidRDefault="00F56211" w:rsidP="006E4FC5">
            <w:pPr>
              <w:spacing w:after="120"/>
              <w:jc w:val="both"/>
              <w:rPr>
                <w:rFonts w:ascii=".VnTime" w:hAnsi=".VnTime" w:cs="Arial"/>
                <w:sz w:val="28"/>
                <w:szCs w:val="28"/>
              </w:rPr>
            </w:pPr>
            <w:r>
              <w:rPr>
                <w:rFonts w:ascii=".VnTime" w:hAnsi=".VnTime" w:cs="Arial"/>
                <w:sz w:val="28"/>
                <w:szCs w:val="28"/>
              </w:rPr>
              <w:t>9</w:t>
            </w:r>
            <w:r w:rsidRPr="003A780F">
              <w:rPr>
                <w:rFonts w:ascii=".VnTime" w:hAnsi=".VnTime" w:cs="Arial"/>
                <w:sz w:val="28"/>
                <w:szCs w:val="28"/>
              </w:rPr>
              <w:t>2</w:t>
            </w:r>
          </w:p>
        </w:tc>
        <w:tc>
          <w:tcPr>
            <w:tcW w:w="4770" w:type="dxa"/>
          </w:tcPr>
          <w:p w:rsidR="00F56211" w:rsidRPr="003A780F" w:rsidRDefault="00F56211" w:rsidP="006E4FC5">
            <w:pPr>
              <w:spacing w:after="120"/>
              <w:jc w:val="both"/>
              <w:rPr>
                <w:rFonts w:ascii=".VnTime" w:hAnsi=".VnTime" w:cs="Arial"/>
                <w:sz w:val="28"/>
                <w:szCs w:val="28"/>
              </w:rPr>
            </w:pPr>
            <w:r w:rsidRPr="003A780F">
              <w:rPr>
                <w:rFonts w:ascii=".VnTime" w:hAnsi=".VnTime" w:cs="Arial"/>
                <w:sz w:val="28"/>
                <w:szCs w:val="28"/>
              </w:rPr>
              <w:t>Tµi s¶n dµi h¹n kh¸c</w:t>
            </w:r>
          </w:p>
        </w:tc>
        <w:tc>
          <w:tcPr>
            <w:tcW w:w="1710" w:type="dxa"/>
          </w:tcPr>
          <w:p w:rsidR="00F56211" w:rsidRPr="003A780F" w:rsidRDefault="00F56211" w:rsidP="00195F29">
            <w:pPr>
              <w:spacing w:after="120"/>
              <w:jc w:val="right"/>
              <w:rPr>
                <w:rFonts w:ascii=".VnTime" w:hAnsi=".VnTime" w:cs="Arial"/>
                <w:sz w:val="28"/>
                <w:szCs w:val="28"/>
              </w:rPr>
            </w:pPr>
            <w:r>
              <w:rPr>
                <w:rFonts w:ascii=".VnTime" w:hAnsi=".VnTime" w:cs="Arial"/>
                <w:sz w:val="28"/>
                <w:szCs w:val="28"/>
              </w:rPr>
              <w:t>4.403</w:t>
            </w:r>
          </w:p>
        </w:tc>
        <w:tc>
          <w:tcPr>
            <w:tcW w:w="1710" w:type="dxa"/>
          </w:tcPr>
          <w:p w:rsidR="00F56211" w:rsidRPr="003A780F" w:rsidRDefault="00F56211" w:rsidP="00F56211">
            <w:pPr>
              <w:spacing w:after="120"/>
              <w:jc w:val="right"/>
              <w:rPr>
                <w:rFonts w:ascii=".VnTime" w:hAnsi=".VnTime" w:cs="Arial"/>
                <w:sz w:val="28"/>
                <w:szCs w:val="28"/>
              </w:rPr>
            </w:pPr>
            <w:r>
              <w:rPr>
                <w:rFonts w:ascii=".VnTime" w:hAnsi=".VnTime" w:cs="Arial"/>
                <w:sz w:val="28"/>
                <w:szCs w:val="28"/>
              </w:rPr>
              <w:t>12.766</w:t>
            </w:r>
          </w:p>
        </w:tc>
        <w:tc>
          <w:tcPr>
            <w:tcW w:w="1667" w:type="dxa"/>
          </w:tcPr>
          <w:p w:rsidR="00F56211" w:rsidRPr="00C738D3" w:rsidRDefault="00566CB0" w:rsidP="00572767">
            <w:pPr>
              <w:spacing w:after="120"/>
              <w:jc w:val="right"/>
              <w:rPr>
                <w:rFonts w:ascii=".VnTime" w:hAnsi=".VnTime" w:cs="Arial"/>
                <w:i/>
                <w:sz w:val="28"/>
                <w:szCs w:val="28"/>
              </w:rPr>
            </w:pPr>
            <w:r>
              <w:rPr>
                <w:rFonts w:ascii=".VnTime" w:hAnsi=".VnTime" w:cs="Arial"/>
                <w:i/>
                <w:sz w:val="28"/>
                <w:szCs w:val="28"/>
              </w:rPr>
              <w:t>289,80</w:t>
            </w:r>
            <w:r w:rsidR="00F56211">
              <w:rPr>
                <w:rFonts w:ascii=".VnTime" w:hAnsi=".VnTime" w:cs="Arial"/>
                <w:i/>
                <w:sz w:val="28"/>
                <w:szCs w:val="28"/>
              </w:rPr>
              <w:t>%</w:t>
            </w:r>
          </w:p>
        </w:tc>
      </w:tr>
      <w:tr w:rsidR="00F56211" w:rsidRPr="003A780F" w:rsidTr="002850B6">
        <w:tc>
          <w:tcPr>
            <w:tcW w:w="810" w:type="dxa"/>
          </w:tcPr>
          <w:p w:rsidR="00F56211" w:rsidRPr="003A780F" w:rsidRDefault="00F56211" w:rsidP="006E4FC5">
            <w:pPr>
              <w:spacing w:after="120"/>
              <w:jc w:val="both"/>
              <w:rPr>
                <w:rFonts w:ascii=".VnTime" w:hAnsi=".VnTime" w:cs="Arial"/>
                <w:b/>
                <w:sz w:val="28"/>
                <w:szCs w:val="28"/>
              </w:rPr>
            </w:pPr>
            <w:r w:rsidRPr="003A780F">
              <w:rPr>
                <w:rFonts w:ascii=".VnTime" w:hAnsi=".VnTime" w:cs="Arial"/>
                <w:b/>
                <w:sz w:val="28"/>
                <w:szCs w:val="28"/>
              </w:rPr>
              <w:t>III</w:t>
            </w:r>
          </w:p>
        </w:tc>
        <w:tc>
          <w:tcPr>
            <w:tcW w:w="4770" w:type="dxa"/>
          </w:tcPr>
          <w:p w:rsidR="00F56211" w:rsidRPr="003A780F" w:rsidRDefault="00F56211" w:rsidP="006E4FC5">
            <w:pPr>
              <w:spacing w:after="120"/>
              <w:jc w:val="both"/>
              <w:rPr>
                <w:rFonts w:ascii=".VnTime" w:hAnsi=".VnTime" w:cs="Arial"/>
                <w:b/>
                <w:sz w:val="28"/>
                <w:szCs w:val="28"/>
              </w:rPr>
            </w:pPr>
            <w:r w:rsidRPr="003A780F">
              <w:rPr>
                <w:rFonts w:ascii=".VnTime" w:hAnsi=".VnTime" w:cs="Arial"/>
                <w:b/>
                <w:sz w:val="28"/>
                <w:szCs w:val="28"/>
              </w:rPr>
              <w:t>Tæng céng tµi s¶n</w:t>
            </w:r>
          </w:p>
        </w:tc>
        <w:tc>
          <w:tcPr>
            <w:tcW w:w="1710" w:type="dxa"/>
          </w:tcPr>
          <w:p w:rsidR="00F56211" w:rsidRPr="003A780F" w:rsidRDefault="00F56211" w:rsidP="00195F29">
            <w:pPr>
              <w:spacing w:after="120"/>
              <w:jc w:val="right"/>
              <w:rPr>
                <w:rFonts w:ascii=".VnTime" w:hAnsi=".VnTime" w:cs="Arial"/>
                <w:b/>
                <w:sz w:val="28"/>
                <w:szCs w:val="28"/>
              </w:rPr>
            </w:pPr>
            <w:r>
              <w:rPr>
                <w:rFonts w:ascii=".VnTime" w:hAnsi=".VnTime" w:cs="Arial"/>
                <w:b/>
                <w:sz w:val="28"/>
                <w:szCs w:val="28"/>
              </w:rPr>
              <w:t>113.010</w:t>
            </w:r>
          </w:p>
        </w:tc>
        <w:tc>
          <w:tcPr>
            <w:tcW w:w="1710" w:type="dxa"/>
          </w:tcPr>
          <w:p w:rsidR="00F56211" w:rsidRPr="003A780F" w:rsidRDefault="00F56211" w:rsidP="00566CB0">
            <w:pPr>
              <w:spacing w:after="120"/>
              <w:jc w:val="right"/>
              <w:rPr>
                <w:rFonts w:ascii=".VnTime" w:hAnsi=".VnTime" w:cs="Arial"/>
                <w:b/>
                <w:sz w:val="28"/>
                <w:szCs w:val="28"/>
              </w:rPr>
            </w:pPr>
            <w:r>
              <w:rPr>
                <w:rFonts w:ascii=".VnTime" w:hAnsi=".VnTime" w:cs="Arial"/>
                <w:b/>
                <w:sz w:val="28"/>
                <w:szCs w:val="28"/>
              </w:rPr>
              <w:t>135.</w:t>
            </w:r>
            <w:r w:rsidR="00566CB0">
              <w:rPr>
                <w:rFonts w:ascii=".VnTime" w:hAnsi=".VnTime" w:cs="Arial"/>
                <w:b/>
                <w:sz w:val="28"/>
                <w:szCs w:val="28"/>
              </w:rPr>
              <w:t>8</w:t>
            </w:r>
            <w:r>
              <w:rPr>
                <w:rFonts w:ascii=".VnTime" w:hAnsi=".VnTime" w:cs="Arial"/>
                <w:b/>
                <w:sz w:val="28"/>
                <w:szCs w:val="28"/>
              </w:rPr>
              <w:t>25</w:t>
            </w:r>
          </w:p>
        </w:tc>
        <w:tc>
          <w:tcPr>
            <w:tcW w:w="1667" w:type="dxa"/>
          </w:tcPr>
          <w:p w:rsidR="00F56211" w:rsidRPr="00C738D3" w:rsidRDefault="00566CB0" w:rsidP="00572767">
            <w:pPr>
              <w:spacing w:after="120"/>
              <w:jc w:val="right"/>
              <w:rPr>
                <w:rFonts w:ascii=".VnTime" w:hAnsi=".VnTime" w:cs="Arial"/>
                <w:b/>
                <w:i/>
                <w:sz w:val="28"/>
                <w:szCs w:val="28"/>
              </w:rPr>
            </w:pPr>
            <w:r>
              <w:rPr>
                <w:rFonts w:ascii=".VnTime" w:hAnsi=".VnTime" w:cs="Arial"/>
                <w:b/>
                <w:i/>
                <w:sz w:val="28"/>
                <w:szCs w:val="28"/>
              </w:rPr>
              <w:t>120,19</w:t>
            </w:r>
            <w:r w:rsidR="00F56211">
              <w:rPr>
                <w:rFonts w:ascii=".VnTime" w:hAnsi=".VnTime" w:cs="Arial"/>
                <w:b/>
                <w:i/>
                <w:sz w:val="28"/>
                <w:szCs w:val="28"/>
              </w:rPr>
              <w:t>%</w:t>
            </w:r>
          </w:p>
        </w:tc>
      </w:tr>
    </w:tbl>
    <w:p w:rsidR="006E4FC5" w:rsidRDefault="006E4FC5" w:rsidP="006E4FC5">
      <w:pPr>
        <w:spacing w:after="120"/>
        <w:ind w:left="120"/>
        <w:jc w:val="both"/>
        <w:rPr>
          <w:rFonts w:ascii="Arial" w:hAnsi="Arial" w:cs="Arial"/>
          <w:b/>
          <w:sz w:val="28"/>
          <w:szCs w:val="28"/>
        </w:rPr>
      </w:pPr>
    </w:p>
    <w:p w:rsidR="00572767" w:rsidRPr="00ED6D7F" w:rsidRDefault="002850B6" w:rsidP="006E4FC5">
      <w:pPr>
        <w:spacing w:after="120"/>
        <w:ind w:left="120"/>
        <w:jc w:val="both"/>
        <w:rPr>
          <w:rFonts w:ascii=".VnTime" w:hAnsi=".VnTime" w:cs="Arial"/>
          <w:sz w:val="28"/>
          <w:szCs w:val="28"/>
        </w:rPr>
      </w:pPr>
      <w:r w:rsidRPr="00ED6D7F">
        <w:rPr>
          <w:rFonts w:ascii=".VnTime" w:hAnsi=".VnTime" w:cs="Arial"/>
          <w:sz w:val="28"/>
          <w:szCs w:val="28"/>
        </w:rPr>
        <w:t xml:space="preserve">- </w:t>
      </w:r>
      <w:r w:rsidR="00572767" w:rsidRPr="00ED6D7F">
        <w:rPr>
          <w:rFonts w:ascii=".VnTime" w:hAnsi=".VnTime" w:cs="Arial"/>
          <w:sz w:val="28"/>
          <w:szCs w:val="28"/>
        </w:rPr>
        <w:t>N¨m 201</w:t>
      </w:r>
      <w:r w:rsidR="00566CB0">
        <w:rPr>
          <w:rFonts w:ascii=".VnTime" w:hAnsi=".VnTime" w:cs="Arial"/>
          <w:sz w:val="28"/>
          <w:szCs w:val="28"/>
        </w:rPr>
        <w:t>5 do s¶n l­îng vµ doanh thu t¨</w:t>
      </w:r>
      <w:proofErr w:type="gramStart"/>
      <w:r w:rsidR="00566CB0">
        <w:rPr>
          <w:rFonts w:ascii=".VnTime" w:hAnsi=".VnTime" w:cs="Arial"/>
          <w:sz w:val="28"/>
          <w:szCs w:val="28"/>
        </w:rPr>
        <w:t>ng ,</w:t>
      </w:r>
      <w:proofErr w:type="gramEnd"/>
      <w:r w:rsidR="00566CB0">
        <w:rPr>
          <w:rFonts w:ascii=".VnTime" w:hAnsi=".VnTime" w:cs="Arial"/>
          <w:sz w:val="28"/>
          <w:szCs w:val="28"/>
        </w:rPr>
        <w:t xml:space="preserve"> c¸c chØ tiªu vÒ quy m« khi kÕt thóc n¨m tµi chÝnh ®Òu t¨ng,</w:t>
      </w:r>
      <w:r w:rsidR="00D9298D">
        <w:rPr>
          <w:rFonts w:ascii=".VnTime" w:hAnsi=".VnTime" w:cs="Arial"/>
          <w:sz w:val="28"/>
          <w:szCs w:val="28"/>
        </w:rPr>
        <w:t xml:space="preserve"> tæng </w:t>
      </w:r>
      <w:r w:rsidR="00D9298D" w:rsidRPr="00ED6D7F">
        <w:rPr>
          <w:rFonts w:ascii=".VnTime" w:hAnsi=".VnTime" w:cs="Arial"/>
          <w:sz w:val="28"/>
          <w:szCs w:val="28"/>
        </w:rPr>
        <w:t xml:space="preserve">gi¸ trÞ tµi s¶n </w:t>
      </w:r>
      <w:r w:rsidR="00D9298D">
        <w:rPr>
          <w:rFonts w:ascii=".VnTime" w:hAnsi=".VnTime" w:cs="Arial"/>
          <w:sz w:val="28"/>
          <w:szCs w:val="28"/>
        </w:rPr>
        <w:t xml:space="preserve">t¨ng </w:t>
      </w:r>
      <w:r w:rsidR="00566CB0">
        <w:rPr>
          <w:rFonts w:ascii=".VnTime" w:hAnsi=".VnTime" w:cs="Arial"/>
          <w:sz w:val="28"/>
          <w:szCs w:val="28"/>
        </w:rPr>
        <w:t>20,19</w:t>
      </w:r>
      <w:r w:rsidR="00D9298D" w:rsidRPr="00ED6D7F">
        <w:rPr>
          <w:rFonts w:ascii=".VnTime" w:hAnsi=".VnTime" w:cs="Arial"/>
          <w:sz w:val="28"/>
          <w:szCs w:val="28"/>
        </w:rPr>
        <w:t xml:space="preserve"> </w:t>
      </w:r>
      <w:r w:rsidR="00566CB0">
        <w:rPr>
          <w:rFonts w:ascii=".VnTime" w:hAnsi=".VnTime" w:cs="Arial"/>
          <w:sz w:val="28"/>
          <w:szCs w:val="28"/>
        </w:rPr>
        <w:t>%</w:t>
      </w:r>
      <w:r w:rsidR="00D9298D">
        <w:rPr>
          <w:rFonts w:ascii=".VnTime" w:hAnsi=".VnTime" w:cs="Arial"/>
          <w:sz w:val="28"/>
          <w:szCs w:val="28"/>
        </w:rPr>
        <w:t xml:space="preserve"> so víi n¨m 201</w:t>
      </w:r>
      <w:r w:rsidR="00566CB0">
        <w:rPr>
          <w:rFonts w:ascii=".VnTime" w:hAnsi=".VnTime" w:cs="Arial"/>
          <w:sz w:val="28"/>
          <w:szCs w:val="28"/>
        </w:rPr>
        <w:t>4</w:t>
      </w:r>
      <w:r w:rsidR="00D9298D">
        <w:rPr>
          <w:rFonts w:ascii=".VnTime" w:hAnsi=".VnTime" w:cs="Arial"/>
          <w:sz w:val="28"/>
          <w:szCs w:val="28"/>
        </w:rPr>
        <w:t xml:space="preserve"> </w:t>
      </w:r>
      <w:r w:rsidR="00566CB0">
        <w:rPr>
          <w:rFonts w:ascii=".VnTime" w:hAnsi=".VnTime" w:cs="Arial"/>
          <w:sz w:val="28"/>
          <w:szCs w:val="28"/>
        </w:rPr>
        <w:t xml:space="preserve">mét sè chØ tiªu t¨ng cao do c¸c </w:t>
      </w:r>
      <w:r w:rsidR="00D9298D">
        <w:rPr>
          <w:rFonts w:ascii=".VnTime" w:hAnsi=".VnTime" w:cs="Arial"/>
          <w:sz w:val="28"/>
          <w:szCs w:val="28"/>
        </w:rPr>
        <w:t xml:space="preserve"> nh©n t</w:t>
      </w:r>
      <w:r w:rsidR="00566CB0">
        <w:rPr>
          <w:rFonts w:ascii=".VnTime" w:hAnsi=".VnTime" w:cs="Arial"/>
          <w:sz w:val="28"/>
          <w:szCs w:val="28"/>
        </w:rPr>
        <w:t>è</w:t>
      </w:r>
      <w:r w:rsidR="00D9298D">
        <w:rPr>
          <w:rFonts w:ascii=".VnTime" w:hAnsi=".VnTime" w:cs="Arial"/>
          <w:sz w:val="28"/>
          <w:szCs w:val="28"/>
        </w:rPr>
        <w:t xml:space="preserve"> sau</w:t>
      </w:r>
      <w:r w:rsidR="00D9298D" w:rsidRPr="00ED6D7F">
        <w:rPr>
          <w:rFonts w:ascii=".VnTime" w:hAnsi=".VnTime" w:cs="Arial"/>
          <w:sz w:val="28"/>
          <w:szCs w:val="28"/>
        </w:rPr>
        <w:t xml:space="preserve"> </w:t>
      </w:r>
      <w:r w:rsidR="00D9298D">
        <w:rPr>
          <w:rFonts w:ascii=".VnTime" w:hAnsi=".VnTime" w:cs="Arial"/>
          <w:sz w:val="28"/>
          <w:szCs w:val="28"/>
        </w:rPr>
        <w:t>:</w:t>
      </w:r>
    </w:p>
    <w:p w:rsidR="00C672F9" w:rsidRPr="00ED6D7F" w:rsidRDefault="00572767" w:rsidP="006E4FC5">
      <w:pPr>
        <w:spacing w:after="120"/>
        <w:ind w:left="120"/>
        <w:jc w:val="both"/>
        <w:rPr>
          <w:rFonts w:ascii=".VnTime" w:hAnsi=".VnTime" w:cs="Arial"/>
          <w:sz w:val="28"/>
          <w:szCs w:val="28"/>
        </w:rPr>
      </w:pPr>
      <w:r w:rsidRPr="00ED6D7F">
        <w:rPr>
          <w:rFonts w:ascii=".VnTime" w:hAnsi=".VnTime" w:cs="Arial"/>
          <w:sz w:val="28"/>
          <w:szCs w:val="28"/>
        </w:rPr>
        <w:tab/>
        <w:t xml:space="preserve">+ </w:t>
      </w:r>
      <w:r w:rsidR="00DC221C" w:rsidRPr="00ED6D7F">
        <w:rPr>
          <w:rFonts w:ascii=".VnTime" w:hAnsi=".VnTime" w:cs="Arial"/>
          <w:sz w:val="28"/>
          <w:szCs w:val="28"/>
        </w:rPr>
        <w:t xml:space="preserve">Do </w:t>
      </w:r>
      <w:r w:rsidR="00566CB0">
        <w:rPr>
          <w:rFonts w:ascii=".VnTime" w:hAnsi=".VnTime" w:cs="Arial"/>
          <w:sz w:val="28"/>
          <w:szCs w:val="28"/>
        </w:rPr>
        <w:t xml:space="preserve">s¶n l­îng tiªu thô vµ doanh thu </w:t>
      </w:r>
      <w:proofErr w:type="gramStart"/>
      <w:r w:rsidR="00566CB0">
        <w:rPr>
          <w:rFonts w:ascii=".VnTime" w:hAnsi=".VnTime" w:cs="Arial"/>
          <w:sz w:val="28"/>
          <w:szCs w:val="28"/>
        </w:rPr>
        <w:t>t¨ng ,®</w:t>
      </w:r>
      <w:proofErr w:type="gramEnd"/>
      <w:r w:rsidR="00566CB0">
        <w:rPr>
          <w:rFonts w:ascii=".VnTime" w:hAnsi=".VnTime" w:cs="Arial"/>
          <w:sz w:val="28"/>
          <w:szCs w:val="28"/>
        </w:rPr>
        <w:t>Æc biÖt lµ chØ tiªu lîi nhuËn t¨ng cao, vèn d­ t</w:t>
      </w:r>
      <w:r w:rsidR="00F9622E">
        <w:rPr>
          <w:rFonts w:ascii=".VnTime" w:hAnsi=".VnTime" w:cs="Arial"/>
          <w:sz w:val="28"/>
          <w:szCs w:val="28"/>
        </w:rPr>
        <w:t>õ</w:t>
      </w:r>
      <w:r w:rsidR="00566CB0">
        <w:rPr>
          <w:rFonts w:ascii=".VnTime" w:hAnsi=".VnTime" w:cs="Arial"/>
          <w:sz w:val="28"/>
          <w:szCs w:val="28"/>
        </w:rPr>
        <w:t xml:space="preserve"> </w:t>
      </w:r>
      <w:r w:rsidR="00F9622E">
        <w:rPr>
          <w:rFonts w:ascii=".VnTime" w:hAnsi=".VnTime" w:cs="Arial"/>
          <w:sz w:val="28"/>
          <w:szCs w:val="28"/>
        </w:rPr>
        <w:t>lîi</w:t>
      </w:r>
      <w:r w:rsidR="00566CB0">
        <w:rPr>
          <w:rFonts w:ascii=".VnTime" w:hAnsi=".VnTime" w:cs="Arial"/>
          <w:sz w:val="28"/>
          <w:szCs w:val="28"/>
        </w:rPr>
        <w:t xml:space="preserve"> nhuËn ch­a ph©n phèi ®­îc t¹m d</w:t>
      </w:r>
      <w:r w:rsidR="00F9622E">
        <w:rPr>
          <w:rFonts w:ascii=".VnTime" w:hAnsi=".VnTime" w:cs="Arial"/>
          <w:sz w:val="28"/>
          <w:szCs w:val="28"/>
        </w:rPr>
        <w:t>ï</w:t>
      </w:r>
      <w:r w:rsidR="00566CB0">
        <w:rPr>
          <w:rFonts w:ascii=".VnTime" w:hAnsi=".VnTime" w:cs="Arial"/>
          <w:sz w:val="28"/>
          <w:szCs w:val="28"/>
        </w:rPr>
        <w:t>ng cho SXKD v× thÕ chØ tiªu tiÒn vµ c¸c kho¶n t­¬ng ®­¬ng tiÒn t¨ng ®ét biÕn</w:t>
      </w:r>
      <w:r w:rsidR="00F9622E">
        <w:rPr>
          <w:rFonts w:ascii=".VnTime" w:hAnsi=".VnTime" w:cs="Arial"/>
          <w:sz w:val="28"/>
          <w:szCs w:val="28"/>
        </w:rPr>
        <w:t xml:space="preserve">. L­îng hµng tån kho dù tr÷ t¨ng </w:t>
      </w:r>
      <w:proofErr w:type="gramStart"/>
      <w:r w:rsidR="00F9622E">
        <w:rPr>
          <w:rFonts w:ascii=".VnTime" w:hAnsi=".VnTime" w:cs="Arial"/>
          <w:sz w:val="28"/>
          <w:szCs w:val="28"/>
        </w:rPr>
        <w:t>theo</w:t>
      </w:r>
      <w:proofErr w:type="gramEnd"/>
      <w:r w:rsidR="00F9622E">
        <w:rPr>
          <w:rFonts w:ascii=".VnTime" w:hAnsi=".VnTime" w:cs="Arial"/>
          <w:sz w:val="28"/>
          <w:szCs w:val="28"/>
        </w:rPr>
        <w:t xml:space="preserve"> quy m« s¶n xuÊt nh­ng mÆt b»ng gi¸ gi¶m h¬n so víi n¨m 2014 nªn chØ tiªu nµy kh«ng cã biÕn ®éng nhiÒu. ViÖc t¨ng c­êng ®«n ®èc kh¸ch hµng thanh to¸n theo hîp ®ång tiªu thô dÉn ®Õn viÖc thu håi vèn </w:t>
      </w:r>
      <w:proofErr w:type="gramStart"/>
      <w:r w:rsidR="00F9622E">
        <w:rPr>
          <w:rFonts w:ascii=".VnTime" w:hAnsi=".VnTime" w:cs="Arial"/>
          <w:sz w:val="28"/>
          <w:szCs w:val="28"/>
        </w:rPr>
        <w:t>tèt ,</w:t>
      </w:r>
      <w:proofErr w:type="gramEnd"/>
      <w:r w:rsidR="00F9622E">
        <w:rPr>
          <w:rFonts w:ascii=".VnTime" w:hAnsi=".VnTime" w:cs="Arial"/>
          <w:sz w:val="28"/>
          <w:szCs w:val="28"/>
        </w:rPr>
        <w:t>®Æc biÖt lµ n¨m 2015 kh«ng ph¸t sinh thªm kh¸ch hµng nî khã ®ßi dÉn ®Õn an toµn vèn vµ chØ tiªu nî ph¶i thu kh«ng biÕn ®éng nhiÒu</w:t>
      </w:r>
      <w:r w:rsidR="00953E24">
        <w:rPr>
          <w:rFonts w:ascii=".VnTime" w:hAnsi=".VnTime" w:cs="Arial"/>
          <w:sz w:val="28"/>
          <w:szCs w:val="28"/>
        </w:rPr>
        <w:t xml:space="preserve"> .</w:t>
      </w:r>
    </w:p>
    <w:p w:rsidR="00572767" w:rsidRDefault="002850B6" w:rsidP="006E4FC5">
      <w:pPr>
        <w:spacing w:after="120"/>
        <w:ind w:left="120"/>
        <w:jc w:val="both"/>
        <w:rPr>
          <w:rFonts w:ascii=".VnTime" w:hAnsi=".VnTime" w:cs="Arial"/>
          <w:sz w:val="28"/>
          <w:szCs w:val="28"/>
        </w:rPr>
      </w:pPr>
      <w:r w:rsidRPr="00ED6D7F">
        <w:rPr>
          <w:rFonts w:ascii=".VnTime" w:hAnsi=".VnTime" w:cs="Arial"/>
          <w:sz w:val="28"/>
          <w:szCs w:val="28"/>
        </w:rPr>
        <w:tab/>
        <w:t xml:space="preserve">+ </w:t>
      </w:r>
      <w:r w:rsidR="00F9622E">
        <w:rPr>
          <w:rFonts w:ascii=".VnTime" w:hAnsi=".VnTime" w:cs="Arial"/>
          <w:sz w:val="28"/>
          <w:szCs w:val="28"/>
        </w:rPr>
        <w:t>§Ó nang cao n¨ng xuÊt lao ®éng</w:t>
      </w:r>
      <w:proofErr w:type="gramStart"/>
      <w:r w:rsidR="00F9622E">
        <w:rPr>
          <w:rFonts w:ascii=".VnTime" w:hAnsi=".VnTime" w:cs="Arial"/>
          <w:sz w:val="28"/>
          <w:szCs w:val="28"/>
        </w:rPr>
        <w:t>,n</w:t>
      </w:r>
      <w:proofErr w:type="gramEnd"/>
      <w:r w:rsidR="00F9622E">
        <w:rPr>
          <w:rFonts w:ascii=".VnTime" w:hAnsi=".VnTime" w:cs="Arial"/>
          <w:sz w:val="28"/>
          <w:szCs w:val="28"/>
        </w:rPr>
        <w:t>©ng cao chÊt l­îng s¶n phÈm vµ më réng quy m« chuÈn bÞ cho c¸c n¨m kÕ tiÕp c«ng ty ®· tËp trung vèn ®Çu t­ thªm mét sè d©y truyÒn thiÕt bÞ dÉn ®Õn chØ tiªu tµi s¶n dµi h¹n t¨ng.</w:t>
      </w:r>
      <w:r w:rsidRPr="00ED6D7F">
        <w:rPr>
          <w:rFonts w:ascii=".VnTime" w:hAnsi=".VnTime" w:cs="Arial"/>
          <w:sz w:val="28"/>
          <w:szCs w:val="28"/>
        </w:rPr>
        <w:t>.</w:t>
      </w:r>
    </w:p>
    <w:p w:rsidR="00572767" w:rsidRDefault="00953E24" w:rsidP="006E4FC5">
      <w:pPr>
        <w:spacing w:after="120"/>
        <w:ind w:left="120"/>
        <w:jc w:val="both"/>
        <w:rPr>
          <w:rFonts w:ascii="Arial" w:hAnsi="Arial" w:cs="Arial"/>
          <w:b/>
          <w:sz w:val="28"/>
          <w:szCs w:val="28"/>
        </w:rPr>
      </w:pPr>
      <w:r>
        <w:rPr>
          <w:rFonts w:ascii=".VnTime" w:hAnsi=".VnTime" w:cs="Arial"/>
          <w:sz w:val="28"/>
          <w:szCs w:val="28"/>
        </w:rPr>
        <w:tab/>
      </w:r>
    </w:p>
    <w:p w:rsidR="00EE7E9E" w:rsidRPr="002850B6" w:rsidRDefault="00EE7E9E" w:rsidP="00EE7E9E">
      <w:pPr>
        <w:numPr>
          <w:ilvl w:val="0"/>
          <w:numId w:val="39"/>
        </w:numPr>
        <w:spacing w:after="120"/>
        <w:ind w:left="120" w:firstLine="0"/>
        <w:jc w:val="both"/>
        <w:rPr>
          <w:rFonts w:ascii="Arial" w:hAnsi="Arial" w:cs="Arial"/>
          <w:b/>
          <w:sz w:val="28"/>
          <w:szCs w:val="28"/>
        </w:rPr>
      </w:pPr>
      <w:r w:rsidRPr="00EE7E9E">
        <w:rPr>
          <w:rFonts w:ascii="Arial" w:hAnsi="Arial" w:cs="Arial"/>
          <w:sz w:val="28"/>
          <w:szCs w:val="28"/>
        </w:rPr>
        <w:t>Tình hình nợ phải trả</w:t>
      </w:r>
    </w:p>
    <w:tbl>
      <w:tblPr>
        <w:tblStyle w:val="TableGrid"/>
        <w:tblW w:w="0" w:type="auto"/>
        <w:tblInd w:w="18" w:type="dxa"/>
        <w:tblLook w:val="04A0"/>
      </w:tblPr>
      <w:tblGrid>
        <w:gridCol w:w="810"/>
        <w:gridCol w:w="4770"/>
        <w:gridCol w:w="1710"/>
        <w:gridCol w:w="1710"/>
        <w:gridCol w:w="1667"/>
      </w:tblGrid>
      <w:tr w:rsidR="002850B6" w:rsidRPr="006E4FC5" w:rsidTr="00766E70">
        <w:tc>
          <w:tcPr>
            <w:tcW w:w="810" w:type="dxa"/>
            <w:vAlign w:val="center"/>
          </w:tcPr>
          <w:p w:rsidR="002850B6" w:rsidRPr="006E4FC5" w:rsidRDefault="002850B6" w:rsidP="00766E70">
            <w:pPr>
              <w:spacing w:after="120"/>
              <w:jc w:val="center"/>
              <w:rPr>
                <w:rFonts w:ascii=".VnTime" w:hAnsi=".VnTime" w:cs="Arial"/>
                <w:b/>
                <w:sz w:val="28"/>
                <w:szCs w:val="28"/>
              </w:rPr>
            </w:pPr>
            <w:r w:rsidRPr="006E4FC5">
              <w:rPr>
                <w:rFonts w:ascii=".VnTime" w:hAnsi=".VnTime" w:cs="Arial"/>
                <w:b/>
                <w:sz w:val="28"/>
                <w:szCs w:val="28"/>
              </w:rPr>
              <w:t>stt</w:t>
            </w:r>
          </w:p>
        </w:tc>
        <w:tc>
          <w:tcPr>
            <w:tcW w:w="4770" w:type="dxa"/>
            <w:vAlign w:val="center"/>
          </w:tcPr>
          <w:p w:rsidR="002850B6" w:rsidRPr="006E4FC5" w:rsidRDefault="002850B6" w:rsidP="00766E70">
            <w:pPr>
              <w:spacing w:after="120"/>
              <w:jc w:val="center"/>
              <w:rPr>
                <w:rFonts w:ascii=".VnTime" w:hAnsi=".VnTime" w:cs="Arial"/>
                <w:b/>
                <w:sz w:val="28"/>
                <w:szCs w:val="28"/>
              </w:rPr>
            </w:pPr>
            <w:r w:rsidRPr="006E4FC5">
              <w:rPr>
                <w:rFonts w:ascii=".VnTime" w:hAnsi=".VnTime" w:cs="Arial"/>
                <w:b/>
                <w:sz w:val="28"/>
                <w:szCs w:val="28"/>
              </w:rPr>
              <w:t>C</w:t>
            </w:r>
            <w:r>
              <w:rPr>
                <w:rFonts w:ascii=".VnTime" w:hAnsi=".VnTime" w:cs="Arial"/>
                <w:b/>
                <w:sz w:val="28"/>
                <w:szCs w:val="28"/>
              </w:rPr>
              <w:t>hØ tiªu</w:t>
            </w:r>
          </w:p>
        </w:tc>
        <w:tc>
          <w:tcPr>
            <w:tcW w:w="1710" w:type="dxa"/>
            <w:vAlign w:val="center"/>
          </w:tcPr>
          <w:p w:rsidR="002850B6" w:rsidRPr="006E4FC5" w:rsidRDefault="002850B6" w:rsidP="00EB1EA8">
            <w:pPr>
              <w:spacing w:after="120"/>
              <w:jc w:val="center"/>
              <w:rPr>
                <w:rFonts w:ascii=".VnTime" w:hAnsi=".VnTime" w:cs="Arial"/>
                <w:b/>
                <w:sz w:val="28"/>
                <w:szCs w:val="28"/>
              </w:rPr>
            </w:pPr>
            <w:r>
              <w:rPr>
                <w:rFonts w:ascii=".VnTime" w:hAnsi=".VnTime" w:cs="Arial"/>
                <w:b/>
                <w:sz w:val="28"/>
                <w:szCs w:val="28"/>
              </w:rPr>
              <w:t>N¨m 201</w:t>
            </w:r>
            <w:r w:rsidR="00EB1EA8">
              <w:rPr>
                <w:rFonts w:ascii=".VnTime" w:hAnsi=".VnTime" w:cs="Arial"/>
                <w:b/>
                <w:sz w:val="28"/>
                <w:szCs w:val="28"/>
              </w:rPr>
              <w:t>4</w:t>
            </w:r>
          </w:p>
        </w:tc>
        <w:tc>
          <w:tcPr>
            <w:tcW w:w="1710" w:type="dxa"/>
            <w:vAlign w:val="center"/>
          </w:tcPr>
          <w:p w:rsidR="002850B6" w:rsidRPr="006E4FC5" w:rsidRDefault="002850B6" w:rsidP="00EB1EA8">
            <w:pPr>
              <w:spacing w:after="120"/>
              <w:jc w:val="center"/>
              <w:rPr>
                <w:rFonts w:ascii=".VnTime" w:hAnsi=".VnTime" w:cs="Arial"/>
                <w:b/>
                <w:sz w:val="28"/>
                <w:szCs w:val="28"/>
              </w:rPr>
            </w:pPr>
            <w:r>
              <w:rPr>
                <w:rFonts w:ascii=".VnTime" w:hAnsi=".VnTime" w:cs="Arial"/>
                <w:b/>
                <w:sz w:val="28"/>
                <w:szCs w:val="28"/>
              </w:rPr>
              <w:t>N¨m 201</w:t>
            </w:r>
            <w:r w:rsidR="00EB1EA8">
              <w:rPr>
                <w:rFonts w:ascii=".VnTime" w:hAnsi=".VnTime" w:cs="Arial"/>
                <w:b/>
                <w:sz w:val="28"/>
                <w:szCs w:val="28"/>
              </w:rPr>
              <w:t>5</w:t>
            </w:r>
          </w:p>
        </w:tc>
        <w:tc>
          <w:tcPr>
            <w:tcW w:w="1667" w:type="dxa"/>
            <w:vAlign w:val="center"/>
          </w:tcPr>
          <w:p w:rsidR="002850B6" w:rsidRPr="006E4FC5" w:rsidRDefault="002850B6" w:rsidP="00766E70">
            <w:pPr>
              <w:spacing w:after="120"/>
              <w:jc w:val="center"/>
              <w:rPr>
                <w:rFonts w:ascii=".VnTime" w:hAnsi=".VnTime" w:cs="Arial"/>
                <w:b/>
                <w:sz w:val="28"/>
                <w:szCs w:val="28"/>
              </w:rPr>
            </w:pPr>
            <w:r>
              <w:rPr>
                <w:rFonts w:ascii=".VnTime" w:hAnsi=".VnTime" w:cs="Arial"/>
                <w:b/>
                <w:sz w:val="28"/>
                <w:szCs w:val="28"/>
              </w:rPr>
              <w:t>T¨ng gi¶</w:t>
            </w:r>
            <w:proofErr w:type="gramStart"/>
            <w:r>
              <w:rPr>
                <w:rFonts w:ascii=".VnTime" w:hAnsi=".VnTime" w:cs="Arial"/>
                <w:b/>
                <w:sz w:val="28"/>
                <w:szCs w:val="28"/>
              </w:rPr>
              <w:t>m(</w:t>
            </w:r>
            <w:proofErr w:type="gramEnd"/>
            <w:r>
              <w:rPr>
                <w:rFonts w:ascii=".VnTime" w:hAnsi=".VnTime" w:cs="Arial"/>
                <w:b/>
                <w:sz w:val="28"/>
                <w:szCs w:val="28"/>
              </w:rPr>
              <w:t>%)</w:t>
            </w:r>
          </w:p>
        </w:tc>
      </w:tr>
      <w:tr w:rsidR="00EB1EA8" w:rsidRPr="003A780F" w:rsidTr="00766E70">
        <w:tc>
          <w:tcPr>
            <w:tcW w:w="810" w:type="dxa"/>
          </w:tcPr>
          <w:p w:rsidR="00EB1EA8" w:rsidRPr="003A780F" w:rsidRDefault="00EB1EA8" w:rsidP="00766E70">
            <w:pPr>
              <w:spacing w:after="120"/>
              <w:jc w:val="both"/>
              <w:rPr>
                <w:rFonts w:ascii=".VnTime" w:hAnsi=".VnTime" w:cs="Arial"/>
                <w:b/>
                <w:sz w:val="28"/>
                <w:szCs w:val="28"/>
              </w:rPr>
            </w:pPr>
            <w:r w:rsidRPr="003A780F">
              <w:rPr>
                <w:rFonts w:ascii=".VnTime" w:hAnsi=".VnTime" w:cs="Arial"/>
                <w:b/>
                <w:sz w:val="28"/>
                <w:szCs w:val="28"/>
              </w:rPr>
              <w:lastRenderedPageBreak/>
              <w:t>I</w:t>
            </w:r>
          </w:p>
        </w:tc>
        <w:tc>
          <w:tcPr>
            <w:tcW w:w="4770" w:type="dxa"/>
          </w:tcPr>
          <w:p w:rsidR="00EB1EA8" w:rsidRPr="003A780F" w:rsidRDefault="00EB1EA8" w:rsidP="002850B6">
            <w:pPr>
              <w:spacing w:after="120"/>
              <w:jc w:val="both"/>
              <w:rPr>
                <w:rFonts w:ascii=".VnTime" w:hAnsi=".VnTime" w:cs="Arial"/>
                <w:b/>
                <w:sz w:val="28"/>
                <w:szCs w:val="28"/>
              </w:rPr>
            </w:pPr>
            <w:r>
              <w:rPr>
                <w:rFonts w:ascii=".VnTime" w:hAnsi=".VnTime" w:cs="Arial"/>
                <w:b/>
                <w:sz w:val="28"/>
                <w:szCs w:val="28"/>
              </w:rPr>
              <w:t>Nî ng¾n h¹n</w:t>
            </w:r>
          </w:p>
        </w:tc>
        <w:tc>
          <w:tcPr>
            <w:tcW w:w="1710" w:type="dxa"/>
          </w:tcPr>
          <w:p w:rsidR="00EB1EA8" w:rsidRPr="003A780F" w:rsidRDefault="00EB1EA8" w:rsidP="00195F29">
            <w:pPr>
              <w:spacing w:after="120"/>
              <w:jc w:val="right"/>
              <w:rPr>
                <w:rFonts w:ascii=".VnTime" w:hAnsi=".VnTime" w:cs="Arial"/>
                <w:b/>
                <w:sz w:val="28"/>
                <w:szCs w:val="28"/>
              </w:rPr>
            </w:pPr>
            <w:r>
              <w:rPr>
                <w:rFonts w:ascii=".VnTime" w:hAnsi=".VnTime" w:cs="Arial"/>
                <w:b/>
                <w:sz w:val="28"/>
                <w:szCs w:val="28"/>
              </w:rPr>
              <w:t>47.209</w:t>
            </w:r>
          </w:p>
        </w:tc>
        <w:tc>
          <w:tcPr>
            <w:tcW w:w="1710" w:type="dxa"/>
          </w:tcPr>
          <w:p w:rsidR="00EB1EA8" w:rsidRPr="003A780F" w:rsidRDefault="00EB1EA8" w:rsidP="00766E70">
            <w:pPr>
              <w:spacing w:after="120"/>
              <w:jc w:val="right"/>
              <w:rPr>
                <w:rFonts w:ascii=".VnTime" w:hAnsi=".VnTime" w:cs="Arial"/>
                <w:b/>
                <w:sz w:val="28"/>
                <w:szCs w:val="28"/>
              </w:rPr>
            </w:pPr>
            <w:r>
              <w:rPr>
                <w:rFonts w:ascii=".VnTime" w:hAnsi=".VnTime" w:cs="Arial"/>
                <w:b/>
                <w:sz w:val="28"/>
                <w:szCs w:val="28"/>
              </w:rPr>
              <w:t>46.555</w:t>
            </w:r>
          </w:p>
        </w:tc>
        <w:tc>
          <w:tcPr>
            <w:tcW w:w="1667" w:type="dxa"/>
          </w:tcPr>
          <w:p w:rsidR="00EB1EA8" w:rsidRPr="003D5A1D" w:rsidRDefault="00EB1EA8" w:rsidP="00766E70">
            <w:pPr>
              <w:spacing w:after="120"/>
              <w:jc w:val="right"/>
              <w:rPr>
                <w:rFonts w:ascii=".VnTime" w:hAnsi=".VnTime" w:cs="Arial"/>
                <w:b/>
                <w:sz w:val="28"/>
                <w:szCs w:val="28"/>
              </w:rPr>
            </w:pPr>
            <w:r>
              <w:rPr>
                <w:rFonts w:ascii=".VnTime" w:hAnsi=".VnTime" w:cs="Arial"/>
                <w:b/>
                <w:sz w:val="28"/>
                <w:szCs w:val="28"/>
              </w:rPr>
              <w:t>98,61</w:t>
            </w:r>
            <w:r w:rsidRPr="003D5A1D">
              <w:rPr>
                <w:rFonts w:ascii=".VnTime" w:hAnsi=".VnTime" w:cs="Arial"/>
                <w:b/>
                <w:sz w:val="28"/>
                <w:szCs w:val="28"/>
              </w:rPr>
              <w:t>%</w:t>
            </w:r>
          </w:p>
        </w:tc>
      </w:tr>
      <w:tr w:rsidR="00EB1EA8" w:rsidRPr="003A780F" w:rsidTr="00766E70">
        <w:tc>
          <w:tcPr>
            <w:tcW w:w="810" w:type="dxa"/>
          </w:tcPr>
          <w:p w:rsidR="00EB1EA8" w:rsidRPr="003A780F" w:rsidRDefault="00EB1EA8" w:rsidP="00766E70">
            <w:pPr>
              <w:spacing w:after="120"/>
              <w:jc w:val="both"/>
              <w:rPr>
                <w:rFonts w:ascii=".VnTime" w:hAnsi=".VnTime" w:cs="Arial"/>
                <w:sz w:val="28"/>
                <w:szCs w:val="28"/>
              </w:rPr>
            </w:pPr>
            <w:r w:rsidRPr="003A780F">
              <w:rPr>
                <w:rFonts w:ascii=".VnTime" w:hAnsi=".VnTime" w:cs="Arial"/>
                <w:sz w:val="28"/>
                <w:szCs w:val="28"/>
              </w:rPr>
              <w:t>1</w:t>
            </w:r>
          </w:p>
        </w:tc>
        <w:tc>
          <w:tcPr>
            <w:tcW w:w="4770" w:type="dxa"/>
          </w:tcPr>
          <w:p w:rsidR="00EB1EA8" w:rsidRPr="003A780F" w:rsidRDefault="00EB1EA8" w:rsidP="00BF188C">
            <w:pPr>
              <w:spacing w:after="120"/>
              <w:jc w:val="both"/>
              <w:rPr>
                <w:rFonts w:ascii=".VnTime" w:hAnsi=".VnTime" w:cs="Arial"/>
                <w:sz w:val="28"/>
                <w:szCs w:val="28"/>
              </w:rPr>
            </w:pPr>
            <w:r>
              <w:rPr>
                <w:rFonts w:ascii=".VnTime" w:hAnsi=".VnTime" w:cs="Arial"/>
                <w:sz w:val="28"/>
                <w:szCs w:val="28"/>
              </w:rPr>
              <w:t>Vay vµ nî ng¾n h¹n</w:t>
            </w:r>
          </w:p>
        </w:tc>
        <w:tc>
          <w:tcPr>
            <w:tcW w:w="1710" w:type="dxa"/>
          </w:tcPr>
          <w:p w:rsidR="00EB1EA8" w:rsidRPr="003A780F" w:rsidRDefault="00EB1EA8" w:rsidP="00195F29">
            <w:pPr>
              <w:spacing w:after="120"/>
              <w:jc w:val="right"/>
              <w:rPr>
                <w:rFonts w:ascii=".VnTime" w:hAnsi=".VnTime" w:cs="Arial"/>
                <w:sz w:val="28"/>
                <w:szCs w:val="28"/>
              </w:rPr>
            </w:pPr>
            <w:r>
              <w:rPr>
                <w:rFonts w:ascii=".VnTime" w:hAnsi=".VnTime" w:cs="Arial"/>
                <w:sz w:val="28"/>
                <w:szCs w:val="28"/>
              </w:rPr>
              <w:t>13.369</w:t>
            </w:r>
          </w:p>
        </w:tc>
        <w:tc>
          <w:tcPr>
            <w:tcW w:w="1710" w:type="dxa"/>
          </w:tcPr>
          <w:p w:rsidR="00EB1EA8" w:rsidRPr="003A780F" w:rsidRDefault="00EB1EA8" w:rsidP="00766E70">
            <w:pPr>
              <w:spacing w:after="120"/>
              <w:jc w:val="right"/>
              <w:rPr>
                <w:rFonts w:ascii=".VnTime" w:hAnsi=".VnTime" w:cs="Arial"/>
                <w:sz w:val="28"/>
                <w:szCs w:val="28"/>
              </w:rPr>
            </w:pPr>
            <w:r>
              <w:rPr>
                <w:rFonts w:ascii=".VnTime" w:hAnsi=".VnTime" w:cs="Arial"/>
                <w:sz w:val="28"/>
                <w:szCs w:val="28"/>
              </w:rPr>
              <w:t>2.280</w:t>
            </w:r>
          </w:p>
        </w:tc>
        <w:tc>
          <w:tcPr>
            <w:tcW w:w="1667" w:type="dxa"/>
          </w:tcPr>
          <w:p w:rsidR="00EB1EA8" w:rsidRPr="003D5A1D" w:rsidRDefault="00EB1EA8" w:rsidP="00766E70">
            <w:pPr>
              <w:spacing w:after="120"/>
              <w:jc w:val="right"/>
              <w:rPr>
                <w:rFonts w:ascii=".VnTime" w:hAnsi=".VnTime" w:cs="Arial"/>
                <w:sz w:val="28"/>
                <w:szCs w:val="28"/>
              </w:rPr>
            </w:pPr>
            <w:r>
              <w:rPr>
                <w:rFonts w:ascii=".VnTime" w:hAnsi=".VnTime" w:cs="Arial"/>
                <w:sz w:val="28"/>
                <w:szCs w:val="28"/>
              </w:rPr>
              <w:t>17,05</w:t>
            </w:r>
            <w:r w:rsidRPr="003D5A1D">
              <w:rPr>
                <w:rFonts w:ascii=".VnTime" w:hAnsi=".VnTime" w:cs="Arial"/>
                <w:sz w:val="28"/>
                <w:szCs w:val="28"/>
              </w:rPr>
              <w:t>%</w:t>
            </w:r>
          </w:p>
        </w:tc>
      </w:tr>
      <w:tr w:rsidR="00EB1EA8" w:rsidRPr="003A780F" w:rsidTr="00766E70">
        <w:tc>
          <w:tcPr>
            <w:tcW w:w="810" w:type="dxa"/>
          </w:tcPr>
          <w:p w:rsidR="00EB1EA8" w:rsidRPr="003A780F" w:rsidRDefault="00EB1EA8" w:rsidP="00766E70">
            <w:pPr>
              <w:spacing w:after="120"/>
              <w:jc w:val="both"/>
              <w:rPr>
                <w:rFonts w:ascii=".VnTime" w:hAnsi=".VnTime" w:cs="Arial"/>
                <w:sz w:val="28"/>
                <w:szCs w:val="28"/>
              </w:rPr>
            </w:pPr>
            <w:r w:rsidRPr="003A780F">
              <w:rPr>
                <w:rFonts w:ascii=".VnTime" w:hAnsi=".VnTime" w:cs="Arial"/>
                <w:sz w:val="28"/>
                <w:szCs w:val="28"/>
              </w:rPr>
              <w:t>2</w:t>
            </w:r>
          </w:p>
        </w:tc>
        <w:tc>
          <w:tcPr>
            <w:tcW w:w="4770" w:type="dxa"/>
          </w:tcPr>
          <w:p w:rsidR="00EB1EA8" w:rsidRPr="003A780F" w:rsidRDefault="00EB1EA8" w:rsidP="00BF188C">
            <w:pPr>
              <w:spacing w:after="120"/>
              <w:jc w:val="both"/>
              <w:rPr>
                <w:rFonts w:ascii=".VnTime" w:hAnsi=".VnTime" w:cs="Arial"/>
                <w:sz w:val="28"/>
                <w:szCs w:val="28"/>
              </w:rPr>
            </w:pPr>
            <w:r>
              <w:rPr>
                <w:rFonts w:ascii=".VnTime" w:hAnsi=".VnTime" w:cs="Arial"/>
                <w:sz w:val="28"/>
                <w:szCs w:val="28"/>
              </w:rPr>
              <w:t>Ph¶i tr¶ ng­êi b¸n</w:t>
            </w:r>
          </w:p>
        </w:tc>
        <w:tc>
          <w:tcPr>
            <w:tcW w:w="1710" w:type="dxa"/>
          </w:tcPr>
          <w:p w:rsidR="00EB1EA8" w:rsidRPr="003A780F" w:rsidRDefault="00EB1EA8" w:rsidP="00195F29">
            <w:pPr>
              <w:spacing w:after="120"/>
              <w:jc w:val="right"/>
              <w:rPr>
                <w:rFonts w:ascii=".VnTime" w:hAnsi=".VnTime" w:cs="Arial"/>
                <w:sz w:val="28"/>
                <w:szCs w:val="28"/>
              </w:rPr>
            </w:pPr>
            <w:r>
              <w:rPr>
                <w:rFonts w:ascii=".VnTime" w:hAnsi=".VnTime" w:cs="Arial"/>
                <w:sz w:val="28"/>
                <w:szCs w:val="28"/>
              </w:rPr>
              <w:t>23.187</w:t>
            </w:r>
          </w:p>
        </w:tc>
        <w:tc>
          <w:tcPr>
            <w:tcW w:w="1710" w:type="dxa"/>
          </w:tcPr>
          <w:p w:rsidR="00EB1EA8" w:rsidRPr="003A780F" w:rsidRDefault="00EB1EA8" w:rsidP="00766E70">
            <w:pPr>
              <w:spacing w:after="120"/>
              <w:jc w:val="right"/>
              <w:rPr>
                <w:rFonts w:ascii=".VnTime" w:hAnsi=".VnTime" w:cs="Arial"/>
                <w:sz w:val="28"/>
                <w:szCs w:val="28"/>
              </w:rPr>
            </w:pPr>
            <w:r>
              <w:rPr>
                <w:rFonts w:ascii=".VnTime" w:hAnsi=".VnTime" w:cs="Arial"/>
                <w:sz w:val="28"/>
                <w:szCs w:val="28"/>
              </w:rPr>
              <w:t>32.837</w:t>
            </w:r>
          </w:p>
        </w:tc>
        <w:tc>
          <w:tcPr>
            <w:tcW w:w="1667" w:type="dxa"/>
          </w:tcPr>
          <w:p w:rsidR="00EB1EA8" w:rsidRPr="003D5A1D" w:rsidRDefault="00EB1EA8" w:rsidP="00766E70">
            <w:pPr>
              <w:spacing w:after="120"/>
              <w:jc w:val="right"/>
              <w:rPr>
                <w:rFonts w:ascii=".VnTime" w:hAnsi=".VnTime" w:cs="Arial"/>
                <w:sz w:val="28"/>
                <w:szCs w:val="28"/>
              </w:rPr>
            </w:pPr>
            <w:r>
              <w:rPr>
                <w:rFonts w:ascii=".VnTime" w:hAnsi=".VnTime" w:cs="Arial"/>
                <w:sz w:val="28"/>
                <w:szCs w:val="28"/>
              </w:rPr>
              <w:t>141,61</w:t>
            </w:r>
            <w:r w:rsidRPr="003D5A1D">
              <w:rPr>
                <w:rFonts w:ascii=".VnTime" w:hAnsi=".VnTime" w:cs="Arial"/>
                <w:sz w:val="28"/>
                <w:szCs w:val="28"/>
              </w:rPr>
              <w:t>%</w:t>
            </w:r>
          </w:p>
        </w:tc>
      </w:tr>
      <w:tr w:rsidR="00EB1EA8" w:rsidRPr="003A780F" w:rsidTr="00766E70">
        <w:tc>
          <w:tcPr>
            <w:tcW w:w="810" w:type="dxa"/>
          </w:tcPr>
          <w:p w:rsidR="00EB1EA8" w:rsidRPr="003A780F" w:rsidRDefault="00EB1EA8" w:rsidP="00766E70">
            <w:pPr>
              <w:spacing w:after="120"/>
              <w:jc w:val="both"/>
              <w:rPr>
                <w:rFonts w:ascii=".VnTime" w:hAnsi=".VnTime" w:cs="Arial"/>
                <w:sz w:val="28"/>
                <w:szCs w:val="28"/>
              </w:rPr>
            </w:pPr>
            <w:r w:rsidRPr="003A780F">
              <w:rPr>
                <w:rFonts w:ascii=".VnTime" w:hAnsi=".VnTime" w:cs="Arial"/>
                <w:sz w:val="28"/>
                <w:szCs w:val="28"/>
              </w:rPr>
              <w:t>3</w:t>
            </w:r>
          </w:p>
        </w:tc>
        <w:tc>
          <w:tcPr>
            <w:tcW w:w="4770" w:type="dxa"/>
          </w:tcPr>
          <w:p w:rsidR="00EB1EA8" w:rsidRPr="003A780F" w:rsidRDefault="00EB1EA8" w:rsidP="00BF188C">
            <w:pPr>
              <w:spacing w:after="120"/>
              <w:jc w:val="both"/>
              <w:rPr>
                <w:rFonts w:ascii=".VnTime" w:hAnsi=".VnTime" w:cs="Arial"/>
                <w:sz w:val="28"/>
                <w:szCs w:val="28"/>
              </w:rPr>
            </w:pPr>
            <w:r>
              <w:rPr>
                <w:rFonts w:ascii=".VnTime" w:hAnsi=".VnTime" w:cs="Arial"/>
                <w:sz w:val="28"/>
                <w:szCs w:val="28"/>
              </w:rPr>
              <w:t>Ph¶i tr¶ kh¸c</w:t>
            </w:r>
          </w:p>
        </w:tc>
        <w:tc>
          <w:tcPr>
            <w:tcW w:w="1710" w:type="dxa"/>
          </w:tcPr>
          <w:p w:rsidR="00EB1EA8" w:rsidRPr="003A780F" w:rsidRDefault="00EB1EA8" w:rsidP="00195F29">
            <w:pPr>
              <w:spacing w:after="120"/>
              <w:jc w:val="right"/>
              <w:rPr>
                <w:rFonts w:ascii=".VnTime" w:hAnsi=".VnTime" w:cs="Arial"/>
                <w:sz w:val="28"/>
                <w:szCs w:val="28"/>
              </w:rPr>
            </w:pPr>
            <w:r>
              <w:rPr>
                <w:rFonts w:ascii=".VnTime" w:hAnsi=".VnTime" w:cs="Arial"/>
                <w:sz w:val="28"/>
                <w:szCs w:val="28"/>
              </w:rPr>
              <w:t>10.653</w:t>
            </w:r>
          </w:p>
        </w:tc>
        <w:tc>
          <w:tcPr>
            <w:tcW w:w="1710" w:type="dxa"/>
          </w:tcPr>
          <w:p w:rsidR="00EB1EA8" w:rsidRPr="003A780F" w:rsidRDefault="00EB1EA8" w:rsidP="00766E70">
            <w:pPr>
              <w:spacing w:after="120"/>
              <w:jc w:val="right"/>
              <w:rPr>
                <w:rFonts w:ascii=".VnTime" w:hAnsi=".VnTime" w:cs="Arial"/>
                <w:sz w:val="28"/>
                <w:szCs w:val="28"/>
              </w:rPr>
            </w:pPr>
            <w:r>
              <w:rPr>
                <w:rFonts w:ascii=".VnTime" w:hAnsi=".VnTime" w:cs="Arial"/>
                <w:sz w:val="28"/>
                <w:szCs w:val="28"/>
              </w:rPr>
              <w:t>11.438</w:t>
            </w:r>
          </w:p>
        </w:tc>
        <w:tc>
          <w:tcPr>
            <w:tcW w:w="1667" w:type="dxa"/>
          </w:tcPr>
          <w:p w:rsidR="00EB1EA8" w:rsidRPr="003D5A1D" w:rsidRDefault="00EB1EA8" w:rsidP="00766E70">
            <w:pPr>
              <w:spacing w:after="120"/>
              <w:jc w:val="right"/>
              <w:rPr>
                <w:rFonts w:ascii=".VnTime" w:hAnsi=".VnTime" w:cs="Arial"/>
                <w:sz w:val="28"/>
                <w:szCs w:val="28"/>
              </w:rPr>
            </w:pPr>
            <w:r>
              <w:rPr>
                <w:rFonts w:ascii=".VnTime" w:hAnsi=".VnTime" w:cs="Arial"/>
                <w:sz w:val="28"/>
                <w:szCs w:val="28"/>
              </w:rPr>
              <w:t>107,36</w:t>
            </w:r>
            <w:r w:rsidRPr="003D5A1D">
              <w:rPr>
                <w:rFonts w:ascii=".VnTime" w:hAnsi=".VnTime" w:cs="Arial"/>
                <w:sz w:val="28"/>
                <w:szCs w:val="28"/>
              </w:rPr>
              <w:t>%</w:t>
            </w:r>
          </w:p>
        </w:tc>
      </w:tr>
      <w:tr w:rsidR="00EB1EA8" w:rsidRPr="003A780F" w:rsidTr="005743D4">
        <w:trPr>
          <w:trHeight w:val="638"/>
        </w:trPr>
        <w:tc>
          <w:tcPr>
            <w:tcW w:w="810" w:type="dxa"/>
          </w:tcPr>
          <w:p w:rsidR="00EB1EA8" w:rsidRPr="003A780F" w:rsidRDefault="00EB1EA8" w:rsidP="00766E70">
            <w:pPr>
              <w:spacing w:after="120"/>
              <w:jc w:val="both"/>
              <w:rPr>
                <w:rFonts w:ascii=".VnTime" w:hAnsi=".VnTime" w:cs="Arial"/>
                <w:b/>
                <w:sz w:val="28"/>
                <w:szCs w:val="28"/>
              </w:rPr>
            </w:pPr>
            <w:r w:rsidRPr="003A780F">
              <w:rPr>
                <w:rFonts w:ascii=".VnTime" w:hAnsi=".VnTime" w:cs="Arial"/>
                <w:b/>
                <w:sz w:val="28"/>
                <w:szCs w:val="28"/>
              </w:rPr>
              <w:t>II</w:t>
            </w:r>
          </w:p>
        </w:tc>
        <w:tc>
          <w:tcPr>
            <w:tcW w:w="4770" w:type="dxa"/>
          </w:tcPr>
          <w:p w:rsidR="00EB1EA8" w:rsidRPr="003A780F" w:rsidRDefault="00EB1EA8" w:rsidP="002850B6">
            <w:pPr>
              <w:spacing w:after="120"/>
              <w:jc w:val="both"/>
              <w:rPr>
                <w:rFonts w:ascii=".VnTime" w:hAnsi=".VnTime" w:cs="Arial"/>
                <w:b/>
                <w:sz w:val="28"/>
                <w:szCs w:val="28"/>
              </w:rPr>
            </w:pPr>
            <w:r>
              <w:rPr>
                <w:rFonts w:ascii=".VnTime" w:hAnsi=".VnTime" w:cs="Arial"/>
                <w:b/>
                <w:sz w:val="28"/>
                <w:szCs w:val="28"/>
              </w:rPr>
              <w:t>Nî</w:t>
            </w:r>
            <w:r w:rsidRPr="003A780F">
              <w:rPr>
                <w:rFonts w:ascii=".VnTime" w:hAnsi=".VnTime" w:cs="Arial"/>
                <w:b/>
                <w:sz w:val="28"/>
                <w:szCs w:val="28"/>
              </w:rPr>
              <w:t xml:space="preserve"> dµi h¹n</w:t>
            </w:r>
          </w:p>
        </w:tc>
        <w:tc>
          <w:tcPr>
            <w:tcW w:w="1710" w:type="dxa"/>
          </w:tcPr>
          <w:p w:rsidR="00EB1EA8" w:rsidRPr="003A780F" w:rsidRDefault="00EB1EA8" w:rsidP="00195F29">
            <w:pPr>
              <w:spacing w:after="120"/>
              <w:jc w:val="right"/>
              <w:rPr>
                <w:rFonts w:ascii=".VnTime" w:hAnsi=".VnTime" w:cs="Arial"/>
                <w:b/>
                <w:sz w:val="28"/>
                <w:szCs w:val="28"/>
              </w:rPr>
            </w:pPr>
          </w:p>
        </w:tc>
        <w:tc>
          <w:tcPr>
            <w:tcW w:w="1710" w:type="dxa"/>
          </w:tcPr>
          <w:p w:rsidR="00EB1EA8" w:rsidRPr="003A780F" w:rsidRDefault="00EB1EA8" w:rsidP="00766E70">
            <w:pPr>
              <w:spacing w:after="120"/>
              <w:jc w:val="right"/>
              <w:rPr>
                <w:rFonts w:ascii=".VnTime" w:hAnsi=".VnTime" w:cs="Arial"/>
                <w:b/>
                <w:sz w:val="28"/>
                <w:szCs w:val="28"/>
              </w:rPr>
            </w:pPr>
          </w:p>
        </w:tc>
        <w:tc>
          <w:tcPr>
            <w:tcW w:w="1667" w:type="dxa"/>
          </w:tcPr>
          <w:p w:rsidR="00EB1EA8" w:rsidRPr="003D5A1D" w:rsidRDefault="00EB1EA8" w:rsidP="00766E70">
            <w:pPr>
              <w:spacing w:after="120"/>
              <w:jc w:val="right"/>
              <w:rPr>
                <w:rFonts w:ascii=".VnTime" w:hAnsi=".VnTime" w:cs="Arial"/>
                <w:b/>
                <w:sz w:val="28"/>
                <w:szCs w:val="28"/>
              </w:rPr>
            </w:pPr>
          </w:p>
        </w:tc>
      </w:tr>
      <w:tr w:rsidR="00EB1EA8" w:rsidRPr="003A780F" w:rsidTr="00766E70">
        <w:tc>
          <w:tcPr>
            <w:tcW w:w="810" w:type="dxa"/>
          </w:tcPr>
          <w:p w:rsidR="00EB1EA8" w:rsidRPr="003A780F" w:rsidRDefault="00EB1EA8" w:rsidP="00766E70">
            <w:pPr>
              <w:spacing w:after="120"/>
              <w:jc w:val="both"/>
              <w:rPr>
                <w:rFonts w:ascii=".VnTime" w:hAnsi=".VnTime" w:cs="Arial"/>
                <w:sz w:val="28"/>
                <w:szCs w:val="28"/>
              </w:rPr>
            </w:pPr>
            <w:r w:rsidRPr="003A780F">
              <w:rPr>
                <w:rFonts w:ascii=".VnTime" w:hAnsi=".VnTime" w:cs="Arial"/>
                <w:sz w:val="28"/>
                <w:szCs w:val="28"/>
              </w:rPr>
              <w:t>1</w:t>
            </w:r>
          </w:p>
        </w:tc>
        <w:tc>
          <w:tcPr>
            <w:tcW w:w="4770" w:type="dxa"/>
          </w:tcPr>
          <w:p w:rsidR="00EB1EA8" w:rsidRPr="003A780F" w:rsidRDefault="00EB1EA8" w:rsidP="00BF188C">
            <w:pPr>
              <w:spacing w:after="120"/>
              <w:jc w:val="both"/>
              <w:rPr>
                <w:rFonts w:ascii=".VnTime" w:hAnsi=".VnTime" w:cs="Arial"/>
                <w:sz w:val="28"/>
                <w:szCs w:val="28"/>
              </w:rPr>
            </w:pPr>
            <w:r>
              <w:rPr>
                <w:rFonts w:ascii=".VnTime" w:hAnsi=".VnTime" w:cs="Arial"/>
                <w:sz w:val="28"/>
                <w:szCs w:val="28"/>
              </w:rPr>
              <w:t>Vay vµ nî dµi h¹n</w:t>
            </w:r>
          </w:p>
        </w:tc>
        <w:tc>
          <w:tcPr>
            <w:tcW w:w="1710" w:type="dxa"/>
          </w:tcPr>
          <w:p w:rsidR="00EB1EA8" w:rsidRPr="003A780F" w:rsidRDefault="00EB1EA8" w:rsidP="00195F29">
            <w:pPr>
              <w:spacing w:after="120"/>
              <w:jc w:val="right"/>
              <w:rPr>
                <w:rFonts w:ascii=".VnTime" w:hAnsi=".VnTime" w:cs="Arial"/>
                <w:sz w:val="28"/>
                <w:szCs w:val="28"/>
              </w:rPr>
            </w:pPr>
          </w:p>
        </w:tc>
        <w:tc>
          <w:tcPr>
            <w:tcW w:w="1710" w:type="dxa"/>
          </w:tcPr>
          <w:p w:rsidR="00EB1EA8" w:rsidRPr="003A780F" w:rsidRDefault="00EB1EA8" w:rsidP="00766E70">
            <w:pPr>
              <w:spacing w:after="120"/>
              <w:jc w:val="right"/>
              <w:rPr>
                <w:rFonts w:ascii=".VnTime" w:hAnsi=".VnTime" w:cs="Arial"/>
                <w:sz w:val="28"/>
                <w:szCs w:val="28"/>
              </w:rPr>
            </w:pPr>
          </w:p>
        </w:tc>
        <w:tc>
          <w:tcPr>
            <w:tcW w:w="1667" w:type="dxa"/>
          </w:tcPr>
          <w:p w:rsidR="00EB1EA8" w:rsidRPr="003D5A1D" w:rsidRDefault="00EB1EA8" w:rsidP="00766E70">
            <w:pPr>
              <w:spacing w:after="120"/>
              <w:jc w:val="right"/>
              <w:rPr>
                <w:rFonts w:ascii=".VnTime" w:hAnsi=".VnTime" w:cs="Arial"/>
                <w:sz w:val="28"/>
                <w:szCs w:val="28"/>
              </w:rPr>
            </w:pPr>
          </w:p>
        </w:tc>
      </w:tr>
      <w:tr w:rsidR="00EB1EA8" w:rsidRPr="003A780F" w:rsidTr="00766E70">
        <w:tc>
          <w:tcPr>
            <w:tcW w:w="810" w:type="dxa"/>
          </w:tcPr>
          <w:p w:rsidR="00EB1EA8" w:rsidRPr="003A780F" w:rsidRDefault="00EB1EA8" w:rsidP="00766E70">
            <w:pPr>
              <w:spacing w:after="120"/>
              <w:jc w:val="both"/>
              <w:rPr>
                <w:rFonts w:ascii=".VnTime" w:hAnsi=".VnTime" w:cs="Arial"/>
                <w:b/>
                <w:sz w:val="28"/>
                <w:szCs w:val="28"/>
              </w:rPr>
            </w:pPr>
            <w:r w:rsidRPr="003A780F">
              <w:rPr>
                <w:rFonts w:ascii=".VnTime" w:hAnsi=".VnTime" w:cs="Arial"/>
                <w:b/>
                <w:sz w:val="28"/>
                <w:szCs w:val="28"/>
              </w:rPr>
              <w:t>III</w:t>
            </w:r>
          </w:p>
        </w:tc>
        <w:tc>
          <w:tcPr>
            <w:tcW w:w="4770" w:type="dxa"/>
          </w:tcPr>
          <w:p w:rsidR="00EB1EA8" w:rsidRPr="003A780F" w:rsidRDefault="00EB1EA8" w:rsidP="00BF188C">
            <w:pPr>
              <w:spacing w:after="120"/>
              <w:jc w:val="both"/>
              <w:rPr>
                <w:rFonts w:ascii=".VnTime" w:hAnsi=".VnTime" w:cs="Arial"/>
                <w:b/>
                <w:sz w:val="28"/>
                <w:szCs w:val="28"/>
              </w:rPr>
            </w:pPr>
            <w:r w:rsidRPr="003A780F">
              <w:rPr>
                <w:rFonts w:ascii=".VnTime" w:hAnsi=".VnTime" w:cs="Arial"/>
                <w:b/>
                <w:sz w:val="28"/>
                <w:szCs w:val="28"/>
              </w:rPr>
              <w:t xml:space="preserve">Tæng céng </w:t>
            </w:r>
            <w:r>
              <w:rPr>
                <w:rFonts w:ascii=".VnTime" w:hAnsi=".VnTime" w:cs="Arial"/>
                <w:b/>
                <w:sz w:val="28"/>
                <w:szCs w:val="28"/>
              </w:rPr>
              <w:t>nî ph¶i tr¶</w:t>
            </w:r>
          </w:p>
        </w:tc>
        <w:tc>
          <w:tcPr>
            <w:tcW w:w="1710" w:type="dxa"/>
          </w:tcPr>
          <w:p w:rsidR="00EB1EA8" w:rsidRPr="003A780F" w:rsidRDefault="00EB1EA8" w:rsidP="00195F29">
            <w:pPr>
              <w:spacing w:after="120"/>
              <w:jc w:val="right"/>
              <w:rPr>
                <w:rFonts w:ascii=".VnTime" w:hAnsi=".VnTime" w:cs="Arial"/>
                <w:b/>
                <w:sz w:val="28"/>
                <w:szCs w:val="28"/>
              </w:rPr>
            </w:pPr>
            <w:r>
              <w:rPr>
                <w:rFonts w:ascii=".VnTime" w:hAnsi=".VnTime" w:cs="Arial"/>
                <w:b/>
                <w:sz w:val="28"/>
                <w:szCs w:val="28"/>
              </w:rPr>
              <w:t>47.209</w:t>
            </w:r>
          </w:p>
        </w:tc>
        <w:tc>
          <w:tcPr>
            <w:tcW w:w="1710" w:type="dxa"/>
          </w:tcPr>
          <w:p w:rsidR="00EB1EA8" w:rsidRPr="003A780F" w:rsidRDefault="00EB1EA8" w:rsidP="00766E70">
            <w:pPr>
              <w:spacing w:after="120"/>
              <w:jc w:val="right"/>
              <w:rPr>
                <w:rFonts w:ascii=".VnTime" w:hAnsi=".VnTime" w:cs="Arial"/>
                <w:b/>
                <w:sz w:val="28"/>
                <w:szCs w:val="28"/>
              </w:rPr>
            </w:pPr>
            <w:r>
              <w:rPr>
                <w:rFonts w:ascii=".VnTime" w:hAnsi=".VnTime" w:cs="Arial"/>
                <w:b/>
                <w:sz w:val="28"/>
                <w:szCs w:val="28"/>
              </w:rPr>
              <w:t>46.555</w:t>
            </w:r>
          </w:p>
        </w:tc>
        <w:tc>
          <w:tcPr>
            <w:tcW w:w="1667" w:type="dxa"/>
          </w:tcPr>
          <w:p w:rsidR="00EB1EA8" w:rsidRPr="003D5A1D" w:rsidRDefault="00EB1EA8" w:rsidP="00D9298D">
            <w:pPr>
              <w:spacing w:after="120"/>
              <w:jc w:val="right"/>
              <w:rPr>
                <w:rFonts w:ascii=".VnTime" w:hAnsi=".VnTime" w:cs="Arial"/>
                <w:b/>
                <w:sz w:val="28"/>
                <w:szCs w:val="28"/>
              </w:rPr>
            </w:pPr>
            <w:r>
              <w:rPr>
                <w:rFonts w:ascii=".VnTime" w:hAnsi=".VnTime" w:cs="Arial"/>
                <w:b/>
                <w:sz w:val="28"/>
                <w:szCs w:val="28"/>
              </w:rPr>
              <w:t>98,61</w:t>
            </w:r>
            <w:r w:rsidRPr="003D5A1D">
              <w:rPr>
                <w:rFonts w:ascii=".VnTime" w:hAnsi=".VnTime" w:cs="Arial"/>
                <w:b/>
                <w:sz w:val="28"/>
                <w:szCs w:val="28"/>
              </w:rPr>
              <w:t>%</w:t>
            </w:r>
          </w:p>
        </w:tc>
      </w:tr>
    </w:tbl>
    <w:p w:rsidR="00EE7E9E" w:rsidRDefault="00EE7E9E" w:rsidP="00F024F4">
      <w:pPr>
        <w:spacing w:after="120"/>
        <w:ind w:left="120"/>
        <w:jc w:val="both"/>
        <w:rPr>
          <w:rFonts w:ascii="Arial" w:hAnsi="Arial" w:cs="Arial"/>
          <w:sz w:val="28"/>
          <w:szCs w:val="28"/>
        </w:rPr>
      </w:pPr>
      <w:r w:rsidRPr="00EE7E9E">
        <w:rPr>
          <w:rFonts w:ascii="Arial" w:hAnsi="Arial" w:cs="Arial"/>
          <w:sz w:val="28"/>
          <w:szCs w:val="28"/>
        </w:rPr>
        <w:t>.</w:t>
      </w:r>
    </w:p>
    <w:p w:rsidR="00EB1EA8" w:rsidRDefault="00953E24" w:rsidP="00953E24">
      <w:pPr>
        <w:spacing w:after="120"/>
        <w:ind w:left="120"/>
        <w:jc w:val="both"/>
        <w:rPr>
          <w:rFonts w:ascii=".VnTime" w:hAnsi=".VnTime" w:cs="Arial"/>
          <w:sz w:val="28"/>
          <w:szCs w:val="28"/>
        </w:rPr>
      </w:pPr>
      <w:r>
        <w:rPr>
          <w:rFonts w:ascii=".VnTime" w:hAnsi=".VnTime" w:cs="Arial"/>
          <w:sz w:val="28"/>
          <w:szCs w:val="28"/>
        </w:rPr>
        <w:t>+ ChØ tiªu vay vµ nî ng¾n h¹n gi¶m chñ yªu do lîi nhuËn ph¸t sinh n¨m 201</w:t>
      </w:r>
      <w:r w:rsidR="00EB1EA8">
        <w:rPr>
          <w:rFonts w:ascii=".VnTime" w:hAnsi=".VnTime" w:cs="Arial"/>
          <w:sz w:val="28"/>
          <w:szCs w:val="28"/>
        </w:rPr>
        <w:t>5</w:t>
      </w:r>
      <w:r>
        <w:rPr>
          <w:rFonts w:ascii=".VnTime" w:hAnsi=".VnTime" w:cs="Arial"/>
          <w:sz w:val="28"/>
          <w:szCs w:val="28"/>
        </w:rPr>
        <w:t xml:space="preserve"> c«ng </w:t>
      </w:r>
      <w:proofErr w:type="gramStart"/>
      <w:r>
        <w:rPr>
          <w:rFonts w:ascii=".VnTime" w:hAnsi=".VnTime" w:cs="Arial"/>
          <w:sz w:val="28"/>
          <w:szCs w:val="28"/>
        </w:rPr>
        <w:t>ty  ch­a</w:t>
      </w:r>
      <w:proofErr w:type="gramEnd"/>
      <w:r>
        <w:rPr>
          <w:rFonts w:ascii=".VnTime" w:hAnsi=".VnTime" w:cs="Arial"/>
          <w:sz w:val="28"/>
          <w:szCs w:val="28"/>
        </w:rPr>
        <w:t xml:space="preserve"> </w:t>
      </w:r>
    </w:p>
    <w:p w:rsidR="00953E24" w:rsidRDefault="00953E24" w:rsidP="00953E24">
      <w:pPr>
        <w:spacing w:after="120"/>
        <w:ind w:left="120"/>
        <w:jc w:val="both"/>
        <w:rPr>
          <w:rFonts w:ascii=".VnTime" w:hAnsi=".VnTime" w:cs="Arial"/>
          <w:sz w:val="28"/>
          <w:szCs w:val="28"/>
        </w:rPr>
      </w:pPr>
      <w:proofErr w:type="gramStart"/>
      <w:r>
        <w:rPr>
          <w:rFonts w:ascii=".VnTime" w:hAnsi=".VnTime" w:cs="Arial"/>
          <w:sz w:val="28"/>
          <w:szCs w:val="28"/>
        </w:rPr>
        <w:t>ph©</w:t>
      </w:r>
      <w:proofErr w:type="gramEnd"/>
      <w:r>
        <w:rPr>
          <w:rFonts w:ascii=".VnTime" w:hAnsi=".VnTime" w:cs="Arial"/>
          <w:sz w:val="28"/>
          <w:szCs w:val="28"/>
        </w:rPr>
        <w:t>n phèi vµ t¹m sö dông lµm v«n l­u ®éng nªn nhu cÇu vèn t¹m thêi gi¶m.</w:t>
      </w:r>
    </w:p>
    <w:p w:rsidR="00EE7E9E" w:rsidRPr="00F024F4" w:rsidRDefault="00F024F4" w:rsidP="00F024F4">
      <w:pPr>
        <w:spacing w:after="120"/>
        <w:jc w:val="both"/>
        <w:rPr>
          <w:rFonts w:ascii="Arial" w:hAnsi="Arial" w:cs="Arial"/>
          <w:b/>
          <w:sz w:val="28"/>
          <w:szCs w:val="28"/>
        </w:rPr>
      </w:pPr>
      <w:r>
        <w:rPr>
          <w:rFonts w:ascii="Arial" w:hAnsi="Arial" w:cs="Arial"/>
          <w:b/>
          <w:sz w:val="28"/>
          <w:szCs w:val="28"/>
          <w:lang w:val="nl-NL"/>
        </w:rPr>
        <w:t xml:space="preserve">       </w:t>
      </w:r>
      <w:r w:rsidR="00E533EB">
        <w:rPr>
          <w:rFonts w:ascii="Arial" w:hAnsi="Arial" w:cs="Arial"/>
          <w:b/>
          <w:sz w:val="28"/>
          <w:szCs w:val="28"/>
          <w:lang w:val="nl-NL"/>
        </w:rPr>
        <w:t>4</w:t>
      </w:r>
      <w:r w:rsidRPr="00F024F4">
        <w:rPr>
          <w:rFonts w:ascii="Arial" w:hAnsi="Arial" w:cs="Arial"/>
          <w:b/>
          <w:sz w:val="28"/>
          <w:szCs w:val="28"/>
          <w:lang w:val="nl-NL"/>
        </w:rPr>
        <w:t>/</w:t>
      </w:r>
      <w:r w:rsidR="00EE7E9E" w:rsidRPr="00F024F4">
        <w:rPr>
          <w:rFonts w:ascii="Arial" w:hAnsi="Arial" w:cs="Arial"/>
          <w:b/>
          <w:sz w:val="28"/>
          <w:szCs w:val="28"/>
          <w:lang w:val="nl-NL"/>
        </w:rPr>
        <w:t>Những cải tiến về cơ cấu tổ chức, chính sách, quản lý</w:t>
      </w:r>
    </w:p>
    <w:p w:rsidR="00EE7E9E" w:rsidRDefault="00F024F4" w:rsidP="00F024F4">
      <w:pPr>
        <w:spacing w:after="120"/>
        <w:ind w:left="120"/>
        <w:jc w:val="both"/>
        <w:rPr>
          <w:rFonts w:ascii="Arial" w:hAnsi="Arial" w:cs="Arial"/>
          <w:b/>
          <w:sz w:val="28"/>
          <w:szCs w:val="28"/>
          <w:lang w:val="nl-NL"/>
        </w:rPr>
      </w:pPr>
      <w:r w:rsidRPr="00F024F4">
        <w:rPr>
          <w:rFonts w:ascii="Arial" w:hAnsi="Arial" w:cs="Arial"/>
          <w:b/>
          <w:sz w:val="28"/>
          <w:szCs w:val="28"/>
          <w:lang w:val="nl-NL"/>
        </w:rPr>
        <w:t xml:space="preserve"> </w:t>
      </w:r>
      <w:r w:rsidR="00E533EB">
        <w:rPr>
          <w:rFonts w:ascii="Arial" w:hAnsi="Arial" w:cs="Arial"/>
          <w:b/>
          <w:sz w:val="28"/>
          <w:szCs w:val="28"/>
          <w:lang w:val="nl-NL"/>
        </w:rPr>
        <w:t>5</w:t>
      </w:r>
      <w:r w:rsidRPr="00F024F4">
        <w:rPr>
          <w:rFonts w:ascii="Arial" w:hAnsi="Arial" w:cs="Arial"/>
          <w:b/>
          <w:sz w:val="28"/>
          <w:szCs w:val="28"/>
          <w:lang w:val="nl-NL"/>
        </w:rPr>
        <w:t>/</w:t>
      </w:r>
      <w:r w:rsidR="00EE7E9E" w:rsidRPr="00F024F4">
        <w:rPr>
          <w:rFonts w:ascii="Arial" w:hAnsi="Arial" w:cs="Arial"/>
          <w:b/>
          <w:sz w:val="28"/>
          <w:szCs w:val="28"/>
          <w:lang w:val="nl-NL"/>
        </w:rPr>
        <w:t>Kế hoạch phát triển trong tương lai</w:t>
      </w:r>
    </w:p>
    <w:tbl>
      <w:tblPr>
        <w:tblW w:w="927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3150"/>
        <w:gridCol w:w="1170"/>
        <w:gridCol w:w="1530"/>
        <w:gridCol w:w="2790"/>
      </w:tblGrid>
      <w:tr w:rsidR="001C25D7" w:rsidTr="001C25D7">
        <w:tc>
          <w:tcPr>
            <w:tcW w:w="630" w:type="dxa"/>
          </w:tcPr>
          <w:p w:rsidR="001C25D7" w:rsidRDefault="001C25D7" w:rsidP="00766E70">
            <w:pPr>
              <w:tabs>
                <w:tab w:val="left" w:pos="540"/>
                <w:tab w:val="center" w:pos="6210"/>
              </w:tabs>
              <w:spacing w:line="400" w:lineRule="exact"/>
              <w:jc w:val="both"/>
              <w:rPr>
                <w:rFonts w:ascii=".VnTime" w:hAnsi=".VnTime"/>
                <w:sz w:val="28"/>
              </w:rPr>
            </w:pPr>
            <w:r>
              <w:rPr>
                <w:rFonts w:ascii=".VnTime" w:hAnsi=".VnTime"/>
                <w:sz w:val="28"/>
              </w:rPr>
              <w:t>STT</w:t>
            </w:r>
          </w:p>
        </w:tc>
        <w:tc>
          <w:tcPr>
            <w:tcW w:w="3150" w:type="dxa"/>
          </w:tcPr>
          <w:p w:rsidR="001C25D7" w:rsidRDefault="001C25D7" w:rsidP="00766E70">
            <w:pPr>
              <w:tabs>
                <w:tab w:val="left" w:pos="540"/>
                <w:tab w:val="center" w:pos="6210"/>
              </w:tabs>
              <w:spacing w:line="400" w:lineRule="exact"/>
              <w:jc w:val="both"/>
              <w:rPr>
                <w:rFonts w:ascii=".VnTime" w:hAnsi=".VnTime"/>
                <w:sz w:val="28"/>
              </w:rPr>
            </w:pPr>
            <w:r>
              <w:rPr>
                <w:rFonts w:ascii=".VnTime" w:hAnsi=".VnTime"/>
                <w:sz w:val="28"/>
              </w:rPr>
              <w:t xml:space="preserve">C¸c </w:t>
            </w:r>
            <w:r w:rsidRPr="00B56478">
              <w:rPr>
                <w:rFonts w:ascii=".VnTime" w:hAnsi=".VnTime"/>
                <w:sz w:val="28"/>
              </w:rPr>
              <w:t>ChØ tiªu</w:t>
            </w:r>
          </w:p>
        </w:tc>
        <w:tc>
          <w:tcPr>
            <w:tcW w:w="1170" w:type="dxa"/>
          </w:tcPr>
          <w:p w:rsidR="001C25D7" w:rsidRDefault="001C25D7" w:rsidP="00766E70">
            <w:pPr>
              <w:tabs>
                <w:tab w:val="left" w:pos="540"/>
                <w:tab w:val="center" w:pos="6210"/>
              </w:tabs>
              <w:spacing w:line="400" w:lineRule="exact"/>
              <w:jc w:val="both"/>
              <w:rPr>
                <w:rFonts w:ascii=".VnTime" w:hAnsi=".VnTime"/>
                <w:sz w:val="28"/>
              </w:rPr>
            </w:pPr>
            <w:r>
              <w:rPr>
                <w:rFonts w:ascii=".VnTime" w:hAnsi=".VnTime"/>
                <w:sz w:val="28"/>
              </w:rPr>
              <w:t>§VT</w:t>
            </w:r>
          </w:p>
        </w:tc>
        <w:tc>
          <w:tcPr>
            <w:tcW w:w="1530" w:type="dxa"/>
          </w:tcPr>
          <w:p w:rsidR="001C25D7" w:rsidRDefault="001C25D7" w:rsidP="00766E70">
            <w:pPr>
              <w:tabs>
                <w:tab w:val="left" w:pos="540"/>
                <w:tab w:val="center" w:pos="6210"/>
              </w:tabs>
              <w:spacing w:line="400" w:lineRule="exact"/>
              <w:jc w:val="center"/>
              <w:rPr>
                <w:rFonts w:ascii=".VnTime" w:hAnsi=".VnTime"/>
                <w:sz w:val="28"/>
              </w:rPr>
            </w:pPr>
            <w:r>
              <w:rPr>
                <w:rFonts w:ascii=".VnTime" w:hAnsi=".VnTime"/>
                <w:sz w:val="28"/>
              </w:rPr>
              <w:t>N¨m 2016</w:t>
            </w:r>
          </w:p>
        </w:tc>
        <w:tc>
          <w:tcPr>
            <w:tcW w:w="2790" w:type="dxa"/>
          </w:tcPr>
          <w:p w:rsidR="001C25D7" w:rsidRDefault="001C25D7" w:rsidP="00766E70">
            <w:pPr>
              <w:tabs>
                <w:tab w:val="left" w:pos="540"/>
                <w:tab w:val="center" w:pos="6210"/>
              </w:tabs>
              <w:spacing w:line="400" w:lineRule="exact"/>
              <w:jc w:val="center"/>
              <w:rPr>
                <w:rFonts w:ascii=".VnTime" w:hAnsi=".VnTime"/>
                <w:sz w:val="28"/>
              </w:rPr>
            </w:pPr>
            <w:r>
              <w:rPr>
                <w:rFonts w:ascii=".VnTime" w:hAnsi=".VnTime"/>
                <w:sz w:val="28"/>
              </w:rPr>
              <w:t>Ghi chó</w:t>
            </w:r>
          </w:p>
        </w:tc>
      </w:tr>
      <w:tr w:rsidR="001C25D7" w:rsidTr="001C25D7">
        <w:tc>
          <w:tcPr>
            <w:tcW w:w="630" w:type="dxa"/>
          </w:tcPr>
          <w:p w:rsidR="001C25D7" w:rsidRDefault="001C25D7" w:rsidP="00766E70">
            <w:pPr>
              <w:tabs>
                <w:tab w:val="left" w:pos="540"/>
                <w:tab w:val="center" w:pos="6210"/>
              </w:tabs>
              <w:spacing w:line="400" w:lineRule="exact"/>
              <w:jc w:val="center"/>
              <w:rPr>
                <w:rFonts w:ascii=".VnTime" w:hAnsi=".VnTime"/>
                <w:sz w:val="28"/>
              </w:rPr>
            </w:pPr>
            <w:r>
              <w:rPr>
                <w:rFonts w:ascii=".VnTime" w:hAnsi=".VnTime"/>
                <w:sz w:val="28"/>
              </w:rPr>
              <w:t>1</w:t>
            </w:r>
          </w:p>
        </w:tc>
        <w:tc>
          <w:tcPr>
            <w:tcW w:w="3150" w:type="dxa"/>
          </w:tcPr>
          <w:p w:rsidR="001C25D7" w:rsidRDefault="001C25D7" w:rsidP="00766E70">
            <w:pPr>
              <w:tabs>
                <w:tab w:val="left" w:pos="540"/>
                <w:tab w:val="center" w:pos="6210"/>
              </w:tabs>
              <w:spacing w:line="400" w:lineRule="exact"/>
              <w:jc w:val="center"/>
              <w:rPr>
                <w:rFonts w:ascii=".VnTime" w:hAnsi=".VnTime"/>
                <w:sz w:val="28"/>
              </w:rPr>
            </w:pPr>
            <w:r>
              <w:rPr>
                <w:rFonts w:ascii=".VnTime" w:hAnsi=".VnTime"/>
                <w:sz w:val="28"/>
              </w:rPr>
              <w:t>2</w:t>
            </w:r>
          </w:p>
        </w:tc>
        <w:tc>
          <w:tcPr>
            <w:tcW w:w="1170" w:type="dxa"/>
          </w:tcPr>
          <w:p w:rsidR="001C25D7" w:rsidRDefault="001C25D7" w:rsidP="00766E70">
            <w:pPr>
              <w:tabs>
                <w:tab w:val="left" w:pos="540"/>
                <w:tab w:val="center" w:pos="6210"/>
              </w:tabs>
              <w:spacing w:line="400" w:lineRule="exact"/>
              <w:jc w:val="center"/>
              <w:rPr>
                <w:rFonts w:ascii=".VnTime" w:hAnsi=".VnTime"/>
                <w:sz w:val="28"/>
              </w:rPr>
            </w:pPr>
            <w:r>
              <w:rPr>
                <w:rFonts w:ascii=".VnTime" w:hAnsi=".VnTime"/>
                <w:sz w:val="28"/>
              </w:rPr>
              <w:t>3</w:t>
            </w:r>
          </w:p>
        </w:tc>
        <w:tc>
          <w:tcPr>
            <w:tcW w:w="1530" w:type="dxa"/>
          </w:tcPr>
          <w:p w:rsidR="001C25D7" w:rsidRDefault="001C25D7" w:rsidP="00766E70">
            <w:pPr>
              <w:tabs>
                <w:tab w:val="left" w:pos="540"/>
                <w:tab w:val="center" w:pos="6210"/>
              </w:tabs>
              <w:spacing w:line="400" w:lineRule="exact"/>
              <w:jc w:val="center"/>
              <w:rPr>
                <w:rFonts w:ascii=".VnTime" w:hAnsi=".VnTime"/>
                <w:sz w:val="28"/>
              </w:rPr>
            </w:pPr>
            <w:r>
              <w:rPr>
                <w:rFonts w:ascii=".VnTime" w:hAnsi=".VnTime"/>
                <w:sz w:val="28"/>
              </w:rPr>
              <w:t>8</w:t>
            </w:r>
          </w:p>
        </w:tc>
        <w:tc>
          <w:tcPr>
            <w:tcW w:w="2790" w:type="dxa"/>
          </w:tcPr>
          <w:p w:rsidR="001C25D7" w:rsidRDefault="001C25D7" w:rsidP="00766E70">
            <w:pPr>
              <w:tabs>
                <w:tab w:val="left" w:pos="540"/>
                <w:tab w:val="center" w:pos="6210"/>
              </w:tabs>
              <w:spacing w:line="400" w:lineRule="exact"/>
              <w:jc w:val="center"/>
              <w:rPr>
                <w:rFonts w:ascii=".VnTime" w:hAnsi=".VnTime"/>
                <w:sz w:val="28"/>
              </w:rPr>
            </w:pPr>
          </w:p>
        </w:tc>
      </w:tr>
      <w:tr w:rsidR="001C25D7" w:rsidRPr="00B56478" w:rsidTr="001C25D7">
        <w:tc>
          <w:tcPr>
            <w:tcW w:w="63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1</w:t>
            </w:r>
          </w:p>
        </w:tc>
        <w:tc>
          <w:tcPr>
            <w:tcW w:w="315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Gi¸ trÞ SXCN</w:t>
            </w:r>
          </w:p>
        </w:tc>
        <w:tc>
          <w:tcPr>
            <w:tcW w:w="117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Tr.®</w:t>
            </w:r>
          </w:p>
        </w:tc>
        <w:tc>
          <w:tcPr>
            <w:tcW w:w="1530" w:type="dxa"/>
          </w:tcPr>
          <w:p w:rsidR="001C25D7" w:rsidRPr="00B56478" w:rsidRDefault="001C25D7" w:rsidP="00766E70">
            <w:pPr>
              <w:tabs>
                <w:tab w:val="left" w:pos="540"/>
                <w:tab w:val="center" w:pos="6210"/>
              </w:tabs>
              <w:spacing w:line="400" w:lineRule="exact"/>
              <w:jc w:val="right"/>
              <w:rPr>
                <w:rFonts w:ascii=".VnTime" w:hAnsi=".VnTime"/>
                <w:sz w:val="28"/>
              </w:rPr>
            </w:pPr>
            <w:r>
              <w:rPr>
                <w:rFonts w:ascii=".VnTime" w:hAnsi=".VnTime"/>
                <w:sz w:val="28"/>
              </w:rPr>
              <w:t>148.200</w:t>
            </w:r>
          </w:p>
        </w:tc>
        <w:tc>
          <w:tcPr>
            <w:tcW w:w="2790" w:type="dxa"/>
          </w:tcPr>
          <w:p w:rsidR="001C25D7" w:rsidRPr="00B56478" w:rsidRDefault="001C25D7" w:rsidP="00766E70">
            <w:pPr>
              <w:tabs>
                <w:tab w:val="left" w:pos="540"/>
                <w:tab w:val="center" w:pos="6210"/>
              </w:tabs>
              <w:spacing w:line="400" w:lineRule="exact"/>
              <w:jc w:val="right"/>
              <w:rPr>
                <w:rFonts w:ascii=".VnTime" w:hAnsi=".VnTime"/>
                <w:sz w:val="28"/>
              </w:rPr>
            </w:pPr>
          </w:p>
        </w:tc>
      </w:tr>
      <w:tr w:rsidR="001C25D7" w:rsidRPr="00B56478" w:rsidTr="001C25D7">
        <w:tc>
          <w:tcPr>
            <w:tcW w:w="63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2</w:t>
            </w:r>
          </w:p>
        </w:tc>
        <w:tc>
          <w:tcPr>
            <w:tcW w:w="315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 xml:space="preserve">Tæng </w:t>
            </w:r>
            <w:r w:rsidRPr="00B56478">
              <w:rPr>
                <w:rFonts w:ascii=".VnTime" w:hAnsi=".VnTime"/>
                <w:sz w:val="28"/>
              </w:rPr>
              <w:t>Doanh thu</w:t>
            </w:r>
            <w:r>
              <w:rPr>
                <w:rFonts w:ascii=".VnTime" w:hAnsi=".VnTime"/>
                <w:sz w:val="28"/>
              </w:rPr>
              <w:t xml:space="preserve"> tiªu thô</w:t>
            </w:r>
          </w:p>
        </w:tc>
        <w:tc>
          <w:tcPr>
            <w:tcW w:w="117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Tr.®</w:t>
            </w:r>
          </w:p>
        </w:tc>
        <w:tc>
          <w:tcPr>
            <w:tcW w:w="1530" w:type="dxa"/>
          </w:tcPr>
          <w:p w:rsidR="001C25D7" w:rsidRPr="00B56478" w:rsidRDefault="001C25D7" w:rsidP="00766E70">
            <w:pPr>
              <w:tabs>
                <w:tab w:val="left" w:pos="540"/>
                <w:tab w:val="center" w:pos="6210"/>
              </w:tabs>
              <w:spacing w:line="400" w:lineRule="exact"/>
              <w:jc w:val="right"/>
              <w:rPr>
                <w:rFonts w:ascii=".VnTime" w:hAnsi=".VnTime"/>
                <w:sz w:val="28"/>
              </w:rPr>
            </w:pPr>
            <w:r>
              <w:rPr>
                <w:rFonts w:ascii=".VnTime" w:hAnsi=".VnTime"/>
                <w:sz w:val="28"/>
              </w:rPr>
              <w:t>417.600</w:t>
            </w:r>
          </w:p>
        </w:tc>
        <w:tc>
          <w:tcPr>
            <w:tcW w:w="2790" w:type="dxa"/>
          </w:tcPr>
          <w:p w:rsidR="001C25D7" w:rsidRPr="00B56478" w:rsidRDefault="001C25D7" w:rsidP="00766E70">
            <w:pPr>
              <w:tabs>
                <w:tab w:val="left" w:pos="540"/>
                <w:tab w:val="center" w:pos="6210"/>
              </w:tabs>
              <w:spacing w:line="400" w:lineRule="exact"/>
              <w:jc w:val="right"/>
              <w:rPr>
                <w:rFonts w:ascii=".VnTime" w:hAnsi=".VnTime"/>
                <w:sz w:val="28"/>
              </w:rPr>
            </w:pPr>
          </w:p>
        </w:tc>
      </w:tr>
      <w:tr w:rsidR="001C25D7" w:rsidRPr="00B56478" w:rsidTr="001C25D7">
        <w:tc>
          <w:tcPr>
            <w:tcW w:w="63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3</w:t>
            </w:r>
          </w:p>
        </w:tc>
        <w:tc>
          <w:tcPr>
            <w:tcW w:w="315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S¶n l­îng s¶n xuÊt – tiªu thô</w:t>
            </w:r>
          </w:p>
        </w:tc>
        <w:tc>
          <w:tcPr>
            <w:tcW w:w="117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TÊn</w:t>
            </w:r>
          </w:p>
        </w:tc>
        <w:tc>
          <w:tcPr>
            <w:tcW w:w="1530" w:type="dxa"/>
          </w:tcPr>
          <w:p w:rsidR="001C25D7" w:rsidRPr="00B56478" w:rsidRDefault="001C25D7" w:rsidP="00766E70">
            <w:pPr>
              <w:tabs>
                <w:tab w:val="left" w:pos="540"/>
                <w:tab w:val="center" w:pos="6210"/>
              </w:tabs>
              <w:spacing w:line="400" w:lineRule="exact"/>
              <w:jc w:val="right"/>
              <w:rPr>
                <w:rFonts w:ascii=".VnTime" w:hAnsi=".VnTime"/>
                <w:sz w:val="28"/>
              </w:rPr>
            </w:pPr>
            <w:r>
              <w:rPr>
                <w:rFonts w:ascii=".VnTime" w:hAnsi=".VnTime"/>
                <w:sz w:val="28"/>
              </w:rPr>
              <w:t>17.600</w:t>
            </w:r>
          </w:p>
        </w:tc>
        <w:tc>
          <w:tcPr>
            <w:tcW w:w="2790" w:type="dxa"/>
          </w:tcPr>
          <w:p w:rsidR="001C25D7" w:rsidRPr="00B56478" w:rsidRDefault="001C25D7" w:rsidP="00766E70">
            <w:pPr>
              <w:tabs>
                <w:tab w:val="left" w:pos="540"/>
                <w:tab w:val="center" w:pos="6210"/>
              </w:tabs>
              <w:spacing w:line="400" w:lineRule="exact"/>
              <w:jc w:val="right"/>
              <w:rPr>
                <w:rFonts w:ascii=".VnTime" w:hAnsi=".VnTime"/>
                <w:sz w:val="28"/>
              </w:rPr>
            </w:pPr>
          </w:p>
        </w:tc>
      </w:tr>
      <w:tr w:rsidR="001C25D7" w:rsidRPr="00B56478" w:rsidTr="001C25D7">
        <w:tc>
          <w:tcPr>
            <w:tcW w:w="630" w:type="dxa"/>
          </w:tcPr>
          <w:p w:rsidR="001C25D7" w:rsidRPr="00B56478" w:rsidRDefault="001C25D7" w:rsidP="00766E70">
            <w:pPr>
              <w:tabs>
                <w:tab w:val="left" w:pos="540"/>
                <w:tab w:val="center" w:pos="6210"/>
              </w:tabs>
              <w:spacing w:line="400" w:lineRule="exact"/>
              <w:jc w:val="both"/>
              <w:rPr>
                <w:rFonts w:ascii=".VnTime" w:hAnsi=".VnTime"/>
                <w:sz w:val="28"/>
              </w:rPr>
            </w:pPr>
          </w:p>
        </w:tc>
        <w:tc>
          <w:tcPr>
            <w:tcW w:w="315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Que hµn c¸c lo¹i</w:t>
            </w:r>
          </w:p>
        </w:tc>
        <w:tc>
          <w:tcPr>
            <w:tcW w:w="117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w:t>
            </w:r>
          </w:p>
        </w:tc>
        <w:tc>
          <w:tcPr>
            <w:tcW w:w="1530" w:type="dxa"/>
          </w:tcPr>
          <w:p w:rsidR="001C25D7" w:rsidRPr="00B56478" w:rsidRDefault="001C25D7" w:rsidP="00766E70">
            <w:pPr>
              <w:tabs>
                <w:tab w:val="left" w:pos="540"/>
                <w:tab w:val="center" w:pos="6210"/>
              </w:tabs>
              <w:spacing w:line="400" w:lineRule="exact"/>
              <w:jc w:val="right"/>
              <w:rPr>
                <w:rFonts w:ascii=".VnTime" w:hAnsi=".VnTime"/>
                <w:sz w:val="28"/>
              </w:rPr>
            </w:pPr>
            <w:r>
              <w:rPr>
                <w:rFonts w:ascii=".VnTime" w:hAnsi=".VnTime"/>
                <w:sz w:val="28"/>
              </w:rPr>
              <w:t>12.000</w:t>
            </w:r>
          </w:p>
        </w:tc>
        <w:tc>
          <w:tcPr>
            <w:tcW w:w="2790" w:type="dxa"/>
          </w:tcPr>
          <w:p w:rsidR="001C25D7" w:rsidRPr="00B56478" w:rsidRDefault="001C25D7" w:rsidP="00766E70">
            <w:pPr>
              <w:tabs>
                <w:tab w:val="left" w:pos="540"/>
                <w:tab w:val="center" w:pos="6210"/>
              </w:tabs>
              <w:spacing w:line="400" w:lineRule="exact"/>
              <w:jc w:val="right"/>
              <w:rPr>
                <w:rFonts w:ascii=".VnTime" w:hAnsi=".VnTime"/>
                <w:sz w:val="28"/>
              </w:rPr>
            </w:pPr>
          </w:p>
        </w:tc>
      </w:tr>
      <w:tr w:rsidR="001C25D7" w:rsidRPr="00B56478" w:rsidTr="001C25D7">
        <w:tc>
          <w:tcPr>
            <w:tcW w:w="630" w:type="dxa"/>
          </w:tcPr>
          <w:p w:rsidR="001C25D7" w:rsidRPr="00B56478" w:rsidRDefault="001C25D7" w:rsidP="00766E70">
            <w:pPr>
              <w:tabs>
                <w:tab w:val="left" w:pos="540"/>
                <w:tab w:val="center" w:pos="6210"/>
              </w:tabs>
              <w:spacing w:line="400" w:lineRule="exact"/>
              <w:jc w:val="both"/>
              <w:rPr>
                <w:rFonts w:ascii=".VnTime" w:hAnsi=".VnTime"/>
                <w:sz w:val="28"/>
              </w:rPr>
            </w:pPr>
          </w:p>
        </w:tc>
        <w:tc>
          <w:tcPr>
            <w:tcW w:w="315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D©y hµn c¸c lo¹i</w:t>
            </w:r>
          </w:p>
        </w:tc>
        <w:tc>
          <w:tcPr>
            <w:tcW w:w="117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w:t>
            </w:r>
          </w:p>
        </w:tc>
        <w:tc>
          <w:tcPr>
            <w:tcW w:w="1530" w:type="dxa"/>
          </w:tcPr>
          <w:p w:rsidR="001C25D7" w:rsidRPr="00B56478" w:rsidRDefault="001C25D7" w:rsidP="00766E70">
            <w:pPr>
              <w:tabs>
                <w:tab w:val="left" w:pos="540"/>
                <w:tab w:val="center" w:pos="6210"/>
              </w:tabs>
              <w:spacing w:line="400" w:lineRule="exact"/>
              <w:jc w:val="right"/>
              <w:rPr>
                <w:rFonts w:ascii=".VnTime" w:hAnsi=".VnTime"/>
                <w:sz w:val="28"/>
              </w:rPr>
            </w:pPr>
            <w:r>
              <w:rPr>
                <w:rFonts w:ascii=".VnTime" w:hAnsi=".VnTime"/>
                <w:sz w:val="28"/>
              </w:rPr>
              <w:t>4.000</w:t>
            </w:r>
          </w:p>
        </w:tc>
        <w:tc>
          <w:tcPr>
            <w:tcW w:w="2790" w:type="dxa"/>
          </w:tcPr>
          <w:p w:rsidR="001C25D7" w:rsidRPr="00B56478" w:rsidRDefault="001C25D7" w:rsidP="00766E70">
            <w:pPr>
              <w:tabs>
                <w:tab w:val="left" w:pos="540"/>
                <w:tab w:val="center" w:pos="6210"/>
              </w:tabs>
              <w:spacing w:line="400" w:lineRule="exact"/>
              <w:jc w:val="right"/>
              <w:rPr>
                <w:rFonts w:ascii=".VnTime" w:hAnsi=".VnTime"/>
                <w:sz w:val="28"/>
              </w:rPr>
            </w:pPr>
          </w:p>
        </w:tc>
      </w:tr>
      <w:tr w:rsidR="001C25D7" w:rsidRPr="00B56478" w:rsidTr="001C25D7">
        <w:tc>
          <w:tcPr>
            <w:tcW w:w="630" w:type="dxa"/>
          </w:tcPr>
          <w:p w:rsidR="001C25D7" w:rsidRDefault="001C25D7" w:rsidP="00766E70">
            <w:pPr>
              <w:tabs>
                <w:tab w:val="left" w:pos="540"/>
                <w:tab w:val="center" w:pos="6210"/>
              </w:tabs>
              <w:spacing w:line="400" w:lineRule="exact"/>
              <w:jc w:val="both"/>
              <w:rPr>
                <w:rFonts w:ascii=".VnTime" w:hAnsi=".VnTime"/>
                <w:sz w:val="28"/>
              </w:rPr>
            </w:pPr>
          </w:p>
        </w:tc>
        <w:tc>
          <w:tcPr>
            <w:tcW w:w="3150" w:type="dxa"/>
          </w:tcPr>
          <w:p w:rsidR="001C25D7" w:rsidRDefault="001C25D7" w:rsidP="00766E70">
            <w:pPr>
              <w:tabs>
                <w:tab w:val="left" w:pos="540"/>
                <w:tab w:val="center" w:pos="6210"/>
              </w:tabs>
              <w:spacing w:line="400" w:lineRule="exact"/>
              <w:jc w:val="both"/>
              <w:rPr>
                <w:rFonts w:ascii=".VnTime" w:hAnsi=".VnTime"/>
                <w:sz w:val="28"/>
              </w:rPr>
            </w:pPr>
            <w:r>
              <w:rPr>
                <w:rFonts w:ascii=".VnTime" w:hAnsi=".VnTime"/>
                <w:sz w:val="28"/>
              </w:rPr>
              <w:t>Bét hµn c¸c lo¹i</w:t>
            </w:r>
          </w:p>
        </w:tc>
        <w:tc>
          <w:tcPr>
            <w:tcW w:w="1170" w:type="dxa"/>
          </w:tcPr>
          <w:p w:rsidR="001C25D7" w:rsidRPr="00B56478" w:rsidRDefault="001C25D7" w:rsidP="00766E70">
            <w:pPr>
              <w:tabs>
                <w:tab w:val="left" w:pos="540"/>
                <w:tab w:val="center" w:pos="6210"/>
              </w:tabs>
              <w:spacing w:line="400" w:lineRule="exact"/>
              <w:jc w:val="both"/>
              <w:rPr>
                <w:rFonts w:ascii=".VnTime" w:hAnsi=".VnTime"/>
                <w:sz w:val="28"/>
              </w:rPr>
            </w:pPr>
          </w:p>
        </w:tc>
        <w:tc>
          <w:tcPr>
            <w:tcW w:w="1530" w:type="dxa"/>
          </w:tcPr>
          <w:p w:rsidR="001C25D7" w:rsidRDefault="001C25D7" w:rsidP="00766E70">
            <w:pPr>
              <w:tabs>
                <w:tab w:val="left" w:pos="540"/>
                <w:tab w:val="center" w:pos="6210"/>
              </w:tabs>
              <w:spacing w:line="400" w:lineRule="exact"/>
              <w:jc w:val="right"/>
              <w:rPr>
                <w:rFonts w:ascii=".VnTime" w:hAnsi=".VnTime"/>
                <w:sz w:val="28"/>
              </w:rPr>
            </w:pPr>
            <w:r>
              <w:rPr>
                <w:rFonts w:ascii=".VnTime" w:hAnsi=".VnTime"/>
                <w:sz w:val="28"/>
              </w:rPr>
              <w:t>600</w:t>
            </w:r>
          </w:p>
        </w:tc>
        <w:tc>
          <w:tcPr>
            <w:tcW w:w="2790" w:type="dxa"/>
          </w:tcPr>
          <w:p w:rsidR="001C25D7" w:rsidRPr="00B56478" w:rsidRDefault="001C25D7" w:rsidP="00766E70">
            <w:pPr>
              <w:tabs>
                <w:tab w:val="left" w:pos="540"/>
                <w:tab w:val="center" w:pos="6210"/>
              </w:tabs>
              <w:spacing w:line="400" w:lineRule="exact"/>
              <w:jc w:val="right"/>
              <w:rPr>
                <w:rFonts w:ascii=".VnTime" w:hAnsi=".VnTime"/>
                <w:sz w:val="28"/>
              </w:rPr>
            </w:pPr>
            <w:r>
              <w:rPr>
                <w:rFonts w:ascii=".VnTime" w:hAnsi=".VnTime"/>
                <w:sz w:val="28"/>
              </w:rPr>
              <w:t>(Bét hµn nãng ch¶y)</w:t>
            </w:r>
          </w:p>
        </w:tc>
      </w:tr>
      <w:tr w:rsidR="001C25D7" w:rsidRPr="00B56478" w:rsidTr="001C25D7">
        <w:tc>
          <w:tcPr>
            <w:tcW w:w="630" w:type="dxa"/>
          </w:tcPr>
          <w:p w:rsidR="001C25D7" w:rsidRDefault="001C25D7" w:rsidP="00766E70">
            <w:pPr>
              <w:tabs>
                <w:tab w:val="left" w:pos="540"/>
                <w:tab w:val="center" w:pos="6210"/>
              </w:tabs>
              <w:spacing w:line="400" w:lineRule="exact"/>
              <w:jc w:val="both"/>
              <w:rPr>
                <w:rFonts w:ascii=".VnTime" w:hAnsi=".VnTime"/>
                <w:sz w:val="28"/>
              </w:rPr>
            </w:pPr>
          </w:p>
        </w:tc>
        <w:tc>
          <w:tcPr>
            <w:tcW w:w="3150" w:type="dxa"/>
          </w:tcPr>
          <w:p w:rsidR="001C25D7" w:rsidRDefault="001C25D7" w:rsidP="00766E70">
            <w:pPr>
              <w:tabs>
                <w:tab w:val="left" w:pos="540"/>
                <w:tab w:val="center" w:pos="6210"/>
              </w:tabs>
              <w:spacing w:line="400" w:lineRule="exact"/>
              <w:jc w:val="both"/>
              <w:rPr>
                <w:rFonts w:ascii=".VnTime" w:hAnsi=".VnTime"/>
                <w:sz w:val="28"/>
              </w:rPr>
            </w:pPr>
            <w:r>
              <w:rPr>
                <w:rFonts w:ascii=".VnTime" w:hAnsi=".VnTime"/>
                <w:sz w:val="28"/>
              </w:rPr>
              <w:t>D©y tõ thÐp</w:t>
            </w:r>
          </w:p>
        </w:tc>
        <w:tc>
          <w:tcPr>
            <w:tcW w:w="1170" w:type="dxa"/>
          </w:tcPr>
          <w:p w:rsidR="001C25D7" w:rsidRPr="00B56478" w:rsidRDefault="001C25D7" w:rsidP="00766E70">
            <w:pPr>
              <w:tabs>
                <w:tab w:val="left" w:pos="540"/>
                <w:tab w:val="center" w:pos="6210"/>
              </w:tabs>
              <w:spacing w:line="400" w:lineRule="exact"/>
              <w:jc w:val="both"/>
              <w:rPr>
                <w:rFonts w:ascii=".VnTime" w:hAnsi=".VnTime"/>
                <w:sz w:val="28"/>
              </w:rPr>
            </w:pPr>
          </w:p>
        </w:tc>
        <w:tc>
          <w:tcPr>
            <w:tcW w:w="1530" w:type="dxa"/>
          </w:tcPr>
          <w:p w:rsidR="001C25D7" w:rsidRDefault="001C25D7" w:rsidP="00766E70">
            <w:pPr>
              <w:tabs>
                <w:tab w:val="left" w:pos="540"/>
                <w:tab w:val="center" w:pos="6210"/>
              </w:tabs>
              <w:spacing w:line="400" w:lineRule="exact"/>
              <w:jc w:val="right"/>
              <w:rPr>
                <w:rFonts w:ascii=".VnTime" w:hAnsi=".VnTime"/>
                <w:sz w:val="28"/>
              </w:rPr>
            </w:pPr>
            <w:r>
              <w:rPr>
                <w:rFonts w:ascii=".VnTime" w:hAnsi=".VnTime"/>
                <w:sz w:val="28"/>
              </w:rPr>
              <w:t>1.000</w:t>
            </w:r>
          </w:p>
        </w:tc>
        <w:tc>
          <w:tcPr>
            <w:tcW w:w="2790" w:type="dxa"/>
          </w:tcPr>
          <w:p w:rsidR="001C25D7" w:rsidRPr="00B56478" w:rsidRDefault="001C25D7" w:rsidP="00766E70">
            <w:pPr>
              <w:tabs>
                <w:tab w:val="left" w:pos="540"/>
                <w:tab w:val="center" w:pos="6210"/>
              </w:tabs>
              <w:spacing w:line="400" w:lineRule="exact"/>
              <w:jc w:val="right"/>
              <w:rPr>
                <w:rFonts w:ascii=".VnTime" w:hAnsi=".VnTime"/>
                <w:sz w:val="28"/>
              </w:rPr>
            </w:pPr>
            <w:r>
              <w:rPr>
                <w:rFonts w:ascii=".VnTime" w:hAnsi=".VnTime"/>
                <w:sz w:val="28"/>
              </w:rPr>
              <w:t>D©y buéc c¸c lo¹i</w:t>
            </w:r>
          </w:p>
        </w:tc>
      </w:tr>
      <w:tr w:rsidR="001C25D7" w:rsidRPr="00B56478" w:rsidTr="001C25D7">
        <w:tc>
          <w:tcPr>
            <w:tcW w:w="63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4</w:t>
            </w:r>
          </w:p>
        </w:tc>
        <w:tc>
          <w:tcPr>
            <w:tcW w:w="315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Lîi nhuËn sau thuÕ</w:t>
            </w:r>
          </w:p>
        </w:tc>
        <w:tc>
          <w:tcPr>
            <w:tcW w:w="117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 xml:space="preserve">%/vèn </w:t>
            </w:r>
          </w:p>
        </w:tc>
        <w:tc>
          <w:tcPr>
            <w:tcW w:w="1530" w:type="dxa"/>
          </w:tcPr>
          <w:p w:rsidR="001C25D7" w:rsidRPr="00B56478" w:rsidRDefault="001C25D7" w:rsidP="00766E70">
            <w:pPr>
              <w:tabs>
                <w:tab w:val="left" w:pos="540"/>
                <w:tab w:val="center" w:pos="6210"/>
              </w:tabs>
              <w:spacing w:line="400" w:lineRule="exact"/>
              <w:jc w:val="right"/>
              <w:rPr>
                <w:rFonts w:ascii=".VnTime" w:hAnsi=".VnTime"/>
                <w:sz w:val="28"/>
              </w:rPr>
            </w:pPr>
            <w:r>
              <w:rPr>
                <w:rFonts w:ascii="Calibri" w:hAnsi="Calibri"/>
                <w:sz w:val="28"/>
              </w:rPr>
              <w:t>≥</w:t>
            </w:r>
            <w:r>
              <w:rPr>
                <w:rFonts w:ascii=".VnTime" w:hAnsi=".VnTime"/>
                <w:sz w:val="28"/>
              </w:rPr>
              <w:t>15</w:t>
            </w:r>
          </w:p>
        </w:tc>
        <w:tc>
          <w:tcPr>
            <w:tcW w:w="2790" w:type="dxa"/>
          </w:tcPr>
          <w:p w:rsidR="001C25D7" w:rsidRPr="00B56478" w:rsidRDefault="001C25D7" w:rsidP="00766E70">
            <w:pPr>
              <w:tabs>
                <w:tab w:val="left" w:pos="540"/>
                <w:tab w:val="center" w:pos="6210"/>
              </w:tabs>
              <w:spacing w:line="400" w:lineRule="exact"/>
              <w:jc w:val="right"/>
              <w:rPr>
                <w:rFonts w:ascii=".VnTime" w:hAnsi=".VnTime"/>
                <w:sz w:val="28"/>
              </w:rPr>
            </w:pPr>
          </w:p>
        </w:tc>
      </w:tr>
      <w:tr w:rsidR="001C25D7" w:rsidRPr="00B56478" w:rsidTr="001C25D7">
        <w:tc>
          <w:tcPr>
            <w:tcW w:w="63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5</w:t>
            </w:r>
          </w:p>
        </w:tc>
        <w:tc>
          <w:tcPr>
            <w:tcW w:w="315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D­ nî b¸n hµng</w:t>
            </w:r>
          </w:p>
        </w:tc>
        <w:tc>
          <w:tcPr>
            <w:tcW w:w="117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%/DT</w:t>
            </w:r>
          </w:p>
        </w:tc>
        <w:tc>
          <w:tcPr>
            <w:tcW w:w="1530" w:type="dxa"/>
          </w:tcPr>
          <w:p w:rsidR="001C25D7" w:rsidRPr="00B56478" w:rsidRDefault="001C25D7" w:rsidP="00766E70">
            <w:pPr>
              <w:tabs>
                <w:tab w:val="left" w:pos="540"/>
                <w:tab w:val="center" w:pos="6210"/>
              </w:tabs>
              <w:spacing w:line="400" w:lineRule="exact"/>
              <w:jc w:val="right"/>
              <w:rPr>
                <w:rFonts w:ascii=".VnTime" w:hAnsi=".VnTime"/>
                <w:sz w:val="28"/>
              </w:rPr>
            </w:pPr>
            <w:r>
              <w:rPr>
                <w:sz w:val="28"/>
              </w:rPr>
              <w:t>≤</w:t>
            </w:r>
            <w:r>
              <w:rPr>
                <w:rFonts w:ascii=".VnTime" w:hAnsi=".VnTime"/>
                <w:sz w:val="28"/>
              </w:rPr>
              <w:t>8</w:t>
            </w:r>
          </w:p>
        </w:tc>
        <w:tc>
          <w:tcPr>
            <w:tcW w:w="2790" w:type="dxa"/>
          </w:tcPr>
          <w:p w:rsidR="001C25D7" w:rsidRPr="00B56478" w:rsidRDefault="001C25D7" w:rsidP="00766E70">
            <w:pPr>
              <w:tabs>
                <w:tab w:val="left" w:pos="540"/>
                <w:tab w:val="center" w:pos="6210"/>
              </w:tabs>
              <w:spacing w:line="400" w:lineRule="exact"/>
              <w:jc w:val="right"/>
              <w:rPr>
                <w:rFonts w:ascii=".VnTime" w:hAnsi=".VnTime"/>
                <w:sz w:val="28"/>
              </w:rPr>
            </w:pPr>
          </w:p>
        </w:tc>
      </w:tr>
      <w:tr w:rsidR="001C25D7" w:rsidTr="001C25D7">
        <w:tc>
          <w:tcPr>
            <w:tcW w:w="63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6</w:t>
            </w:r>
          </w:p>
        </w:tc>
        <w:tc>
          <w:tcPr>
            <w:tcW w:w="3150" w:type="dxa"/>
          </w:tcPr>
          <w:p w:rsidR="001C25D7" w:rsidRDefault="001C25D7" w:rsidP="00766E70">
            <w:pPr>
              <w:tabs>
                <w:tab w:val="left" w:pos="540"/>
                <w:tab w:val="center" w:pos="6210"/>
              </w:tabs>
              <w:spacing w:line="400" w:lineRule="exact"/>
              <w:jc w:val="both"/>
              <w:rPr>
                <w:rFonts w:ascii=".VnTime" w:hAnsi=".VnTime"/>
                <w:sz w:val="28"/>
              </w:rPr>
            </w:pPr>
            <w:r>
              <w:rPr>
                <w:rFonts w:ascii=".VnTime" w:hAnsi=".VnTime"/>
                <w:sz w:val="28"/>
              </w:rPr>
              <w:t>Thu nhËp ng­êi lao ®éng</w:t>
            </w:r>
          </w:p>
        </w:tc>
        <w:tc>
          <w:tcPr>
            <w:tcW w:w="1170" w:type="dxa"/>
          </w:tcPr>
          <w:p w:rsidR="001C25D7" w:rsidRPr="00B56478" w:rsidRDefault="001C25D7" w:rsidP="00766E70">
            <w:pPr>
              <w:tabs>
                <w:tab w:val="left" w:pos="540"/>
                <w:tab w:val="center" w:pos="6210"/>
              </w:tabs>
              <w:spacing w:line="400" w:lineRule="exact"/>
              <w:jc w:val="both"/>
              <w:rPr>
                <w:rFonts w:ascii=".VnTime" w:hAnsi=".VnTime"/>
                <w:sz w:val="28"/>
              </w:rPr>
            </w:pPr>
            <w:r>
              <w:rPr>
                <w:rFonts w:ascii=".VnTime" w:hAnsi=".VnTime"/>
                <w:sz w:val="28"/>
              </w:rPr>
              <w:t>Tr.®/ng/th¸ng</w:t>
            </w:r>
          </w:p>
        </w:tc>
        <w:tc>
          <w:tcPr>
            <w:tcW w:w="1530" w:type="dxa"/>
          </w:tcPr>
          <w:p w:rsidR="001C25D7" w:rsidRDefault="001C25D7" w:rsidP="00766E70">
            <w:pPr>
              <w:tabs>
                <w:tab w:val="left" w:pos="540"/>
                <w:tab w:val="center" w:pos="6210"/>
              </w:tabs>
              <w:spacing w:line="400" w:lineRule="exact"/>
              <w:jc w:val="right"/>
              <w:rPr>
                <w:rFonts w:ascii=".VnTime" w:hAnsi=".VnTime"/>
                <w:sz w:val="28"/>
              </w:rPr>
            </w:pPr>
            <w:r>
              <w:rPr>
                <w:sz w:val="28"/>
              </w:rPr>
              <w:t>≥</w:t>
            </w:r>
            <w:r>
              <w:rPr>
                <w:rFonts w:ascii=".VnTime" w:hAnsi=".VnTime"/>
                <w:sz w:val="28"/>
              </w:rPr>
              <w:t>5.5</w:t>
            </w:r>
          </w:p>
        </w:tc>
        <w:tc>
          <w:tcPr>
            <w:tcW w:w="2790" w:type="dxa"/>
          </w:tcPr>
          <w:p w:rsidR="001C25D7" w:rsidRDefault="001C25D7" w:rsidP="00766E70">
            <w:pPr>
              <w:tabs>
                <w:tab w:val="left" w:pos="540"/>
                <w:tab w:val="center" w:pos="6210"/>
              </w:tabs>
              <w:spacing w:line="400" w:lineRule="exact"/>
              <w:jc w:val="right"/>
              <w:rPr>
                <w:rFonts w:ascii=".VnTime" w:hAnsi=".VnTime"/>
                <w:sz w:val="28"/>
              </w:rPr>
            </w:pPr>
          </w:p>
        </w:tc>
      </w:tr>
    </w:tbl>
    <w:p w:rsidR="00B0278E" w:rsidRPr="00F024F4" w:rsidRDefault="00B0278E" w:rsidP="00F024F4">
      <w:pPr>
        <w:spacing w:after="120"/>
        <w:ind w:left="120"/>
        <w:jc w:val="both"/>
        <w:rPr>
          <w:rFonts w:ascii="Arial" w:hAnsi="Arial" w:cs="Arial"/>
          <w:b/>
          <w:sz w:val="28"/>
          <w:szCs w:val="28"/>
          <w:lang w:val="nl-NL"/>
        </w:rPr>
      </w:pPr>
    </w:p>
    <w:p w:rsidR="00EA5670" w:rsidRDefault="00F024F4" w:rsidP="00F024F4">
      <w:pPr>
        <w:spacing w:before="80" w:after="120" w:line="264" w:lineRule="auto"/>
        <w:ind w:left="360"/>
        <w:jc w:val="both"/>
        <w:rPr>
          <w:rFonts w:ascii="Arial" w:hAnsi="Arial" w:cs="Arial"/>
          <w:b/>
          <w:i/>
          <w:sz w:val="28"/>
          <w:szCs w:val="28"/>
          <w:lang w:val="nl-NL"/>
        </w:rPr>
      </w:pPr>
      <w:r>
        <w:rPr>
          <w:rFonts w:ascii="Arial" w:hAnsi="Arial" w:cs="Arial"/>
          <w:i/>
          <w:sz w:val="28"/>
          <w:szCs w:val="28"/>
          <w:lang w:val="nl-NL"/>
        </w:rPr>
        <w:t xml:space="preserve"> </w:t>
      </w:r>
      <w:r w:rsidR="00E533EB">
        <w:rPr>
          <w:rFonts w:ascii="Arial" w:hAnsi="Arial" w:cs="Arial"/>
          <w:i/>
          <w:sz w:val="28"/>
          <w:szCs w:val="28"/>
          <w:lang w:val="nl-NL"/>
        </w:rPr>
        <w:t>6</w:t>
      </w:r>
      <w:r w:rsidRPr="005743D4">
        <w:rPr>
          <w:rFonts w:ascii="Arial" w:hAnsi="Arial" w:cs="Arial"/>
          <w:b/>
          <w:i/>
          <w:sz w:val="28"/>
          <w:szCs w:val="28"/>
          <w:lang w:val="nl-NL"/>
        </w:rPr>
        <w:t>/</w:t>
      </w:r>
      <w:r w:rsidR="00EE7E9E" w:rsidRPr="005743D4">
        <w:rPr>
          <w:rFonts w:ascii="Arial" w:hAnsi="Arial" w:cs="Arial"/>
          <w:b/>
          <w:i/>
          <w:sz w:val="28"/>
          <w:szCs w:val="28"/>
          <w:lang w:val="nl-NL"/>
        </w:rPr>
        <w:t>Giải trình của Ban Giám đốc đối với ý kiến kiểm toán</w:t>
      </w:r>
    </w:p>
    <w:p w:rsidR="00EA5670" w:rsidRPr="00EA5670" w:rsidRDefault="00EA5670" w:rsidP="00EA5670">
      <w:pPr>
        <w:spacing w:before="80" w:line="264" w:lineRule="auto"/>
        <w:ind w:firstLine="720"/>
        <w:jc w:val="both"/>
        <w:rPr>
          <w:rFonts w:ascii=".VnTime" w:hAnsi=".VnTime"/>
          <w:sz w:val="28"/>
          <w:szCs w:val="28"/>
        </w:rPr>
      </w:pPr>
      <w:r w:rsidRPr="00EA5670">
        <w:rPr>
          <w:rFonts w:ascii=".VnTime" w:hAnsi=".VnTime"/>
          <w:sz w:val="28"/>
          <w:szCs w:val="28"/>
        </w:rPr>
        <w:t xml:space="preserve">C¨n cø néi dung </w:t>
      </w:r>
      <w:r w:rsidR="0092684B">
        <w:rPr>
          <w:rFonts w:ascii=".VnTime" w:hAnsi=".VnTime"/>
          <w:sz w:val="28"/>
          <w:szCs w:val="28"/>
        </w:rPr>
        <w:t xml:space="preserve">liªn quan ®Õn ý kiÕn </w:t>
      </w:r>
      <w:r w:rsidRPr="00EA5670">
        <w:rPr>
          <w:rFonts w:ascii=".VnTime" w:hAnsi=".VnTime"/>
          <w:sz w:val="28"/>
          <w:szCs w:val="28"/>
        </w:rPr>
        <w:t>ngo¹i trõ trong b¸o c¸o kiÓm to¸n b¸o c¸o tµi chÝnh n¨m 2014 sè:535/2015/BC.KTTC-AASC-KT2 ngµy 30 t h¸ng 3 n¨m 2015 cña C«ng ty TNHH H·</w:t>
      </w:r>
      <w:proofErr w:type="gramStart"/>
      <w:r w:rsidRPr="00EA5670">
        <w:rPr>
          <w:rFonts w:ascii=".VnTime" w:hAnsi=".VnTime"/>
          <w:sz w:val="28"/>
          <w:szCs w:val="28"/>
        </w:rPr>
        <w:t>ng  kiÓm</w:t>
      </w:r>
      <w:proofErr w:type="gramEnd"/>
      <w:r w:rsidRPr="00EA5670">
        <w:rPr>
          <w:rFonts w:ascii=".VnTime" w:hAnsi=".VnTime"/>
          <w:sz w:val="28"/>
          <w:szCs w:val="28"/>
        </w:rPr>
        <w:t xml:space="preserve"> to¸n AASC.</w:t>
      </w:r>
      <w:r w:rsidR="0092684B">
        <w:rPr>
          <w:rFonts w:ascii=".VnTime" w:hAnsi=".VnTime"/>
          <w:sz w:val="28"/>
          <w:szCs w:val="28"/>
        </w:rPr>
        <w:t xml:space="preserve">vµ trong b¸o c¸o kiÓm to¸n </w:t>
      </w:r>
      <w:r w:rsidR="009D0F50">
        <w:rPr>
          <w:rFonts w:ascii=".VnTime" w:hAnsi=".VnTime"/>
          <w:sz w:val="28"/>
          <w:szCs w:val="28"/>
        </w:rPr>
        <w:t>sè 795/2016/BC.KTTC-AASC.KT2 ngµy 30 /03/2016 ,</w:t>
      </w:r>
      <w:r w:rsidR="0092684B">
        <w:rPr>
          <w:rFonts w:ascii=".VnTime" w:hAnsi=".VnTime"/>
          <w:sz w:val="28"/>
          <w:szCs w:val="28"/>
        </w:rPr>
        <w:t xml:space="preserve"> kiÓm to¸n viªn cho ý kiÕn vÒ vÊn ®Ò kh¸c  trong b¸o c¸o :</w:t>
      </w:r>
    </w:p>
    <w:p w:rsidR="00EA5670" w:rsidRPr="00EA5670" w:rsidRDefault="00EA5670" w:rsidP="00EA5670">
      <w:pPr>
        <w:spacing w:before="80" w:line="264" w:lineRule="auto"/>
        <w:ind w:firstLine="720"/>
        <w:jc w:val="both"/>
        <w:rPr>
          <w:rFonts w:ascii=".VnTime" w:hAnsi=".VnTime"/>
          <w:sz w:val="28"/>
          <w:szCs w:val="28"/>
        </w:rPr>
      </w:pPr>
      <w:r w:rsidRPr="00EA5670">
        <w:rPr>
          <w:rFonts w:ascii=".VnTime" w:hAnsi=".VnTime"/>
          <w:sz w:val="28"/>
          <w:szCs w:val="28"/>
        </w:rPr>
        <w:lastRenderedPageBreak/>
        <w:t xml:space="preserve">C«ng ty Cæ phÇn Que hµn ®iÖn ViÖt §øc xin ®­îc gi¶i </w:t>
      </w:r>
      <w:proofErr w:type="gramStart"/>
      <w:r w:rsidRPr="00EA5670">
        <w:rPr>
          <w:rFonts w:ascii=".VnTime" w:hAnsi=".VnTime"/>
          <w:sz w:val="28"/>
          <w:szCs w:val="28"/>
        </w:rPr>
        <w:t>tr×</w:t>
      </w:r>
      <w:proofErr w:type="gramEnd"/>
      <w:r w:rsidRPr="00EA5670">
        <w:rPr>
          <w:rFonts w:ascii=".VnTime" w:hAnsi=".VnTime"/>
          <w:sz w:val="28"/>
          <w:szCs w:val="28"/>
        </w:rPr>
        <w:t>nh nh­ sau:</w:t>
      </w:r>
    </w:p>
    <w:p w:rsidR="00EA5670" w:rsidRPr="00EA5670" w:rsidRDefault="00EA5670" w:rsidP="00EA5670">
      <w:pPr>
        <w:spacing w:before="80" w:line="264" w:lineRule="auto"/>
        <w:ind w:firstLine="720"/>
        <w:jc w:val="both"/>
        <w:rPr>
          <w:rFonts w:ascii=".VnTime" w:hAnsi=".VnTime"/>
          <w:i/>
          <w:sz w:val="28"/>
          <w:szCs w:val="28"/>
        </w:rPr>
      </w:pPr>
      <w:r w:rsidRPr="00EA5670">
        <w:rPr>
          <w:rFonts w:ascii=".VnTime" w:hAnsi=".VnTime"/>
          <w:sz w:val="28"/>
          <w:szCs w:val="28"/>
        </w:rPr>
        <w:t>TiÒn thuª ®Êt cña C«ng ty Cæ phÇn que hµn ®iÖn ViÖt §øc n¨m 2010 l</w:t>
      </w:r>
      <w:proofErr w:type="gramStart"/>
      <w:r w:rsidRPr="00EA5670">
        <w:rPr>
          <w:rFonts w:ascii=".VnTime" w:hAnsi=".VnTime"/>
          <w:sz w:val="28"/>
          <w:szCs w:val="28"/>
        </w:rPr>
        <w:t>µ :</w:t>
      </w:r>
      <w:proofErr w:type="gramEnd"/>
      <w:r w:rsidRPr="00EA5670">
        <w:rPr>
          <w:rFonts w:ascii=".VnTime" w:hAnsi=".VnTime"/>
          <w:sz w:val="28"/>
          <w:szCs w:val="28"/>
        </w:rPr>
        <w:t xml:space="preserve"> 84.172.000 ® </w:t>
      </w:r>
      <w:r w:rsidRPr="00EA5670">
        <w:rPr>
          <w:rFonts w:ascii=".VnTime" w:hAnsi=".VnTime"/>
          <w:i/>
          <w:sz w:val="28"/>
          <w:szCs w:val="28"/>
        </w:rPr>
        <w:t>(T¸m t­ triÖu mét tr¨m bÈy hai ngµn ®ång ch½n).</w:t>
      </w:r>
    </w:p>
    <w:p w:rsidR="00EA5670" w:rsidRPr="00EA5670" w:rsidRDefault="00EA5670" w:rsidP="00EA5670">
      <w:pPr>
        <w:spacing w:before="80" w:line="264" w:lineRule="auto"/>
        <w:ind w:firstLine="720"/>
        <w:jc w:val="both"/>
        <w:rPr>
          <w:rFonts w:ascii=".VnTime" w:hAnsi=".VnTime"/>
          <w:sz w:val="28"/>
          <w:szCs w:val="28"/>
        </w:rPr>
      </w:pPr>
      <w:r w:rsidRPr="00EA5670">
        <w:rPr>
          <w:rFonts w:ascii=".VnTime" w:hAnsi=".VnTime"/>
          <w:sz w:val="28"/>
          <w:szCs w:val="28"/>
        </w:rPr>
        <w:t xml:space="preserve">C¨n cø  QuyÕt ®Þnh sè: 2093/Q§-TTg ngµy 23 th¸ng 11 n¨m 2011 cña Thñ T­íng ChÝnh Phñ vÒ gi¶m tiÒn thuª ®Êt cho c¸c doanh nghiÖp, sè tiÒn thuª ®Êt hµng n¨m ph¶i nép cña C«ng ty chóng t«i tèi ®a kh«ng qu¸ 2 lÇn so víi sè tiÒn thuª ®Êt n¨m 2010, Tøc lµ tiÒn thuª ®Êt ph¶i nép cña n¨m 2011 : 84.172.000*2= 168.344.000 ® </w:t>
      </w:r>
      <w:r w:rsidRPr="00EA5670">
        <w:rPr>
          <w:rFonts w:ascii=".VnTime" w:hAnsi=".VnTime"/>
          <w:i/>
          <w:sz w:val="28"/>
          <w:szCs w:val="28"/>
        </w:rPr>
        <w:t xml:space="preserve">(Mét tr¨m s¸u t¸m triÖu ba tr¨m bèn bèn ngµn ®ång ch½n </w:t>
      </w:r>
    </w:p>
    <w:p w:rsidR="00EA5670" w:rsidRPr="00EA5670" w:rsidRDefault="00EA5670" w:rsidP="00EA5670">
      <w:pPr>
        <w:spacing w:before="80" w:line="264" w:lineRule="auto"/>
        <w:ind w:firstLine="720"/>
        <w:jc w:val="both"/>
        <w:rPr>
          <w:rFonts w:ascii=".VnTime" w:hAnsi=".VnTime"/>
          <w:sz w:val="28"/>
          <w:szCs w:val="28"/>
        </w:rPr>
      </w:pPr>
      <w:r w:rsidRPr="00EA5670">
        <w:rPr>
          <w:rFonts w:ascii=".VnTime" w:hAnsi=".VnTime"/>
          <w:sz w:val="28"/>
          <w:szCs w:val="28"/>
        </w:rPr>
        <w:t xml:space="preserve">Theo th«ng b¸o tiÒn thuª ®Êt n¨m </w:t>
      </w:r>
      <w:proofErr w:type="gramStart"/>
      <w:r w:rsidRPr="00EA5670">
        <w:rPr>
          <w:rFonts w:ascii=".VnTime" w:hAnsi=".VnTime"/>
          <w:sz w:val="28"/>
          <w:szCs w:val="28"/>
        </w:rPr>
        <w:t xml:space="preserve">2011  </w:t>
      </w:r>
      <w:r w:rsidRPr="00EA5670">
        <w:rPr>
          <w:rFonts w:ascii=".VnTime" w:hAnsi=".VnTime"/>
          <w:i/>
          <w:sz w:val="28"/>
          <w:szCs w:val="28"/>
        </w:rPr>
        <w:t>(</w:t>
      </w:r>
      <w:proofErr w:type="gramEnd"/>
      <w:r w:rsidRPr="00EA5670">
        <w:rPr>
          <w:rFonts w:ascii=".VnTime" w:hAnsi=".VnTime"/>
          <w:i/>
          <w:sz w:val="28"/>
          <w:szCs w:val="28"/>
        </w:rPr>
        <w:t>®¬n gi¸ t¹m tÝnh)</w:t>
      </w:r>
      <w:r w:rsidRPr="00EA5670">
        <w:rPr>
          <w:rFonts w:ascii=".VnTime" w:hAnsi=".VnTime"/>
          <w:sz w:val="28"/>
          <w:szCs w:val="28"/>
        </w:rPr>
        <w:t xml:space="preserve"> cña Chi côc thuÕ HuyÖn Th­êng TÝn, n¨m 2011 C«ng ty CP que hµn ®iÖn ViÖt §øc ph¶i nép  nhiÒu h¬n so víi s« tiÒn trªn lµ 1.031.539.000 ® .C«ng ty t¹m nép vµ ttinh vµo chi phi cña n¨m 2011 sè tiÒn: 168.344.000 ® </w:t>
      </w:r>
      <w:r w:rsidRPr="00EA5670">
        <w:rPr>
          <w:rFonts w:ascii=".VnTime" w:hAnsi=".VnTime"/>
          <w:i/>
          <w:sz w:val="28"/>
          <w:szCs w:val="28"/>
        </w:rPr>
        <w:t>(Mét tr¨m s¸u t¸m triÖu ba tr¨m bèn bèn ngµn ®ång ch½n</w:t>
      </w:r>
      <w:r w:rsidRPr="00EA5670">
        <w:rPr>
          <w:rFonts w:ascii=".VnTime" w:hAnsi=".VnTime"/>
          <w:sz w:val="28"/>
          <w:szCs w:val="28"/>
        </w:rPr>
        <w:t>)</w:t>
      </w:r>
    </w:p>
    <w:p w:rsidR="00EA5670" w:rsidRPr="00EA5670" w:rsidRDefault="00EA5670" w:rsidP="00EA5670">
      <w:pPr>
        <w:spacing w:before="80" w:line="264" w:lineRule="auto"/>
        <w:ind w:firstLine="720"/>
        <w:jc w:val="both"/>
        <w:rPr>
          <w:rFonts w:ascii=".VnTime" w:hAnsi=".VnTime"/>
          <w:sz w:val="28"/>
          <w:szCs w:val="28"/>
        </w:rPr>
      </w:pPr>
      <w:proofErr w:type="gramStart"/>
      <w:r w:rsidRPr="00EA5670">
        <w:rPr>
          <w:rFonts w:ascii=".VnTime" w:hAnsi=".VnTime"/>
          <w:sz w:val="28"/>
          <w:szCs w:val="28"/>
        </w:rPr>
        <w:t>VÒ viÖc nµy C«ng ty ®· cã v¨n b¶n göi Côc thuÕ Hµ Néi vµ Chi côc thuÕ HuyÖn Th­êng TÝn, Thµnh Phè Hµ Néi.</w:t>
      </w:r>
      <w:proofErr w:type="gramEnd"/>
      <w:r w:rsidRPr="00EA5670">
        <w:rPr>
          <w:rFonts w:ascii=".VnTime" w:hAnsi=".VnTime"/>
          <w:sz w:val="28"/>
          <w:szCs w:val="28"/>
        </w:rPr>
        <w:t xml:space="preserve"> Tuy nhiªn kh«ng ®­îc tr¶ lêi chinh thøc C«ng ty chóng t«i cã thuéc diÖn ®­îc miÔn gi¶m hay kh«</w:t>
      </w:r>
      <w:proofErr w:type="gramStart"/>
      <w:r w:rsidRPr="00EA5670">
        <w:rPr>
          <w:rFonts w:ascii=".VnTime" w:hAnsi=".VnTime"/>
          <w:sz w:val="28"/>
          <w:szCs w:val="28"/>
        </w:rPr>
        <w:t>ng .</w:t>
      </w:r>
      <w:proofErr w:type="gramEnd"/>
      <w:r w:rsidRPr="00EA5670">
        <w:rPr>
          <w:rFonts w:ascii=".VnTime" w:hAnsi=".VnTime"/>
          <w:sz w:val="28"/>
          <w:szCs w:val="28"/>
        </w:rPr>
        <w:t xml:space="preserve"> §Õn th«ng b¸o thu tiÒn thuª ®Êt n¨m 2014, phÇn luü kÕ nî cña c¸c n¨m 2012</w:t>
      </w:r>
      <w:proofErr w:type="gramStart"/>
      <w:r w:rsidRPr="00EA5670">
        <w:rPr>
          <w:rFonts w:ascii=".VnTime" w:hAnsi=".VnTime"/>
          <w:sz w:val="28"/>
          <w:szCs w:val="28"/>
        </w:rPr>
        <w:t>,2013</w:t>
      </w:r>
      <w:proofErr w:type="gramEnd"/>
      <w:r w:rsidRPr="00EA5670">
        <w:rPr>
          <w:rFonts w:ascii=".VnTime" w:hAnsi=".VnTime"/>
          <w:sz w:val="28"/>
          <w:szCs w:val="28"/>
        </w:rPr>
        <w:t xml:space="preserve"> vµ 2014 ®­îc xÐt miÔn gi¶m cßn n¨m 2011 vÉn tÝnh v× thÕ C«ng ty cæ phÇn que hµn ®iÖn nép vµ tÝnh vµo chi phi sè tiÒn cßn nî 1.031.539.000(Mét tû kh«ng tr¨m ba m«t triÖu ,n¨m tr¨m ba chÝn ngµn ®ång ch½n)</w:t>
      </w:r>
    </w:p>
    <w:p w:rsidR="00EA5670" w:rsidRPr="00EA5670" w:rsidRDefault="00EA5670" w:rsidP="00EA5670">
      <w:pPr>
        <w:spacing w:before="80" w:line="264" w:lineRule="auto"/>
        <w:ind w:firstLine="720"/>
        <w:jc w:val="both"/>
        <w:rPr>
          <w:rFonts w:ascii=".VnTime" w:hAnsi=".VnTime"/>
          <w:sz w:val="28"/>
          <w:szCs w:val="28"/>
        </w:rPr>
      </w:pPr>
      <w:r w:rsidRPr="00EA5670">
        <w:rPr>
          <w:rFonts w:ascii=".VnTime" w:hAnsi=".VnTime"/>
          <w:sz w:val="28"/>
          <w:szCs w:val="28"/>
        </w:rPr>
        <w:t>Trªn ®©y lµ lý do dÉn ®</w:t>
      </w:r>
      <w:proofErr w:type="gramStart"/>
      <w:r w:rsidRPr="00EA5670">
        <w:rPr>
          <w:rFonts w:ascii=".VnTime" w:hAnsi=".VnTime"/>
          <w:sz w:val="28"/>
          <w:szCs w:val="28"/>
        </w:rPr>
        <w:t>Õn  ý</w:t>
      </w:r>
      <w:proofErr w:type="gramEnd"/>
      <w:r w:rsidRPr="00EA5670">
        <w:rPr>
          <w:rFonts w:ascii=".VnTime" w:hAnsi=".VnTime"/>
          <w:sz w:val="28"/>
          <w:szCs w:val="28"/>
        </w:rPr>
        <w:t xml:space="preserve"> kiÕn ngo¹i trõ trong b¸o c¸o kiÓm to¸n b¸o c¸o tµi chÝnh n¨m 2014,</w:t>
      </w:r>
      <w:r w:rsidR="0092684B">
        <w:rPr>
          <w:rFonts w:ascii=".VnTime" w:hAnsi=".VnTime"/>
          <w:sz w:val="28"/>
          <w:szCs w:val="28"/>
        </w:rPr>
        <w:t xml:space="preserve"> ®­îc nh¾c l¹i trong b¸o c¸o kiÓm to¸n b¸o c¸o tµi chÝnh n¨m 2015,</w:t>
      </w:r>
      <w:r w:rsidRPr="00EA5670">
        <w:rPr>
          <w:rFonts w:ascii=".VnTime" w:hAnsi=".VnTime"/>
          <w:sz w:val="28"/>
          <w:szCs w:val="28"/>
        </w:rPr>
        <w:t xml:space="preserve"> C«ng ty Cæ phÇn que hµn ®iÖn ViÖt §øc xin gi¶i tr×nh vµ chÞu tr¸ch nhiÖm ph¸p lý vÒ ý kiÕn cña m×nh.</w:t>
      </w:r>
    </w:p>
    <w:p w:rsidR="00EE7E9E" w:rsidRPr="00EA5670" w:rsidRDefault="00EE7E9E" w:rsidP="00F024F4">
      <w:pPr>
        <w:spacing w:before="80" w:after="120" w:line="264" w:lineRule="auto"/>
        <w:ind w:left="360"/>
        <w:jc w:val="both"/>
        <w:rPr>
          <w:rFonts w:ascii=".VnTime" w:hAnsi=".VnTime"/>
          <w:b/>
          <w:sz w:val="28"/>
          <w:szCs w:val="28"/>
        </w:rPr>
      </w:pPr>
      <w:r w:rsidRPr="00EA5670">
        <w:rPr>
          <w:rFonts w:ascii=".VnTime" w:hAnsi=".VnTime" w:cs="Arial"/>
          <w:b/>
          <w:i/>
          <w:sz w:val="28"/>
          <w:szCs w:val="28"/>
          <w:lang w:val="nl-NL"/>
        </w:rPr>
        <w:t xml:space="preserve"> </w:t>
      </w:r>
    </w:p>
    <w:p w:rsidR="008863E6" w:rsidRDefault="008863E6" w:rsidP="008863E6">
      <w:pPr>
        <w:pStyle w:val="Subtitle"/>
        <w:spacing w:before="0"/>
        <w:ind w:left="0" w:firstLine="0"/>
      </w:pPr>
      <w:r w:rsidRPr="008863E6">
        <w:rPr>
          <w:rFonts w:ascii="Arial" w:hAnsi="Arial" w:cs="Arial"/>
          <w:szCs w:val="28"/>
          <w:lang w:val="nl-NL"/>
        </w:rPr>
        <w:t>IV/Đánh giá của Hội đồng quản trị về hoạt động của Công ty</w:t>
      </w:r>
    </w:p>
    <w:p w:rsidR="00EC6FCB" w:rsidRDefault="00EC6FCB" w:rsidP="00EC6FCB">
      <w:pPr>
        <w:jc w:val="both"/>
        <w:rPr>
          <w:rFonts w:ascii=".VnTime" w:hAnsi=".VnTime"/>
          <w:b/>
          <w:sz w:val="28"/>
          <w:szCs w:val="28"/>
        </w:rPr>
      </w:pPr>
      <w:r>
        <w:rPr>
          <w:rFonts w:ascii=".VnTime" w:hAnsi=".VnTime"/>
          <w:b/>
          <w:sz w:val="28"/>
          <w:szCs w:val="28"/>
        </w:rPr>
        <w:t>1</w:t>
      </w:r>
      <w:r w:rsidRPr="004F7B3F">
        <w:rPr>
          <w:rFonts w:ascii=".VnTime" w:hAnsi=".VnTime"/>
          <w:b/>
          <w:sz w:val="28"/>
          <w:szCs w:val="28"/>
        </w:rPr>
        <w:t>- §Æc ®iÓm t×</w:t>
      </w:r>
      <w:proofErr w:type="gramStart"/>
      <w:r w:rsidRPr="004F7B3F">
        <w:rPr>
          <w:rFonts w:ascii=".VnTime" w:hAnsi=".VnTime"/>
          <w:b/>
          <w:sz w:val="28"/>
          <w:szCs w:val="28"/>
        </w:rPr>
        <w:t>nh</w:t>
      </w:r>
      <w:proofErr w:type="gramEnd"/>
      <w:r w:rsidRPr="004F7B3F">
        <w:rPr>
          <w:rFonts w:ascii=".VnTime" w:hAnsi=".VnTime"/>
          <w:b/>
          <w:sz w:val="28"/>
          <w:szCs w:val="28"/>
        </w:rPr>
        <w:t xml:space="preserve"> h×nh:</w:t>
      </w:r>
    </w:p>
    <w:p w:rsidR="00EC6FCB" w:rsidRDefault="00340FF9" w:rsidP="00340FF9">
      <w:pPr>
        <w:ind w:firstLine="720"/>
        <w:jc w:val="both"/>
        <w:rPr>
          <w:sz w:val="28"/>
          <w:szCs w:val="28"/>
        </w:rPr>
      </w:pPr>
      <w:r>
        <w:rPr>
          <w:sz w:val="28"/>
          <w:szCs w:val="28"/>
        </w:rPr>
        <w:t>Tình hình chung của nền kinh tế năm 201</w:t>
      </w:r>
      <w:r w:rsidR="00EA6859">
        <w:rPr>
          <w:sz w:val="28"/>
          <w:szCs w:val="28"/>
        </w:rPr>
        <w:t xml:space="preserve">5 có khởi </w:t>
      </w:r>
      <w:proofErr w:type="gramStart"/>
      <w:r w:rsidR="00EA6859">
        <w:rPr>
          <w:sz w:val="28"/>
          <w:szCs w:val="28"/>
        </w:rPr>
        <w:t>sắc ,</w:t>
      </w:r>
      <w:proofErr w:type="gramEnd"/>
      <w:r w:rsidR="00EA6859">
        <w:rPr>
          <w:sz w:val="28"/>
          <w:szCs w:val="28"/>
        </w:rPr>
        <w:t xml:space="preserve"> một số ngành liên quan đến SXKD của công ty có phát triển hơn năm 2014 ,tuy nhên chỉ là cục bộ chưa có tính bền vững, vẫn còn tiềm ẩn nhiều nhân tố rũi ro. Giá xăng dầu liên tục giảm cộng với tỷ giá biến động dẫn đến giá cả các loại vật tư nguyên liệu ở trạng thái bấp bênh làm </w:t>
      </w:r>
      <w:r w:rsidR="006A16B8">
        <w:rPr>
          <w:sz w:val="28"/>
          <w:szCs w:val="28"/>
        </w:rPr>
        <w:t xml:space="preserve">ảnh hưởng đến tính bền vững của SXKD và Đầu tư. Thị trường vốn có </w:t>
      </w:r>
      <w:proofErr w:type="gramStart"/>
      <w:r w:rsidR="006A16B8">
        <w:rPr>
          <w:sz w:val="28"/>
          <w:szCs w:val="28"/>
        </w:rPr>
        <w:t xml:space="preserve">nhiều </w:t>
      </w:r>
      <w:r>
        <w:rPr>
          <w:sz w:val="28"/>
          <w:szCs w:val="28"/>
        </w:rPr>
        <w:t xml:space="preserve"> tín</w:t>
      </w:r>
      <w:proofErr w:type="gramEnd"/>
      <w:r>
        <w:rPr>
          <w:sz w:val="28"/>
          <w:szCs w:val="28"/>
        </w:rPr>
        <w:t xml:space="preserve"> hiệu tốt, </w:t>
      </w:r>
      <w:r w:rsidR="006A16B8">
        <w:rPr>
          <w:sz w:val="28"/>
          <w:szCs w:val="28"/>
        </w:rPr>
        <w:t>nguồn vốn dư .</w:t>
      </w:r>
      <w:r>
        <w:rPr>
          <w:sz w:val="28"/>
          <w:szCs w:val="28"/>
        </w:rPr>
        <w:t xml:space="preserve"> </w:t>
      </w:r>
      <w:proofErr w:type="gramStart"/>
      <w:r>
        <w:rPr>
          <w:sz w:val="28"/>
          <w:szCs w:val="28"/>
        </w:rPr>
        <w:t>lãi</w:t>
      </w:r>
      <w:proofErr w:type="gramEnd"/>
      <w:r>
        <w:rPr>
          <w:sz w:val="28"/>
          <w:szCs w:val="28"/>
        </w:rPr>
        <w:t xml:space="preserve"> vay ngân hàng giảm</w:t>
      </w:r>
      <w:r w:rsidR="00104EE4">
        <w:rPr>
          <w:sz w:val="28"/>
          <w:szCs w:val="28"/>
        </w:rPr>
        <w:t>,</w:t>
      </w:r>
      <w:r>
        <w:rPr>
          <w:sz w:val="28"/>
          <w:szCs w:val="28"/>
        </w:rPr>
        <w:t xml:space="preserve"> </w:t>
      </w:r>
      <w:r w:rsidR="006A16B8">
        <w:rPr>
          <w:sz w:val="28"/>
          <w:szCs w:val="28"/>
        </w:rPr>
        <w:t>có tác động  thúc đẩy Sản xuất phát triển.</w:t>
      </w:r>
    </w:p>
    <w:p w:rsidR="006A16B8" w:rsidRDefault="006A16B8" w:rsidP="00340FF9">
      <w:pPr>
        <w:ind w:firstLine="720"/>
        <w:jc w:val="both"/>
        <w:rPr>
          <w:rFonts w:ascii=".VnTime" w:hAnsi=".VnTime"/>
          <w:sz w:val="28"/>
          <w:szCs w:val="28"/>
        </w:rPr>
      </w:pPr>
      <w:r>
        <w:rPr>
          <w:sz w:val="28"/>
          <w:szCs w:val="28"/>
        </w:rPr>
        <w:t xml:space="preserve">Từ 01/01/2015 khi một số hiệp định FTA có hiệu </w:t>
      </w:r>
      <w:proofErr w:type="gramStart"/>
      <w:r>
        <w:rPr>
          <w:sz w:val="28"/>
          <w:szCs w:val="28"/>
        </w:rPr>
        <w:t>lực ,</w:t>
      </w:r>
      <w:proofErr w:type="gramEnd"/>
      <w:r>
        <w:rPr>
          <w:sz w:val="28"/>
          <w:szCs w:val="28"/>
        </w:rPr>
        <w:t xml:space="preserve"> thuế suất nhập khẩu các loại vật liệu hàn từ 20-30% trở về 0%.</w:t>
      </w:r>
    </w:p>
    <w:p w:rsidR="00EC6FCB" w:rsidRPr="004F7B3F" w:rsidRDefault="00EC6FCB" w:rsidP="00EC6FCB">
      <w:pPr>
        <w:jc w:val="both"/>
        <w:rPr>
          <w:rFonts w:ascii=".VnTime" w:hAnsi=".VnTime"/>
          <w:sz w:val="28"/>
          <w:szCs w:val="28"/>
        </w:rPr>
      </w:pPr>
      <w:r>
        <w:rPr>
          <w:rFonts w:ascii=".VnTime" w:hAnsi=".VnTime"/>
          <w:sz w:val="28"/>
          <w:szCs w:val="28"/>
        </w:rPr>
        <w:tab/>
        <w:t>Ho¹t ®éng cña nhµ m¸y D©y hµn ViÖt - §øc ®· ®i vµo æn ®</w:t>
      </w:r>
      <w:proofErr w:type="gramStart"/>
      <w:r>
        <w:rPr>
          <w:rFonts w:ascii=".VnTime" w:hAnsi=".VnTime"/>
          <w:sz w:val="28"/>
          <w:szCs w:val="28"/>
        </w:rPr>
        <w:t>inh</w:t>
      </w:r>
      <w:proofErr w:type="gramEnd"/>
      <w:r>
        <w:rPr>
          <w:rFonts w:ascii=".VnTime" w:hAnsi=".VnTime"/>
          <w:sz w:val="28"/>
          <w:szCs w:val="28"/>
        </w:rPr>
        <w:t xml:space="preserve">, chÊt l­îng D©y hµn ®¸p øng ®­îc yªu cÇu trong n­íc vµ ®· xuÊt khÈu ra n­íc ngoµi. </w:t>
      </w:r>
    </w:p>
    <w:p w:rsidR="00EC6FCB" w:rsidRPr="0076319A" w:rsidRDefault="00EC6FCB" w:rsidP="00EC6FCB">
      <w:pPr>
        <w:jc w:val="both"/>
        <w:rPr>
          <w:rFonts w:ascii=".VnTime" w:hAnsi=".VnTime"/>
          <w:sz w:val="16"/>
          <w:szCs w:val="16"/>
        </w:rPr>
      </w:pPr>
    </w:p>
    <w:p w:rsidR="00EC6FCB" w:rsidRPr="004F7B3F" w:rsidRDefault="00EC6FCB" w:rsidP="00EC6FCB">
      <w:pPr>
        <w:jc w:val="both"/>
        <w:rPr>
          <w:rFonts w:ascii=".VnTime" w:hAnsi=".VnTime"/>
          <w:sz w:val="28"/>
          <w:szCs w:val="28"/>
        </w:rPr>
      </w:pPr>
      <w:r>
        <w:rPr>
          <w:rFonts w:ascii=".VnTime" w:hAnsi=".VnTime"/>
          <w:sz w:val="28"/>
          <w:szCs w:val="28"/>
        </w:rPr>
        <w:tab/>
        <w:t xml:space="preserve">Tõ ®Æc ®iÓm </w:t>
      </w:r>
      <w:proofErr w:type="gramStart"/>
      <w:r>
        <w:rPr>
          <w:rFonts w:ascii=".VnTime" w:hAnsi=".VnTime"/>
          <w:sz w:val="28"/>
          <w:szCs w:val="28"/>
        </w:rPr>
        <w:t>chung</w:t>
      </w:r>
      <w:proofErr w:type="gramEnd"/>
      <w:r>
        <w:rPr>
          <w:rFonts w:ascii=".VnTime" w:hAnsi=".VnTime"/>
          <w:sz w:val="28"/>
          <w:szCs w:val="28"/>
        </w:rPr>
        <w:t xml:space="preserve"> trªn ®· cã nh÷ng khã kh¨n vµ thuËn lîi </w:t>
      </w:r>
      <w:smartTag w:uri="urn:schemas-microsoft-com:office:smarttags" w:element="place">
        <w:smartTag w:uri="urn:schemas-microsoft-com:office:smarttags" w:element="State">
          <w:r>
            <w:rPr>
              <w:rFonts w:ascii=".VnTime" w:hAnsi=".VnTime"/>
              <w:sz w:val="28"/>
              <w:szCs w:val="28"/>
            </w:rPr>
            <w:t>nh­</w:t>
          </w:r>
        </w:smartTag>
      </w:smartTag>
      <w:r>
        <w:rPr>
          <w:rFonts w:ascii=".VnTime" w:hAnsi=".VnTime"/>
          <w:sz w:val="28"/>
          <w:szCs w:val="28"/>
        </w:rPr>
        <w:t xml:space="preserve"> sau:</w:t>
      </w:r>
      <w:r w:rsidRPr="004F7B3F">
        <w:rPr>
          <w:rFonts w:ascii=".VnTime" w:hAnsi=".VnTime"/>
          <w:sz w:val="28"/>
          <w:szCs w:val="28"/>
        </w:rPr>
        <w:t xml:space="preserve">      </w:t>
      </w:r>
    </w:p>
    <w:p w:rsidR="00EC6FCB" w:rsidRPr="004F7B3F" w:rsidRDefault="00EC6FCB" w:rsidP="00EC6FCB">
      <w:pPr>
        <w:jc w:val="both"/>
        <w:rPr>
          <w:rFonts w:ascii=".VnTime" w:hAnsi=".VnTime"/>
          <w:sz w:val="28"/>
          <w:szCs w:val="28"/>
        </w:rPr>
      </w:pPr>
      <w:r>
        <w:rPr>
          <w:rFonts w:ascii=".VnTime" w:hAnsi=".VnTime"/>
          <w:sz w:val="28"/>
          <w:szCs w:val="28"/>
        </w:rPr>
        <w:t xml:space="preserve">a </w:t>
      </w:r>
      <w:r w:rsidRPr="004F7B3F">
        <w:rPr>
          <w:rFonts w:ascii=".VnTime" w:hAnsi=".VnTime"/>
          <w:sz w:val="28"/>
          <w:szCs w:val="28"/>
        </w:rPr>
        <w:t xml:space="preserve">- </w:t>
      </w:r>
      <w:r w:rsidRPr="00EA2A56">
        <w:rPr>
          <w:rFonts w:ascii=".VnTime" w:hAnsi=".VnTime"/>
          <w:sz w:val="28"/>
          <w:szCs w:val="28"/>
        </w:rPr>
        <w:t>Khã kh¨n:</w:t>
      </w:r>
    </w:p>
    <w:p w:rsidR="00340FF9" w:rsidRDefault="00340FF9" w:rsidP="00340FF9">
      <w:pPr>
        <w:jc w:val="both"/>
        <w:rPr>
          <w:sz w:val="28"/>
          <w:szCs w:val="28"/>
        </w:rPr>
      </w:pPr>
      <w:r>
        <w:rPr>
          <w:sz w:val="28"/>
          <w:szCs w:val="28"/>
        </w:rPr>
        <w:t>-</w:t>
      </w:r>
      <w:r w:rsidRPr="00340FF9">
        <w:rPr>
          <w:sz w:val="28"/>
          <w:szCs w:val="28"/>
        </w:rPr>
        <w:t xml:space="preserve"> </w:t>
      </w:r>
      <w:r>
        <w:rPr>
          <w:sz w:val="28"/>
          <w:szCs w:val="28"/>
        </w:rPr>
        <w:t xml:space="preserve">Sự cạnh tranh trong ngành ngày càng phức tạp không bình đẳng trên một sân chơi đặc biệt là sản phẩm dây hàn nhập từ Trung Quốc về không chịu thuế và </w:t>
      </w:r>
      <w:r w:rsidRPr="003D75AD">
        <w:rPr>
          <w:rFonts w:ascii=".VnTime" w:hAnsi=".VnTime"/>
          <w:sz w:val="28"/>
          <w:szCs w:val="28"/>
        </w:rPr>
        <w:t>c¹nh tranh kh«ng lµnh m¹nh cña mét sè ®èi thñ c¹nh tranh lµ doanh nghiÖp t­ nh©n</w:t>
      </w:r>
      <w:proofErr w:type="gramStart"/>
      <w:r w:rsidRPr="003D75AD">
        <w:rPr>
          <w:rFonts w:ascii=".VnTime" w:hAnsi=".VnTime"/>
          <w:sz w:val="28"/>
          <w:szCs w:val="28"/>
        </w:rPr>
        <w:t>.</w:t>
      </w:r>
      <w:r>
        <w:rPr>
          <w:sz w:val="28"/>
          <w:szCs w:val="28"/>
        </w:rPr>
        <w:t>.</w:t>
      </w:r>
      <w:proofErr w:type="gramEnd"/>
    </w:p>
    <w:p w:rsidR="00EC6FCB" w:rsidRPr="003D75AD" w:rsidRDefault="00EC6FCB" w:rsidP="00EC6FCB">
      <w:pPr>
        <w:jc w:val="both"/>
        <w:rPr>
          <w:rFonts w:ascii=".VnTime" w:hAnsi=".VnTime"/>
          <w:sz w:val="28"/>
          <w:szCs w:val="28"/>
        </w:rPr>
      </w:pPr>
      <w:r w:rsidRPr="003D75AD">
        <w:rPr>
          <w:rFonts w:ascii=".VnTime" w:hAnsi=".VnTime"/>
          <w:sz w:val="28"/>
          <w:szCs w:val="28"/>
        </w:rPr>
        <w:lastRenderedPageBreak/>
        <w:t>- Nhu cÇu cña kh¸ch hµng</w:t>
      </w:r>
      <w:r w:rsidR="002952D6">
        <w:rPr>
          <w:rFonts w:ascii=".VnTime" w:hAnsi=".VnTime"/>
          <w:sz w:val="28"/>
          <w:szCs w:val="28"/>
        </w:rPr>
        <w:t xml:space="preserve"> cã t¨ng nh­ng kh«ng bÒn v÷</w:t>
      </w:r>
      <w:proofErr w:type="gramStart"/>
      <w:r w:rsidR="002952D6">
        <w:rPr>
          <w:rFonts w:ascii=".VnTime" w:hAnsi=".VnTime"/>
          <w:sz w:val="28"/>
          <w:szCs w:val="28"/>
        </w:rPr>
        <w:t>ng</w:t>
      </w:r>
      <w:r w:rsidR="006A16B8">
        <w:rPr>
          <w:rFonts w:ascii=".VnTime" w:hAnsi=".VnTime"/>
          <w:sz w:val="28"/>
          <w:szCs w:val="28"/>
        </w:rPr>
        <w:t xml:space="preserve"> </w:t>
      </w:r>
      <w:r w:rsidRPr="003D75AD">
        <w:rPr>
          <w:rFonts w:ascii=".VnTime" w:hAnsi=".VnTime"/>
          <w:sz w:val="28"/>
          <w:szCs w:val="28"/>
        </w:rPr>
        <w:t>,</w:t>
      </w:r>
      <w:proofErr w:type="gramEnd"/>
      <w:r w:rsidRPr="003D75AD">
        <w:rPr>
          <w:rFonts w:ascii=".VnTime" w:hAnsi=".VnTime"/>
          <w:sz w:val="28"/>
          <w:szCs w:val="28"/>
        </w:rPr>
        <w:t xml:space="preserve"> thËm trÝ mét sè kh¸ch hµng tiÕp tôc gi¶m</w:t>
      </w:r>
      <w:r>
        <w:rPr>
          <w:rFonts w:ascii=".VnTime" w:hAnsi=".VnTime"/>
          <w:sz w:val="28"/>
          <w:szCs w:val="28"/>
        </w:rPr>
        <w:t xml:space="preserve"> nh­ s¶n xuÊt xe m¸y</w:t>
      </w:r>
      <w:r w:rsidRPr="003D75AD">
        <w:rPr>
          <w:rFonts w:ascii=".VnTime" w:hAnsi=".VnTime"/>
          <w:sz w:val="28"/>
          <w:szCs w:val="28"/>
        </w:rPr>
        <w:t>.</w:t>
      </w:r>
      <w:r>
        <w:rPr>
          <w:rFonts w:ascii=".VnTime" w:hAnsi=".VnTime"/>
          <w:sz w:val="28"/>
          <w:szCs w:val="28"/>
        </w:rPr>
        <w:t xml:space="preserve"> </w:t>
      </w:r>
    </w:p>
    <w:p w:rsidR="00EC6FCB" w:rsidRDefault="00EC6FCB" w:rsidP="00EC6FCB">
      <w:pPr>
        <w:jc w:val="both"/>
        <w:rPr>
          <w:rFonts w:ascii=".VnTime" w:hAnsi=".VnTime"/>
          <w:sz w:val="28"/>
          <w:szCs w:val="28"/>
        </w:rPr>
      </w:pPr>
      <w:r w:rsidRPr="003D75AD">
        <w:rPr>
          <w:rFonts w:ascii=".VnTime" w:hAnsi=".VnTime"/>
          <w:sz w:val="28"/>
          <w:szCs w:val="28"/>
        </w:rPr>
        <w:t>- D­ nî kh¸ch hµng cßn cao so víi vèn ®iÒu lÖ cña C«ng ty</w:t>
      </w:r>
      <w:r w:rsidR="002952D6">
        <w:rPr>
          <w:rFonts w:ascii=".VnTime" w:hAnsi=".VnTime"/>
          <w:sz w:val="28"/>
          <w:szCs w:val="28"/>
        </w:rPr>
        <w:t>, ®Æc biÖt lµ sè kh¸ch hµng d­ nî khã ®ßi kh«ng cã kh¶ n¨ng tr¶ nî g©y tæn thÊt vÒ vèn cña c«ng ty</w:t>
      </w:r>
      <w:proofErr w:type="gramStart"/>
      <w:r w:rsidR="002952D6">
        <w:rPr>
          <w:rFonts w:ascii=".VnTime" w:hAnsi=".VnTime"/>
          <w:sz w:val="28"/>
          <w:szCs w:val="28"/>
        </w:rPr>
        <w:t>.</w:t>
      </w:r>
      <w:r w:rsidRPr="003D75AD">
        <w:rPr>
          <w:rFonts w:ascii=".VnTime" w:hAnsi=".VnTime"/>
          <w:sz w:val="28"/>
          <w:szCs w:val="28"/>
        </w:rPr>
        <w:t>.</w:t>
      </w:r>
      <w:proofErr w:type="gramEnd"/>
      <w:r w:rsidRPr="003D75AD">
        <w:rPr>
          <w:rFonts w:ascii=".VnTime" w:hAnsi=".VnTime"/>
          <w:sz w:val="28"/>
          <w:szCs w:val="28"/>
        </w:rPr>
        <w:t xml:space="preserve"> </w:t>
      </w:r>
    </w:p>
    <w:p w:rsidR="00EC6FCB" w:rsidRDefault="00EC6FCB" w:rsidP="00EC6FCB">
      <w:pPr>
        <w:jc w:val="both"/>
        <w:rPr>
          <w:rFonts w:ascii=".VnTime" w:hAnsi=".VnTime"/>
          <w:sz w:val="28"/>
          <w:szCs w:val="28"/>
        </w:rPr>
      </w:pPr>
      <w:r w:rsidRPr="004F7B3F">
        <w:rPr>
          <w:rFonts w:ascii=".VnTime" w:hAnsi=".VnTime"/>
          <w:sz w:val="28"/>
          <w:szCs w:val="28"/>
        </w:rPr>
        <w:t>b</w:t>
      </w:r>
      <w:r>
        <w:rPr>
          <w:rFonts w:ascii=".VnTime" w:hAnsi=".VnTime"/>
          <w:sz w:val="28"/>
          <w:szCs w:val="28"/>
        </w:rPr>
        <w:t>-</w:t>
      </w:r>
      <w:r w:rsidRPr="004F7B3F">
        <w:rPr>
          <w:rFonts w:ascii=".VnTime" w:hAnsi=".VnTime"/>
          <w:sz w:val="28"/>
          <w:szCs w:val="28"/>
        </w:rPr>
        <w:t xml:space="preserve"> </w:t>
      </w:r>
      <w:r w:rsidRPr="00EA2A56">
        <w:rPr>
          <w:rFonts w:ascii=".VnTime" w:hAnsi=".VnTime"/>
          <w:sz w:val="28"/>
          <w:szCs w:val="28"/>
        </w:rPr>
        <w:t>ThuËn lîi:</w:t>
      </w:r>
    </w:p>
    <w:p w:rsidR="00104EE4" w:rsidRDefault="00104EE4" w:rsidP="00104EE4">
      <w:pPr>
        <w:jc w:val="both"/>
        <w:rPr>
          <w:sz w:val="28"/>
          <w:szCs w:val="28"/>
        </w:rPr>
      </w:pPr>
      <w:r>
        <w:rPr>
          <w:rFonts w:ascii=".VnTime" w:hAnsi=".VnTime"/>
          <w:sz w:val="28"/>
          <w:szCs w:val="28"/>
        </w:rPr>
        <w:t>-</w:t>
      </w:r>
      <w:r w:rsidRPr="00104EE4">
        <w:rPr>
          <w:sz w:val="28"/>
          <w:szCs w:val="28"/>
        </w:rPr>
        <w:t xml:space="preserve"> </w:t>
      </w:r>
      <w:r>
        <w:rPr>
          <w:sz w:val="28"/>
          <w:szCs w:val="28"/>
        </w:rPr>
        <w:t xml:space="preserve">Nhà nước tập trung đầu tư cơ sở hạ tầng phát triển, quản lý vận tải đường bộ chặt chẽ nên đường thủy phát triển dẫn đến đầu tư cảng sông biển, đóng tàu vận tải phát triển. </w:t>
      </w:r>
    </w:p>
    <w:p w:rsidR="00EC6FCB" w:rsidRPr="003D75AD" w:rsidRDefault="00EC6FCB" w:rsidP="00EC6FCB">
      <w:pPr>
        <w:jc w:val="both"/>
        <w:rPr>
          <w:rFonts w:ascii=".VnTime" w:hAnsi=".VnTime"/>
          <w:sz w:val="28"/>
          <w:szCs w:val="28"/>
        </w:rPr>
      </w:pPr>
      <w:r w:rsidRPr="003D75AD">
        <w:rPr>
          <w:rFonts w:ascii=".VnTime" w:hAnsi=".VnTime"/>
          <w:sz w:val="28"/>
          <w:szCs w:val="28"/>
        </w:rPr>
        <w:t xml:space="preserve">- </w:t>
      </w:r>
      <w:r>
        <w:rPr>
          <w:rFonts w:ascii=".VnTime" w:hAnsi=".VnTime"/>
          <w:sz w:val="28"/>
          <w:szCs w:val="28"/>
        </w:rPr>
        <w:t xml:space="preserve">VÉn gi­ v÷ng ®­îc th­¬ng hiÖu trªn thÞ tr­êng. </w:t>
      </w:r>
    </w:p>
    <w:p w:rsidR="00EC6FCB" w:rsidRPr="003D75AD" w:rsidRDefault="00EC6FCB" w:rsidP="00EC6FCB">
      <w:pPr>
        <w:jc w:val="both"/>
        <w:rPr>
          <w:rFonts w:ascii=".VnTime" w:hAnsi=".VnTime"/>
          <w:sz w:val="28"/>
          <w:szCs w:val="28"/>
        </w:rPr>
      </w:pPr>
      <w:r w:rsidRPr="003D75AD">
        <w:rPr>
          <w:rFonts w:ascii=".VnTime" w:hAnsi=".VnTime"/>
          <w:sz w:val="28"/>
          <w:szCs w:val="28"/>
        </w:rPr>
        <w:t>- L·i vay ng©n hµng gi¶m h¬n so víi n¨m 201</w:t>
      </w:r>
      <w:r w:rsidR="002952D6">
        <w:rPr>
          <w:rFonts w:ascii=".VnTime" w:hAnsi=".VnTime"/>
          <w:sz w:val="28"/>
          <w:szCs w:val="28"/>
        </w:rPr>
        <w:t>4</w:t>
      </w:r>
      <w:r w:rsidRPr="003D75AD">
        <w:rPr>
          <w:rFonts w:ascii=".VnTime" w:hAnsi=".VnTime"/>
          <w:sz w:val="28"/>
          <w:szCs w:val="28"/>
        </w:rPr>
        <w:t>.</w:t>
      </w:r>
    </w:p>
    <w:p w:rsidR="00EC6FCB" w:rsidRDefault="00EC6FCB" w:rsidP="00EC6FCB">
      <w:pPr>
        <w:jc w:val="both"/>
        <w:rPr>
          <w:rFonts w:ascii=".VnTime" w:hAnsi=".VnTime"/>
          <w:sz w:val="28"/>
          <w:szCs w:val="28"/>
        </w:rPr>
      </w:pPr>
      <w:r w:rsidRPr="003D75AD">
        <w:rPr>
          <w:rFonts w:ascii=".VnTime" w:hAnsi=".VnTime"/>
          <w:sz w:val="28"/>
          <w:szCs w:val="28"/>
        </w:rPr>
        <w:t>- Gi¸ mét sè vËt t­ nguyªn liÖu chÝnh æn ®Þnh vµ cã xu h­íng gi¶m.</w:t>
      </w:r>
    </w:p>
    <w:p w:rsidR="00EC6FCB" w:rsidRDefault="00EC6FCB" w:rsidP="00EC6FCB">
      <w:pPr>
        <w:jc w:val="both"/>
        <w:rPr>
          <w:rFonts w:ascii=".VnTime" w:hAnsi=".VnTime"/>
          <w:sz w:val="28"/>
          <w:szCs w:val="28"/>
        </w:rPr>
      </w:pPr>
      <w:r>
        <w:rPr>
          <w:rFonts w:ascii=".VnTime" w:hAnsi=".VnTime"/>
          <w:sz w:val="28"/>
          <w:szCs w:val="28"/>
        </w:rPr>
        <w:t>- C¸c thµnh viªn H§QT vµ ban l·</w:t>
      </w:r>
      <w:proofErr w:type="gramStart"/>
      <w:r>
        <w:rPr>
          <w:rFonts w:ascii=".VnTime" w:hAnsi=".VnTime"/>
          <w:sz w:val="28"/>
          <w:szCs w:val="28"/>
        </w:rPr>
        <w:t>nh</w:t>
      </w:r>
      <w:proofErr w:type="gramEnd"/>
      <w:r>
        <w:rPr>
          <w:rFonts w:ascii=".VnTime" w:hAnsi=".VnTime"/>
          <w:sz w:val="28"/>
          <w:szCs w:val="28"/>
        </w:rPr>
        <w:t xml:space="preserve"> ®¹o C«ng ty ®oµn kÕt, thèng nhÊt phèi hîp tèt trong viÖc ®iÒu hµnh chØ ®¹o thùc hiÖn nhiÖm vô ®­îc giao.</w:t>
      </w:r>
    </w:p>
    <w:p w:rsidR="00EC6FCB" w:rsidRPr="008B527F" w:rsidRDefault="00EC6FCB" w:rsidP="00EC6FCB">
      <w:pPr>
        <w:jc w:val="both"/>
        <w:rPr>
          <w:rFonts w:ascii=".VnTime" w:hAnsi=".VnTime"/>
          <w:sz w:val="28"/>
          <w:szCs w:val="28"/>
        </w:rPr>
      </w:pPr>
    </w:p>
    <w:p w:rsidR="00EC6FCB" w:rsidRDefault="00EC6FCB" w:rsidP="00EC6FCB">
      <w:pPr>
        <w:jc w:val="both"/>
        <w:rPr>
          <w:rFonts w:ascii=".VnTime" w:hAnsi=".VnTime"/>
          <w:b/>
          <w:sz w:val="28"/>
          <w:szCs w:val="28"/>
        </w:rPr>
      </w:pPr>
      <w:r w:rsidRPr="008B527F">
        <w:rPr>
          <w:rFonts w:ascii=".VnTime" w:hAnsi=".VnTime"/>
          <w:b/>
          <w:sz w:val="28"/>
          <w:szCs w:val="28"/>
        </w:rPr>
        <w:t>2- Ho¹t ®éng ®iÒu hµnh cña H§QT vµ Ban gi¸m ®èc.</w:t>
      </w:r>
    </w:p>
    <w:p w:rsidR="000F48E3" w:rsidRPr="002952D6" w:rsidRDefault="000F48E3" w:rsidP="002952D6">
      <w:pPr>
        <w:ind w:firstLine="540"/>
        <w:jc w:val="both"/>
        <w:rPr>
          <w:sz w:val="28"/>
          <w:szCs w:val="28"/>
        </w:rPr>
      </w:pPr>
      <w:r>
        <w:rPr>
          <w:rFonts w:ascii=".VnTime" w:hAnsi=".VnTime"/>
          <w:b/>
          <w:sz w:val="28"/>
          <w:szCs w:val="28"/>
        </w:rPr>
        <w:t>-</w:t>
      </w:r>
      <w:r w:rsidRPr="000F48E3">
        <w:rPr>
          <w:sz w:val="28"/>
          <w:szCs w:val="28"/>
        </w:rPr>
        <w:t xml:space="preserve"> Hội đồng Quản trị Công ty gồm 5 thành viên trong đó có 1 thành viên độc lập </w:t>
      </w:r>
      <w:r w:rsidR="005E61A7">
        <w:rPr>
          <w:sz w:val="28"/>
          <w:szCs w:val="28"/>
        </w:rPr>
        <w:t xml:space="preserve">(từ 01/12/2015 được bổ nhiệm làm Phó Giám đốc Kinh doanh) </w:t>
      </w:r>
      <w:r w:rsidRPr="000F48E3">
        <w:rPr>
          <w:sz w:val="28"/>
          <w:szCs w:val="28"/>
        </w:rPr>
        <w:t>còn lại 4 thành viên đều giữ trọng trách trong Công ty</w:t>
      </w:r>
      <w:proofErr w:type="gramStart"/>
      <w:r w:rsidR="002952D6">
        <w:rPr>
          <w:sz w:val="28"/>
          <w:szCs w:val="28"/>
        </w:rPr>
        <w:t xml:space="preserve">, </w:t>
      </w:r>
      <w:r w:rsidRPr="000F48E3">
        <w:rPr>
          <w:sz w:val="28"/>
          <w:szCs w:val="28"/>
        </w:rPr>
        <w:t xml:space="preserve"> (</w:t>
      </w:r>
      <w:proofErr w:type="gramEnd"/>
      <w:r w:rsidRPr="000F48E3">
        <w:rPr>
          <w:sz w:val="28"/>
          <w:szCs w:val="28"/>
        </w:rPr>
        <w:t>Gíam đốc, Phó Gíam đốc, Trưởng phòng Kỹ thuật) đầu năm đã họp thống nhất nhận định đánh giá tình hình đề ra kế hoạch SXKD và đầu tư xây dựng theo đúng tinh thần của Nghị quyết Đại hội đồng cổ đông.</w:t>
      </w:r>
    </w:p>
    <w:p w:rsidR="000F48E3" w:rsidRPr="000F48E3" w:rsidRDefault="000F48E3" w:rsidP="000F48E3">
      <w:pPr>
        <w:ind w:firstLine="540"/>
        <w:jc w:val="both"/>
        <w:rPr>
          <w:sz w:val="28"/>
          <w:szCs w:val="28"/>
        </w:rPr>
      </w:pPr>
      <w:r w:rsidRPr="000F48E3">
        <w:rPr>
          <w:sz w:val="28"/>
          <w:szCs w:val="28"/>
        </w:rPr>
        <w:t xml:space="preserve">- HĐQT đoàn kết thống nhất ý trí lãnh đạo duy trì họp hàng quý đầy đủ kiểm điểm việc thực hiện quý trước đặt mục tiêu cụ thể cho quý sau. Có những khó khăn gì bàn bạc thống nhất kịp thời xử lý do vậy mục tiêu đề ra các quý đều thực hiện tốt. </w:t>
      </w:r>
      <w:proofErr w:type="gramStart"/>
      <w:r w:rsidRPr="000F48E3">
        <w:rPr>
          <w:sz w:val="28"/>
          <w:szCs w:val="28"/>
        </w:rPr>
        <w:t>Dẫn tới cả năm 201</w:t>
      </w:r>
      <w:r w:rsidR="005E65EE">
        <w:rPr>
          <w:sz w:val="28"/>
          <w:szCs w:val="28"/>
        </w:rPr>
        <w:t>5</w:t>
      </w:r>
      <w:r w:rsidRPr="000F48E3">
        <w:rPr>
          <w:sz w:val="28"/>
          <w:szCs w:val="28"/>
        </w:rPr>
        <w:t xml:space="preserve"> đều vượt kế hoạch đề ra đặc biệt là lợi nhuận tăng, vốn bảo toàn.</w:t>
      </w:r>
      <w:proofErr w:type="gramEnd"/>
      <w:r w:rsidRPr="000F48E3">
        <w:rPr>
          <w:sz w:val="28"/>
          <w:szCs w:val="28"/>
        </w:rPr>
        <w:t xml:space="preserve"> </w:t>
      </w:r>
      <w:proofErr w:type="gramStart"/>
      <w:r w:rsidRPr="000F48E3">
        <w:rPr>
          <w:sz w:val="28"/>
          <w:szCs w:val="28"/>
        </w:rPr>
        <w:t>Đã tạm ứng cổ tức năm 201</w:t>
      </w:r>
      <w:r w:rsidR="005E65EE">
        <w:rPr>
          <w:sz w:val="28"/>
          <w:szCs w:val="28"/>
        </w:rPr>
        <w:t>5</w:t>
      </w:r>
      <w:r w:rsidRPr="000F48E3">
        <w:rPr>
          <w:sz w:val="28"/>
          <w:szCs w:val="28"/>
        </w:rPr>
        <w:t xml:space="preserve"> cho Cổ đông mức 2</w:t>
      </w:r>
      <w:r w:rsidR="005E65EE">
        <w:rPr>
          <w:sz w:val="28"/>
          <w:szCs w:val="28"/>
        </w:rPr>
        <w:t>5</w:t>
      </w:r>
      <w:r w:rsidRPr="000F48E3">
        <w:rPr>
          <w:sz w:val="28"/>
          <w:szCs w:val="28"/>
        </w:rPr>
        <w:t>% trước tết Nguyên Đán.</w:t>
      </w:r>
      <w:proofErr w:type="gramEnd"/>
    </w:p>
    <w:p w:rsidR="000F48E3" w:rsidRPr="000F48E3" w:rsidRDefault="000F48E3" w:rsidP="000F48E3">
      <w:pPr>
        <w:ind w:firstLine="540"/>
        <w:jc w:val="both"/>
        <w:rPr>
          <w:sz w:val="28"/>
          <w:szCs w:val="28"/>
        </w:rPr>
      </w:pPr>
      <w:r w:rsidRPr="000F48E3">
        <w:rPr>
          <w:sz w:val="28"/>
          <w:szCs w:val="28"/>
        </w:rPr>
        <w:t xml:space="preserve">- Các thành viên HĐQT giữ trọng trách trong công việc được giao đều hăng hái nhiệt tình có trách nhiệm cao trong công việc. Tuy nhiên do năng lực còn những hạn chế nhất định nên trong quá trình tổ chức thực hiện công việc còn bộc lộ những thiếu sót hạn chế. </w:t>
      </w:r>
      <w:proofErr w:type="gramStart"/>
      <w:r w:rsidRPr="000F48E3">
        <w:rPr>
          <w:sz w:val="28"/>
          <w:szCs w:val="28"/>
        </w:rPr>
        <w:t>Hiệu xuất công việc giao đảm nhiệm tồn tại cũng đã được rút kinh nghiệm ở các cuộc họp HĐQT và Lãnh đạo Công ty.</w:t>
      </w:r>
      <w:proofErr w:type="gramEnd"/>
    </w:p>
    <w:p w:rsidR="00EC6FCB" w:rsidRDefault="00EC6FCB" w:rsidP="000F48E3">
      <w:pPr>
        <w:ind w:firstLine="540"/>
        <w:jc w:val="both"/>
        <w:rPr>
          <w:rFonts w:ascii=".VnTime" w:hAnsi=".VnTime"/>
          <w:sz w:val="28"/>
          <w:szCs w:val="28"/>
        </w:rPr>
      </w:pPr>
      <w:r>
        <w:rPr>
          <w:rFonts w:ascii=".VnTime" w:hAnsi=".VnTime"/>
          <w:sz w:val="28"/>
          <w:szCs w:val="28"/>
        </w:rPr>
        <w:t>- L·nh ®¹o C«ng ty duy tr× häp giao ban mét th¸ng 2 kú ®Ó ®¸nh gi¸ viÖc thùc hiÖn kÕ ho¹ch vµ triÓn khai nhiÖm vô nªn néi dung lu«n b¸m s¸t thùc tÕ s¶n xuÊt gi¶i quyÕt ngay nh÷ng mÆt cßn tån t¹i</w:t>
      </w:r>
      <w:r w:rsidRPr="004F7B3F">
        <w:rPr>
          <w:rFonts w:ascii=".VnTime" w:hAnsi=".VnTime"/>
          <w:sz w:val="28"/>
          <w:szCs w:val="28"/>
        </w:rPr>
        <w:t xml:space="preserve"> </w:t>
      </w:r>
      <w:r>
        <w:rPr>
          <w:rFonts w:ascii=".VnTime" w:hAnsi=".VnTime"/>
          <w:sz w:val="28"/>
          <w:szCs w:val="28"/>
        </w:rPr>
        <w:t>®Ó hoµn thµnh nhiÖm vô s¶n xuÊt kinh doanh.</w:t>
      </w:r>
    </w:p>
    <w:p w:rsidR="00EC6FCB" w:rsidRPr="004F7B3F" w:rsidRDefault="00EC6FCB" w:rsidP="00EC6FCB">
      <w:pPr>
        <w:jc w:val="both"/>
        <w:rPr>
          <w:rFonts w:ascii=".VnTime" w:hAnsi=".VnTime"/>
          <w:b/>
          <w:sz w:val="28"/>
          <w:szCs w:val="28"/>
        </w:rPr>
      </w:pPr>
      <w:r>
        <w:rPr>
          <w:rFonts w:ascii=".VnTime" w:hAnsi=".VnTime"/>
          <w:b/>
          <w:sz w:val="28"/>
          <w:szCs w:val="28"/>
        </w:rPr>
        <w:t>3</w:t>
      </w:r>
      <w:r w:rsidRPr="004F7B3F">
        <w:rPr>
          <w:rFonts w:ascii=".VnTime" w:hAnsi=".VnTime"/>
          <w:b/>
          <w:sz w:val="28"/>
          <w:szCs w:val="28"/>
        </w:rPr>
        <w:t>- Thùc hiÖn nhiÖm vô ®­îc §¹i héi cæ ®«ng giao.</w:t>
      </w:r>
    </w:p>
    <w:p w:rsidR="00EC6FCB" w:rsidRPr="004F7B3F" w:rsidRDefault="00EC6FCB" w:rsidP="00EC6FCB">
      <w:pPr>
        <w:jc w:val="both"/>
        <w:rPr>
          <w:rFonts w:ascii=".VnTime" w:hAnsi=".VnTime"/>
          <w:sz w:val="28"/>
          <w:szCs w:val="28"/>
        </w:rPr>
      </w:pPr>
      <w:r>
        <w:rPr>
          <w:rFonts w:ascii=".VnTime" w:hAnsi=".VnTime"/>
          <w:sz w:val="28"/>
          <w:szCs w:val="28"/>
        </w:rPr>
        <w:t xml:space="preserve">     </w:t>
      </w:r>
      <w:r w:rsidRPr="004F7B3F">
        <w:rPr>
          <w:rFonts w:ascii=".VnTime" w:hAnsi=".VnTime"/>
          <w:sz w:val="28"/>
          <w:szCs w:val="28"/>
        </w:rPr>
        <w:t>H§QT ®· b¸m s¸t nhiÖm vô KHSX kinh doanh n¨m do §¹i héi ®ång cæ ®«ng ®Ò ra</w:t>
      </w:r>
      <w:r>
        <w:rPr>
          <w:rFonts w:ascii=".VnTime" w:hAnsi=".VnTime"/>
          <w:sz w:val="28"/>
          <w:szCs w:val="28"/>
        </w:rPr>
        <w:t>, ®</w:t>
      </w:r>
      <w:proofErr w:type="gramStart"/>
      <w:r>
        <w:rPr>
          <w:rFonts w:ascii=".VnTime" w:hAnsi=".VnTime"/>
          <w:sz w:val="28"/>
          <w:szCs w:val="28"/>
        </w:rPr>
        <w:t>­a</w:t>
      </w:r>
      <w:proofErr w:type="gramEnd"/>
      <w:r>
        <w:rPr>
          <w:rFonts w:ascii=".VnTime" w:hAnsi=".VnTime"/>
          <w:sz w:val="28"/>
          <w:szCs w:val="28"/>
        </w:rPr>
        <w:t xml:space="preserve"> ra nhiÖm vô cho tõng quý vµ nªu râ gi¶i ph¸p, chØ ®¹o quyÕt liÖt thùc hiÖn.</w:t>
      </w:r>
      <w:r w:rsidRPr="004F7B3F">
        <w:rPr>
          <w:rFonts w:ascii=".VnTime" w:hAnsi=".VnTime"/>
          <w:sz w:val="28"/>
          <w:szCs w:val="28"/>
        </w:rPr>
        <w:t xml:space="preserve"> </w:t>
      </w:r>
    </w:p>
    <w:p w:rsidR="00EC6FCB" w:rsidRPr="004F7B3F" w:rsidRDefault="00EC6FCB" w:rsidP="00EC6FCB">
      <w:pPr>
        <w:jc w:val="both"/>
        <w:rPr>
          <w:rFonts w:ascii=".VnTime" w:hAnsi=".VnTime"/>
          <w:sz w:val="28"/>
          <w:szCs w:val="28"/>
        </w:rPr>
      </w:pPr>
      <w:r w:rsidRPr="004F7B3F">
        <w:rPr>
          <w:rFonts w:ascii=".VnTime" w:hAnsi=".VnTime"/>
          <w:sz w:val="28"/>
          <w:szCs w:val="28"/>
        </w:rPr>
        <w:t xml:space="preserve">     </w:t>
      </w:r>
      <w:r>
        <w:rPr>
          <w:rFonts w:ascii=".VnTime" w:hAnsi=".VnTime"/>
          <w:sz w:val="28"/>
          <w:szCs w:val="28"/>
        </w:rPr>
        <w:t xml:space="preserve">Ngay tõ ®Çu n¨m, H§QT </w:t>
      </w:r>
      <w:r w:rsidRPr="004F7B3F">
        <w:rPr>
          <w:rFonts w:ascii=".VnTime" w:hAnsi=".VnTime"/>
          <w:sz w:val="28"/>
          <w:szCs w:val="28"/>
        </w:rPr>
        <w:t>®·</w:t>
      </w:r>
      <w:r>
        <w:rPr>
          <w:rFonts w:ascii=".VnTime" w:hAnsi=".VnTime"/>
          <w:sz w:val="28"/>
          <w:szCs w:val="28"/>
        </w:rPr>
        <w:t xml:space="preserve"> ®­a nhiÖm vô</w:t>
      </w:r>
      <w:r w:rsidRPr="004F7B3F">
        <w:rPr>
          <w:rFonts w:ascii=".VnTime" w:hAnsi=".VnTime"/>
          <w:sz w:val="28"/>
          <w:szCs w:val="28"/>
        </w:rPr>
        <w:t xml:space="preserve"> </w:t>
      </w:r>
      <w:r>
        <w:rPr>
          <w:rFonts w:ascii=".VnTime" w:hAnsi=".VnTime"/>
          <w:sz w:val="28"/>
          <w:szCs w:val="28"/>
        </w:rPr>
        <w:t>t¨ng c­êng c¹nh tranh tiªu thô s¶n phÈm, ®Æc biÖt lµ que hµn J</w:t>
      </w:r>
      <w:r w:rsidRPr="004F7B3F">
        <w:rPr>
          <w:rFonts w:ascii=".VnTime" w:hAnsi=".VnTime"/>
          <w:sz w:val="28"/>
          <w:szCs w:val="28"/>
        </w:rPr>
        <w:t>.</w:t>
      </w:r>
      <w:r>
        <w:rPr>
          <w:rFonts w:ascii=".VnTime" w:hAnsi=".VnTime"/>
          <w:sz w:val="28"/>
          <w:szCs w:val="28"/>
        </w:rPr>
        <w:t xml:space="preserve"> L·nh ®¹o C«ng ty ®· </w:t>
      </w:r>
      <w:r w:rsidRPr="004F7B3F">
        <w:rPr>
          <w:rFonts w:ascii=".VnTime" w:hAnsi=".VnTime"/>
          <w:sz w:val="28"/>
          <w:szCs w:val="28"/>
        </w:rPr>
        <w:t>chØ ®¹o</w:t>
      </w:r>
      <w:r>
        <w:rPr>
          <w:rFonts w:ascii=".VnTime" w:hAnsi=".VnTime"/>
          <w:sz w:val="28"/>
          <w:szCs w:val="28"/>
        </w:rPr>
        <w:t xml:space="preserve"> bé phËn kinh doanh vµ t</w:t>
      </w:r>
      <w:r w:rsidRPr="004F7B3F">
        <w:rPr>
          <w:rFonts w:ascii=".VnTime" w:hAnsi=".VnTime"/>
          <w:sz w:val="28"/>
          <w:szCs w:val="28"/>
        </w:rPr>
        <w:t>¨ng c­êng lùc l­îng tiÕp thÞ b¸n hµng</w:t>
      </w:r>
      <w:r>
        <w:rPr>
          <w:rFonts w:ascii=".VnTime" w:hAnsi=".VnTime"/>
          <w:sz w:val="28"/>
          <w:szCs w:val="28"/>
        </w:rPr>
        <w:t>,</w:t>
      </w:r>
      <w:r w:rsidRPr="004F7B3F">
        <w:rPr>
          <w:rFonts w:ascii=".VnTime" w:hAnsi=".VnTime"/>
          <w:sz w:val="28"/>
          <w:szCs w:val="28"/>
        </w:rPr>
        <w:t xml:space="preserve"> cã c¬ chÕ linh ho¹t </w:t>
      </w:r>
      <w:r>
        <w:rPr>
          <w:rFonts w:ascii=".VnTime" w:hAnsi=".VnTime"/>
          <w:sz w:val="28"/>
          <w:szCs w:val="28"/>
        </w:rPr>
        <w:t>®Ó c¹nh tranh kÓ c¶ vÒ gi¸ b¸n</w:t>
      </w:r>
      <w:r w:rsidRPr="004F7B3F">
        <w:rPr>
          <w:rFonts w:ascii=".VnTime" w:hAnsi=".VnTime"/>
          <w:sz w:val="28"/>
          <w:szCs w:val="28"/>
        </w:rPr>
        <w:t>.</w:t>
      </w:r>
      <w:r>
        <w:rPr>
          <w:rFonts w:ascii=".VnTime" w:hAnsi=".VnTime"/>
          <w:sz w:val="28"/>
          <w:szCs w:val="28"/>
        </w:rPr>
        <w:t xml:space="preserve"> L·nh ®¹o C«ng ty chó träng viÖc n©ng cao chÊt l­îng que hµn J phï hîp víi thÞ tr­êng, khuyÕn khÝch nghiªn cøu trong C«ng ty vµ hîp t¸c víi bªn ngoµi. </w:t>
      </w:r>
      <w:r w:rsidR="00427E29">
        <w:rPr>
          <w:rFonts w:ascii=".VnTime" w:hAnsi=".VnTime"/>
          <w:sz w:val="28"/>
          <w:szCs w:val="28"/>
        </w:rPr>
        <w:t>T</w:t>
      </w:r>
      <w:r w:rsidR="005E61A7">
        <w:rPr>
          <w:rFonts w:ascii=".VnTime" w:hAnsi=".VnTime"/>
          <w:sz w:val="28"/>
          <w:szCs w:val="28"/>
        </w:rPr>
        <w:t xml:space="preserve">rong n¨m ®· chØ ®¹o ®Çu t­ thªm </w:t>
      </w:r>
      <w:r w:rsidR="0046637C">
        <w:rPr>
          <w:rFonts w:ascii=".VnTime" w:hAnsi=".VnTime"/>
          <w:sz w:val="28"/>
          <w:szCs w:val="28"/>
        </w:rPr>
        <w:t xml:space="preserve">c«ng nghÖ vµ </w:t>
      </w:r>
      <w:r w:rsidR="005E61A7">
        <w:rPr>
          <w:rFonts w:ascii=".VnTime" w:hAnsi=".VnTime"/>
          <w:sz w:val="28"/>
          <w:szCs w:val="28"/>
        </w:rPr>
        <w:t xml:space="preserve">d©y truyÒn </w:t>
      </w:r>
      <w:r w:rsidR="0046637C">
        <w:rPr>
          <w:rFonts w:ascii=".VnTime" w:hAnsi=".VnTime"/>
          <w:sz w:val="28"/>
          <w:szCs w:val="28"/>
        </w:rPr>
        <w:t>s¶n xuÊt que hµn J ,còng nh­ ®Çu t­ thªm thiÕt bÞ s¶n xuÊt d©y hµn ®ª n©ng cao n¨ng suÊt vµ chÊt l­îng s¶n phÈm, tæng møc ®Çu t­ kho¶ng 15 tû ®ång.</w:t>
      </w:r>
      <w:r>
        <w:rPr>
          <w:rFonts w:ascii=".VnTime" w:hAnsi=".VnTime"/>
          <w:sz w:val="28"/>
          <w:szCs w:val="28"/>
        </w:rPr>
        <w:t>Tuy nhiªn</w:t>
      </w:r>
      <w:r w:rsidR="0046637C">
        <w:rPr>
          <w:rFonts w:ascii=".VnTime" w:hAnsi=".VnTime"/>
          <w:sz w:val="28"/>
          <w:szCs w:val="28"/>
        </w:rPr>
        <w:t xml:space="preserve"> do thuÕ nhËp khÈu vËt liÖu hµn tõ 20-30% vÒ 0% vµ c¹nh tranh kh«ng lµnh m¹nh cña khèi t­ nh©n nªn</w:t>
      </w:r>
      <w:r>
        <w:rPr>
          <w:rFonts w:ascii=".VnTime" w:hAnsi=".VnTime"/>
          <w:sz w:val="28"/>
          <w:szCs w:val="28"/>
        </w:rPr>
        <w:t xml:space="preserve"> viÖc </w:t>
      </w:r>
      <w:r>
        <w:rPr>
          <w:rFonts w:ascii=".VnTime" w:hAnsi=".VnTime"/>
          <w:sz w:val="28"/>
          <w:szCs w:val="28"/>
        </w:rPr>
        <w:lastRenderedPageBreak/>
        <w:t>c¹nh tranh cßn khã kh¨n còng mét phÇn ¶nh h­ëng ®Õn s¶n l­¬ng tiªu thô nªn s¶n l­îng hiÖn vËt cao h¬n n¨m 201</w:t>
      </w:r>
      <w:r w:rsidR="00F524B3">
        <w:rPr>
          <w:rFonts w:ascii=".VnTime" w:hAnsi=".VnTime"/>
          <w:sz w:val="28"/>
          <w:szCs w:val="28"/>
        </w:rPr>
        <w:t>4</w:t>
      </w:r>
      <w:r>
        <w:rPr>
          <w:rFonts w:ascii=".VnTime" w:hAnsi=".VnTime"/>
          <w:sz w:val="28"/>
          <w:szCs w:val="28"/>
        </w:rPr>
        <w:t xml:space="preserve"> nh­ng ch­a ®¹t </w:t>
      </w:r>
      <w:r w:rsidR="000F48E3">
        <w:rPr>
          <w:rFonts w:ascii=".VnTime" w:hAnsi=".VnTime"/>
          <w:sz w:val="28"/>
          <w:szCs w:val="28"/>
        </w:rPr>
        <w:t>nh­ mong muèn</w:t>
      </w:r>
      <w:r>
        <w:rPr>
          <w:rFonts w:ascii=".VnTime" w:hAnsi=".VnTime"/>
          <w:sz w:val="28"/>
          <w:szCs w:val="28"/>
        </w:rPr>
        <w:t xml:space="preserve">. </w:t>
      </w:r>
    </w:p>
    <w:p w:rsidR="00EC6FCB" w:rsidRPr="00427E29" w:rsidRDefault="00EC6FCB" w:rsidP="00EC6FCB">
      <w:pPr>
        <w:jc w:val="both"/>
        <w:rPr>
          <w:rFonts w:ascii="Arial" w:hAnsi="Arial" w:cs="Arial"/>
          <w:sz w:val="28"/>
          <w:szCs w:val="28"/>
        </w:rPr>
      </w:pPr>
      <w:r w:rsidRPr="004F7B3F">
        <w:rPr>
          <w:rFonts w:ascii=".VnTime" w:hAnsi=".VnTime"/>
          <w:sz w:val="28"/>
          <w:szCs w:val="28"/>
        </w:rPr>
        <w:t xml:space="preserve">      H§QT vµ Ban gi¸m ®èc </w:t>
      </w:r>
      <w:r>
        <w:rPr>
          <w:rFonts w:ascii=".VnTime" w:hAnsi=".VnTime"/>
          <w:sz w:val="28"/>
          <w:szCs w:val="28"/>
        </w:rPr>
        <w:t xml:space="preserve">ngay tõ quý I ®· quan t©m ®Õn viÖc thùc hiÖn gi¶m nî ®äng b¸n hµng, giao chØ tiªu gi¶m nî tõng quý, hç trî c¸c biÖn ph¸p thu håi nî </w:t>
      </w:r>
      <w:r w:rsidR="000F48E3">
        <w:rPr>
          <w:rFonts w:ascii=".VnTime" w:hAnsi=".VnTime"/>
          <w:sz w:val="28"/>
          <w:szCs w:val="28"/>
        </w:rPr>
        <w:t xml:space="preserve">tuy nhiªn do doanh thu b×nh qu©n t¨ng </w:t>
      </w:r>
      <w:r>
        <w:rPr>
          <w:rFonts w:ascii=".VnTime" w:hAnsi=".VnTime"/>
          <w:sz w:val="28"/>
          <w:szCs w:val="28"/>
        </w:rPr>
        <w:t xml:space="preserve">nªn nî ph¶i thu cña kh¸ch hµng </w:t>
      </w:r>
      <w:r w:rsidR="000F48E3">
        <w:rPr>
          <w:rFonts w:ascii=".VnTime" w:hAnsi=".VnTime"/>
          <w:sz w:val="28"/>
          <w:szCs w:val="28"/>
        </w:rPr>
        <w:t xml:space="preserve">kh«ng gi¶m ®­îc </w:t>
      </w:r>
      <w:r w:rsidR="0046637C">
        <w:rPr>
          <w:rFonts w:ascii=".VnTime" w:hAnsi=".VnTime"/>
          <w:sz w:val="28"/>
          <w:szCs w:val="28"/>
        </w:rPr>
        <w:t>®Æc biÖt lµ d­ nî khã ®ßi tån d­ tõ tr­íc khã cã kh¶ n¨ng thu håi còng g©y ¶nh h</w:t>
      </w:r>
      <w:r w:rsidR="00422DC7">
        <w:rPr>
          <w:rFonts w:ascii=".VnTime" w:hAnsi=".VnTime"/>
          <w:sz w:val="28"/>
          <w:szCs w:val="28"/>
        </w:rPr>
        <w:t>­ëng ®Õn t×nh h×nh tµi chÝnh cña c«ng ty.</w:t>
      </w:r>
    </w:p>
    <w:p w:rsidR="000F48E3" w:rsidRDefault="00EC6FCB" w:rsidP="00EC6FCB">
      <w:pPr>
        <w:jc w:val="both"/>
        <w:rPr>
          <w:rFonts w:ascii=".VnTime" w:hAnsi=".VnTime"/>
          <w:sz w:val="28"/>
          <w:szCs w:val="28"/>
        </w:rPr>
      </w:pPr>
      <w:r>
        <w:rPr>
          <w:rFonts w:ascii=".VnTime" w:hAnsi=".VnTime"/>
          <w:sz w:val="28"/>
          <w:szCs w:val="28"/>
        </w:rPr>
        <w:t xml:space="preserve">       Tõ viÖc x¸c ®Þnh thÞ tr­êng trong n­íc cßn khã kh¨n ¶nh h­ëng ®Õn viÖc t¨ng tr­ëng nªn quyÕt t©m xuÊt khÈu D©y hµn sang thÞ tr­êng Nga.</w:t>
      </w:r>
      <w:r w:rsidR="00422DC7">
        <w:rPr>
          <w:rFonts w:ascii=".VnTime" w:hAnsi=".VnTime"/>
          <w:sz w:val="28"/>
          <w:szCs w:val="28"/>
        </w:rPr>
        <w:t xml:space="preserve"> Tuy vËy do t×</w:t>
      </w:r>
      <w:proofErr w:type="gramStart"/>
      <w:r w:rsidR="00422DC7">
        <w:rPr>
          <w:rFonts w:ascii=".VnTime" w:hAnsi=".VnTime"/>
          <w:sz w:val="28"/>
          <w:szCs w:val="28"/>
        </w:rPr>
        <w:t>nh</w:t>
      </w:r>
      <w:proofErr w:type="gramEnd"/>
      <w:r w:rsidR="00422DC7">
        <w:rPr>
          <w:rFonts w:ascii=".VnTime" w:hAnsi=".VnTime"/>
          <w:sz w:val="28"/>
          <w:szCs w:val="28"/>
        </w:rPr>
        <w:t xml:space="preserve"> h×nh kinh tÕ Nga bÞ ¶nh h­ëng do cÊm vËn nªn môc tiªu nµy cungc kh«ng kh¶ thi.</w:t>
      </w:r>
      <w:r>
        <w:rPr>
          <w:rFonts w:ascii=".VnTime" w:hAnsi=".VnTime"/>
          <w:sz w:val="28"/>
          <w:szCs w:val="28"/>
        </w:rPr>
        <w:t xml:space="preserve"> </w:t>
      </w:r>
      <w:r w:rsidR="000F48E3">
        <w:rPr>
          <w:rFonts w:ascii=".VnTime" w:hAnsi=".VnTime"/>
          <w:sz w:val="28"/>
          <w:szCs w:val="28"/>
        </w:rPr>
        <w:t xml:space="preserve"> </w:t>
      </w:r>
    </w:p>
    <w:p w:rsidR="00EC6FCB" w:rsidRDefault="00EC6FCB" w:rsidP="00EC6FCB">
      <w:pPr>
        <w:jc w:val="both"/>
        <w:rPr>
          <w:rFonts w:ascii=".VnTime" w:hAnsi=".VnTime"/>
          <w:sz w:val="28"/>
          <w:szCs w:val="28"/>
        </w:rPr>
      </w:pPr>
      <w:r w:rsidRPr="004F7B3F">
        <w:rPr>
          <w:rFonts w:ascii=".VnTime" w:hAnsi=".VnTime"/>
          <w:sz w:val="28"/>
          <w:szCs w:val="28"/>
        </w:rPr>
        <w:t xml:space="preserve">      </w:t>
      </w:r>
      <w:proofErr w:type="gramStart"/>
      <w:r w:rsidRPr="004F7B3F">
        <w:rPr>
          <w:rFonts w:ascii=".VnTime" w:hAnsi=".VnTime"/>
          <w:sz w:val="28"/>
          <w:szCs w:val="28"/>
        </w:rPr>
        <w:t>ChØ ®¹o s¸t sao viÖc thùc hiÖn hÖ thèng qu¶n lý chÊt l­îng thùc hµnh tiÕt kiÖm ë c¸c kh©u trong s¶n xuÊt, nghiªn cøu n©ng cao chÊt l­îng s¶n phÈm ®Ó t¨ng c­êng tÝnh c¹nh tranh.</w:t>
      </w:r>
      <w:proofErr w:type="gramEnd"/>
    </w:p>
    <w:p w:rsidR="00EC6FCB" w:rsidRPr="004F7B3F" w:rsidRDefault="00EC6FCB" w:rsidP="00EC6FCB">
      <w:pPr>
        <w:jc w:val="both"/>
        <w:rPr>
          <w:rFonts w:ascii=".VnTime" w:hAnsi=".VnTime"/>
          <w:sz w:val="28"/>
          <w:szCs w:val="28"/>
        </w:rPr>
      </w:pPr>
      <w:r>
        <w:rPr>
          <w:rFonts w:ascii=".VnTime" w:hAnsi=".VnTime"/>
          <w:sz w:val="28"/>
          <w:szCs w:val="28"/>
        </w:rPr>
        <w:t xml:space="preserve">       Gi¸m ®èc C«ng ty phèi hîp C«ng ®oµn ®· triÓn khai tèt phong trµo s¸ng kiÕn ý t­ëng h÷u tÝch trong n¨m cã nhiÒu </w:t>
      </w:r>
      <w:r w:rsidRPr="003D75AD">
        <w:rPr>
          <w:rFonts w:ascii=".VnTime" w:hAnsi=".VnTime"/>
          <w:sz w:val="28"/>
          <w:szCs w:val="28"/>
        </w:rPr>
        <w:t>ý t­ëng h÷u Ých ®Ò xuÊt</w:t>
      </w:r>
      <w:r>
        <w:rPr>
          <w:rFonts w:ascii=".VnTime" w:hAnsi=".VnTime"/>
          <w:sz w:val="28"/>
          <w:szCs w:val="28"/>
        </w:rPr>
        <w:t>, t</w:t>
      </w:r>
      <w:r w:rsidRPr="003D75AD">
        <w:rPr>
          <w:rFonts w:ascii=".VnTime" w:hAnsi=".VnTime"/>
          <w:sz w:val="28"/>
          <w:szCs w:val="28"/>
        </w:rPr>
        <w:t xml:space="preserve">rong ®ã cã 01 ý t­ëng ®­îc xÐt lµ s¸ng kiÕn c¶i tiÕn vÒ sö dông l¹i phÕ phÈm ®Çu c«n ngay trong qu¸ tr×nh trén ­ít </w:t>
      </w:r>
      <w:r w:rsidR="000F48E3">
        <w:rPr>
          <w:rFonts w:ascii=".VnTime" w:hAnsi=".VnTime"/>
          <w:sz w:val="28"/>
          <w:szCs w:val="28"/>
        </w:rPr>
        <w:t>,</w:t>
      </w:r>
      <w:r w:rsidRPr="003D75AD">
        <w:rPr>
          <w:rFonts w:ascii=".VnTime" w:hAnsi=".VnTime"/>
          <w:sz w:val="28"/>
          <w:szCs w:val="28"/>
        </w:rPr>
        <w:t xml:space="preserve"> cã 01 </w:t>
      </w:r>
      <w:r w:rsidR="000F48E3">
        <w:rPr>
          <w:rFonts w:ascii=".VnTime" w:hAnsi=".VnTime"/>
          <w:sz w:val="28"/>
          <w:szCs w:val="28"/>
        </w:rPr>
        <w:t xml:space="preserve">®Ò tµi nghiªn cøu phèi liÖu E7016,E7018 ®¹t hiÖu qu¶ thay thÕ ®­îc nguyªn liÖu nhËp khÈu vµ nhiÒu </w:t>
      </w:r>
      <w:r w:rsidRPr="003D75AD">
        <w:rPr>
          <w:rFonts w:ascii=".VnTime" w:hAnsi=".VnTime"/>
          <w:sz w:val="28"/>
          <w:szCs w:val="28"/>
        </w:rPr>
        <w:t xml:space="preserve">ý t­ëng chØnh ®¬n phèi liÖu </w:t>
      </w:r>
      <w:r w:rsidR="000F48E3">
        <w:rPr>
          <w:rFonts w:ascii=".VnTime" w:hAnsi=".VnTime"/>
          <w:sz w:val="28"/>
          <w:szCs w:val="28"/>
        </w:rPr>
        <w:t>gi¶m gia thµnh ®</w:t>
      </w:r>
      <w:r>
        <w:rPr>
          <w:rFonts w:ascii=".VnTime" w:hAnsi=".VnTime"/>
          <w:sz w:val="28"/>
          <w:szCs w:val="28"/>
        </w:rPr>
        <w:t>· t¨ng thªm ®­îc hiÖu qu¶ trong SXKD</w:t>
      </w:r>
      <w:r w:rsidRPr="003D75AD">
        <w:rPr>
          <w:rFonts w:ascii=".VnTime" w:hAnsi=".VnTime"/>
          <w:sz w:val="28"/>
          <w:szCs w:val="28"/>
        </w:rPr>
        <w:t>.</w:t>
      </w:r>
      <w:r>
        <w:rPr>
          <w:rFonts w:ascii=".VnTime" w:hAnsi=".VnTime"/>
          <w:sz w:val="28"/>
          <w:szCs w:val="28"/>
        </w:rPr>
        <w:t xml:space="preserve"> </w:t>
      </w:r>
    </w:p>
    <w:p w:rsidR="00EC6FCB" w:rsidRPr="004F7B3F" w:rsidRDefault="00EC6FCB" w:rsidP="00EC6FCB">
      <w:pPr>
        <w:jc w:val="both"/>
        <w:rPr>
          <w:rFonts w:ascii=".VnTime" w:hAnsi=".VnTime"/>
          <w:b/>
          <w:sz w:val="28"/>
          <w:szCs w:val="28"/>
        </w:rPr>
      </w:pPr>
      <w:r>
        <w:rPr>
          <w:rFonts w:ascii=".VnTime" w:hAnsi=".VnTime"/>
          <w:b/>
          <w:sz w:val="28"/>
          <w:szCs w:val="28"/>
        </w:rPr>
        <w:t>4</w:t>
      </w:r>
      <w:r w:rsidRPr="004F7B3F">
        <w:rPr>
          <w:rFonts w:ascii=".VnTime" w:hAnsi=".VnTime"/>
          <w:b/>
          <w:sz w:val="28"/>
          <w:szCs w:val="28"/>
        </w:rPr>
        <w:t xml:space="preserve">- §¸nh gi¸ </w:t>
      </w:r>
      <w:proofErr w:type="gramStart"/>
      <w:r w:rsidRPr="004F7B3F">
        <w:rPr>
          <w:rFonts w:ascii=".VnTime" w:hAnsi=".VnTime"/>
          <w:b/>
          <w:sz w:val="28"/>
          <w:szCs w:val="28"/>
        </w:rPr>
        <w:t>chung</w:t>
      </w:r>
      <w:proofErr w:type="gramEnd"/>
    </w:p>
    <w:p w:rsidR="00EC6FCB" w:rsidRDefault="00EC6FCB" w:rsidP="00EC6FCB">
      <w:pPr>
        <w:jc w:val="both"/>
        <w:rPr>
          <w:rFonts w:ascii=".VnTime" w:hAnsi=".VnTime"/>
          <w:sz w:val="28"/>
          <w:szCs w:val="28"/>
        </w:rPr>
      </w:pPr>
      <w:r w:rsidRPr="004F7B3F">
        <w:rPr>
          <w:rFonts w:ascii=".VnTime" w:hAnsi=".VnTime"/>
          <w:sz w:val="28"/>
          <w:szCs w:val="28"/>
        </w:rPr>
        <w:t xml:space="preserve">    </w:t>
      </w:r>
      <w:r>
        <w:rPr>
          <w:rFonts w:ascii=".VnTime" w:hAnsi=".VnTime"/>
          <w:sz w:val="28"/>
          <w:szCs w:val="28"/>
        </w:rPr>
        <w:t>H§QT vµ ban l·</w:t>
      </w:r>
      <w:proofErr w:type="gramStart"/>
      <w:r>
        <w:rPr>
          <w:rFonts w:ascii=".VnTime" w:hAnsi=".VnTime"/>
          <w:sz w:val="28"/>
          <w:szCs w:val="28"/>
        </w:rPr>
        <w:t>nh</w:t>
      </w:r>
      <w:proofErr w:type="gramEnd"/>
      <w:r>
        <w:rPr>
          <w:rFonts w:ascii=".VnTime" w:hAnsi=".VnTime"/>
          <w:sz w:val="28"/>
          <w:szCs w:val="28"/>
        </w:rPr>
        <w:t xml:space="preserve"> ®¹o C«ng ty ®iÒu hµnh mäi</w:t>
      </w:r>
      <w:r w:rsidRPr="004F7B3F">
        <w:rPr>
          <w:rFonts w:ascii=".VnTime" w:hAnsi=".VnTime"/>
          <w:sz w:val="28"/>
          <w:szCs w:val="28"/>
        </w:rPr>
        <w:t xml:space="preserve"> ho¹t ®éng cña C«ng ty ®Òu tu©n thñ theo ®óng c¸c quy ®Þnh cña ph¸p luËt vµ ®iÒu lÖ C«ng ty.</w:t>
      </w:r>
    </w:p>
    <w:p w:rsidR="00EC6FCB" w:rsidRDefault="00EC6FCB" w:rsidP="00EC6FCB">
      <w:pPr>
        <w:jc w:val="both"/>
        <w:rPr>
          <w:rFonts w:ascii=".VnTime" w:hAnsi=".VnTime"/>
          <w:sz w:val="28"/>
          <w:szCs w:val="28"/>
        </w:rPr>
      </w:pPr>
      <w:r>
        <w:rPr>
          <w:rFonts w:ascii=".VnTime" w:hAnsi=".VnTime"/>
          <w:sz w:val="28"/>
          <w:szCs w:val="28"/>
        </w:rPr>
        <w:t xml:space="preserve">    L·</w:t>
      </w:r>
      <w:proofErr w:type="gramStart"/>
      <w:r>
        <w:rPr>
          <w:rFonts w:ascii=".VnTime" w:hAnsi=".VnTime"/>
          <w:sz w:val="28"/>
          <w:szCs w:val="28"/>
        </w:rPr>
        <w:t>nh</w:t>
      </w:r>
      <w:proofErr w:type="gramEnd"/>
      <w:r>
        <w:rPr>
          <w:rFonts w:ascii=".VnTime" w:hAnsi=".VnTime"/>
          <w:sz w:val="28"/>
          <w:szCs w:val="28"/>
        </w:rPr>
        <w:t xml:space="preserve"> ®¹o tèt c«ng t¸c s¶n xuÊt vµ tiªu thô s¶n phÈm, ®¶m b¶o viÖc lµm, thu nhËp cña ng­êi lao ®éng æn ®Þnh vµ cao h¬n møc b×nh qu©n chung cña khu vùc. </w:t>
      </w:r>
    </w:p>
    <w:p w:rsidR="00EC6FCB" w:rsidRDefault="00EC6FCB" w:rsidP="00EC6FCB">
      <w:pPr>
        <w:jc w:val="both"/>
        <w:rPr>
          <w:rFonts w:ascii=".VnTime" w:hAnsi=".VnTime"/>
          <w:sz w:val="28"/>
          <w:szCs w:val="28"/>
        </w:rPr>
      </w:pPr>
      <w:r>
        <w:rPr>
          <w:rFonts w:ascii=".VnTime" w:hAnsi=".VnTime"/>
          <w:sz w:val="28"/>
          <w:szCs w:val="28"/>
        </w:rPr>
        <w:t xml:space="preserve">    </w:t>
      </w:r>
      <w:r w:rsidRPr="004F7B3F">
        <w:rPr>
          <w:rFonts w:ascii=".VnTime" w:hAnsi=".VnTime"/>
          <w:sz w:val="28"/>
          <w:szCs w:val="28"/>
        </w:rPr>
        <w:t>KÕt qu¶ ho¹t ®éng s¶n xuÊt kinh doanh n¨m 201</w:t>
      </w:r>
      <w:r w:rsidR="00422DC7">
        <w:rPr>
          <w:rFonts w:ascii=".VnTime" w:hAnsi=".VnTime"/>
          <w:sz w:val="28"/>
          <w:szCs w:val="28"/>
        </w:rPr>
        <w:t>5</w:t>
      </w:r>
      <w:r w:rsidR="00F927F4">
        <w:rPr>
          <w:rFonts w:ascii=".VnTime" w:hAnsi=".VnTime"/>
          <w:sz w:val="28"/>
          <w:szCs w:val="28"/>
        </w:rPr>
        <w:t xml:space="preserve"> c¸</w:t>
      </w:r>
      <w:proofErr w:type="gramStart"/>
      <w:r w:rsidR="00F927F4">
        <w:rPr>
          <w:rFonts w:ascii=".VnTime" w:hAnsi=".VnTime"/>
          <w:sz w:val="28"/>
          <w:szCs w:val="28"/>
        </w:rPr>
        <w:t xml:space="preserve">c </w:t>
      </w:r>
      <w:r>
        <w:rPr>
          <w:rFonts w:ascii=".VnTime" w:hAnsi=".VnTime"/>
          <w:sz w:val="28"/>
          <w:szCs w:val="28"/>
        </w:rPr>
        <w:t xml:space="preserve"> chØ</w:t>
      </w:r>
      <w:proofErr w:type="gramEnd"/>
      <w:r>
        <w:rPr>
          <w:rFonts w:ascii=".VnTime" w:hAnsi=".VnTime"/>
          <w:sz w:val="28"/>
          <w:szCs w:val="28"/>
        </w:rPr>
        <w:t xml:space="preserve"> tiªu </w:t>
      </w:r>
      <w:r w:rsidR="00F927F4">
        <w:rPr>
          <w:rFonts w:ascii=".VnTime" w:hAnsi=".VnTime"/>
          <w:sz w:val="28"/>
          <w:szCs w:val="28"/>
        </w:rPr>
        <w:t>®Òu ®¹t vµ v­ît so v</w:t>
      </w:r>
      <w:r w:rsidR="00F524B3">
        <w:rPr>
          <w:rFonts w:ascii="Arial" w:hAnsi="Arial" w:cs="Arial"/>
          <w:sz w:val="28"/>
          <w:szCs w:val="28"/>
          <w:lang w:val="vi-VN"/>
        </w:rPr>
        <w:t>ớ</w:t>
      </w:r>
      <w:r w:rsidR="00F524B3">
        <w:rPr>
          <w:rFonts w:ascii=".VnTime" w:hAnsi=".VnTime"/>
          <w:sz w:val="28"/>
          <w:szCs w:val="28"/>
        </w:rPr>
        <w:t>i</w:t>
      </w:r>
      <w:r w:rsidR="00F927F4">
        <w:rPr>
          <w:rFonts w:ascii=".VnTime" w:hAnsi=".VnTime"/>
          <w:sz w:val="28"/>
          <w:szCs w:val="28"/>
        </w:rPr>
        <w:t xml:space="preserve"> kª ho¹ch vµ so víi  cïng kú n¨m 201</w:t>
      </w:r>
      <w:r w:rsidR="00422DC7">
        <w:rPr>
          <w:rFonts w:ascii=".VnTime" w:hAnsi=".VnTime"/>
          <w:sz w:val="28"/>
          <w:szCs w:val="28"/>
        </w:rPr>
        <w:t>4</w:t>
      </w:r>
      <w:r w:rsidR="00F927F4">
        <w:rPr>
          <w:rFonts w:ascii=".VnTime" w:hAnsi=".VnTime"/>
          <w:sz w:val="28"/>
          <w:szCs w:val="28"/>
        </w:rPr>
        <w:t xml:space="preserve"> ®Æc biÖt  lµ </w:t>
      </w:r>
      <w:r>
        <w:rPr>
          <w:rFonts w:ascii=".VnTime" w:hAnsi=".VnTime"/>
          <w:sz w:val="28"/>
          <w:szCs w:val="28"/>
        </w:rPr>
        <w:t xml:space="preserve"> lîi nhuËn </w:t>
      </w:r>
      <w:r w:rsidR="00F927F4">
        <w:rPr>
          <w:rFonts w:ascii=".VnTime" w:hAnsi=".VnTime"/>
          <w:sz w:val="28"/>
          <w:szCs w:val="28"/>
        </w:rPr>
        <w:t>vµ thu nhËp cña ng­êi lao ®éng t¨ng cao</w:t>
      </w:r>
      <w:r>
        <w:rPr>
          <w:rFonts w:ascii=".VnTime" w:hAnsi=".VnTime"/>
          <w:sz w:val="28"/>
          <w:szCs w:val="28"/>
        </w:rPr>
        <w:t>.</w:t>
      </w:r>
    </w:p>
    <w:p w:rsidR="00EC6FCB" w:rsidRPr="004F7B3F" w:rsidRDefault="00EC6FCB" w:rsidP="00EC6FCB">
      <w:pPr>
        <w:jc w:val="both"/>
        <w:rPr>
          <w:rFonts w:ascii=".VnTime" w:hAnsi=".VnTime"/>
          <w:sz w:val="28"/>
          <w:szCs w:val="28"/>
        </w:rPr>
      </w:pPr>
      <w:r>
        <w:rPr>
          <w:rFonts w:ascii=".VnTime" w:hAnsi=".VnTime"/>
          <w:sz w:val="28"/>
          <w:szCs w:val="28"/>
        </w:rPr>
        <w:t xml:space="preserve">     </w:t>
      </w:r>
      <w:proofErr w:type="gramStart"/>
      <w:r>
        <w:rPr>
          <w:rFonts w:ascii=".VnTime" w:hAnsi=".VnTime"/>
          <w:sz w:val="28"/>
          <w:szCs w:val="28"/>
        </w:rPr>
        <w:t xml:space="preserve">§¹t ®­îc kÕt qu¶ trªn </w:t>
      </w:r>
      <w:r w:rsidRPr="004F7B3F">
        <w:rPr>
          <w:rFonts w:ascii=".VnTime" w:hAnsi=".VnTime"/>
          <w:sz w:val="28"/>
          <w:szCs w:val="28"/>
        </w:rPr>
        <w:t>lµ cã sù ®oµn kÕt thèng nhÊt trong H§QT vµ Ban gi¸m ®èc.</w:t>
      </w:r>
      <w:proofErr w:type="gramEnd"/>
      <w:r w:rsidRPr="004F7B3F">
        <w:rPr>
          <w:rFonts w:ascii=".VnTime" w:hAnsi=".VnTime"/>
          <w:sz w:val="28"/>
          <w:szCs w:val="28"/>
        </w:rPr>
        <w:t xml:space="preserve"> Mçi ng­êi </w:t>
      </w:r>
      <w:proofErr w:type="gramStart"/>
      <w:r w:rsidRPr="004F7B3F">
        <w:rPr>
          <w:rFonts w:ascii=".VnTime" w:hAnsi=".VnTime"/>
          <w:sz w:val="28"/>
          <w:szCs w:val="28"/>
        </w:rPr>
        <w:t>theo</w:t>
      </w:r>
      <w:proofErr w:type="gramEnd"/>
      <w:r w:rsidRPr="004F7B3F">
        <w:rPr>
          <w:rFonts w:ascii=".VnTime" w:hAnsi=".VnTime"/>
          <w:sz w:val="28"/>
          <w:szCs w:val="28"/>
        </w:rPr>
        <w:t xml:space="preserve"> chøc n¨ng nhiÖm vô cña m×nh ®· cè g¾ng phÊn ®Êu ®ãng gãp søc lùc trÝ tuÖ vµo </w:t>
      </w:r>
      <w:r>
        <w:rPr>
          <w:rFonts w:ascii=".VnTime" w:hAnsi=".VnTime"/>
          <w:sz w:val="28"/>
          <w:szCs w:val="28"/>
        </w:rPr>
        <w:t>viÖc chØ ®¹o thùc hiÖn nhiÖm vô cña §HC§ ®¹t hiÖu qu¶ cao.</w:t>
      </w:r>
    </w:p>
    <w:p w:rsidR="008863E6" w:rsidRDefault="008863E6" w:rsidP="008863E6">
      <w:pPr>
        <w:tabs>
          <w:tab w:val="left" w:pos="540"/>
          <w:tab w:val="center" w:pos="6210"/>
        </w:tabs>
        <w:spacing w:line="400" w:lineRule="exact"/>
        <w:jc w:val="both"/>
        <w:rPr>
          <w:rFonts w:ascii=".VnTime" w:hAnsi=".VnTime"/>
          <w:sz w:val="28"/>
        </w:rPr>
      </w:pPr>
    </w:p>
    <w:p w:rsidR="008863E6" w:rsidRPr="008863E6" w:rsidRDefault="008863E6" w:rsidP="008863E6">
      <w:pPr>
        <w:pStyle w:val="Subtitle"/>
        <w:tabs>
          <w:tab w:val="left" w:pos="0"/>
        </w:tabs>
        <w:spacing w:before="0"/>
        <w:ind w:left="0" w:firstLine="0"/>
        <w:rPr>
          <w:rFonts w:ascii="Arial" w:hAnsi="Arial" w:cs="Arial"/>
          <w:szCs w:val="28"/>
          <w:lang w:val="nl-NL"/>
        </w:rPr>
      </w:pPr>
      <w:r>
        <w:rPr>
          <w:rFonts w:ascii="Arial" w:hAnsi="Arial" w:cs="Arial"/>
          <w:szCs w:val="28"/>
          <w:lang w:val="nl-NL"/>
        </w:rPr>
        <w:t>V /</w:t>
      </w:r>
      <w:r w:rsidRPr="008863E6">
        <w:rPr>
          <w:rFonts w:ascii="Arial" w:hAnsi="Arial" w:cs="Arial"/>
          <w:szCs w:val="28"/>
          <w:lang w:val="nl-NL"/>
        </w:rPr>
        <w:t>Quản trị công ty</w:t>
      </w:r>
      <w:r w:rsidRPr="008863E6">
        <w:rPr>
          <w:rFonts w:ascii="Arial" w:hAnsi="Arial" w:cs="Arial"/>
          <w:b w:val="0"/>
          <w:szCs w:val="28"/>
          <w:lang w:val="nl-NL"/>
        </w:rPr>
        <w:t>.</w:t>
      </w:r>
    </w:p>
    <w:p w:rsidR="008863E6" w:rsidRPr="008863E6" w:rsidRDefault="008863E6" w:rsidP="008863E6">
      <w:pPr>
        <w:pStyle w:val="Subtitle"/>
        <w:numPr>
          <w:ilvl w:val="0"/>
          <w:numId w:val="45"/>
        </w:numPr>
        <w:spacing w:before="0"/>
        <w:ind w:left="120" w:firstLine="0"/>
        <w:rPr>
          <w:rFonts w:ascii="Arial" w:hAnsi="Arial" w:cs="Arial"/>
          <w:b w:val="0"/>
          <w:i/>
          <w:szCs w:val="28"/>
          <w:lang w:val="nl-NL"/>
        </w:rPr>
      </w:pPr>
      <w:r w:rsidRPr="008863E6">
        <w:rPr>
          <w:rFonts w:ascii="Arial" w:hAnsi="Arial" w:cs="Arial"/>
          <w:b w:val="0"/>
          <w:i/>
          <w:szCs w:val="28"/>
          <w:lang w:val="nl-NL"/>
        </w:rPr>
        <w:t>Hội đồng quản trị</w:t>
      </w:r>
    </w:p>
    <w:p w:rsidR="00341E05" w:rsidRPr="00341E05" w:rsidRDefault="008863E6" w:rsidP="008863E6">
      <w:pPr>
        <w:numPr>
          <w:ilvl w:val="0"/>
          <w:numId w:val="44"/>
        </w:numPr>
        <w:spacing w:after="120"/>
        <w:ind w:left="120" w:firstLine="0"/>
        <w:jc w:val="both"/>
        <w:rPr>
          <w:rFonts w:ascii="Arial" w:hAnsi="Arial" w:cs="Arial"/>
          <w:b/>
          <w:sz w:val="28"/>
          <w:szCs w:val="28"/>
          <w:lang w:val="nl-NL"/>
        </w:rPr>
      </w:pPr>
      <w:r w:rsidRPr="008863E6">
        <w:rPr>
          <w:rFonts w:ascii="Arial" w:hAnsi="Arial" w:cs="Arial"/>
          <w:sz w:val="28"/>
          <w:szCs w:val="28"/>
          <w:lang w:val="nl-NL"/>
        </w:rPr>
        <w:t>Thành viên và cơ cấu của Hội đồng quản trị:</w:t>
      </w:r>
    </w:p>
    <w:tbl>
      <w:tblPr>
        <w:tblStyle w:val="TableGrid"/>
        <w:tblW w:w="0" w:type="auto"/>
        <w:tblInd w:w="360" w:type="dxa"/>
        <w:tblLook w:val="04A0"/>
      </w:tblPr>
      <w:tblGrid>
        <w:gridCol w:w="738"/>
        <w:gridCol w:w="4320"/>
        <w:gridCol w:w="1710"/>
        <w:gridCol w:w="1260"/>
        <w:gridCol w:w="2250"/>
      </w:tblGrid>
      <w:tr w:rsidR="00341E05" w:rsidTr="00216CFA">
        <w:tc>
          <w:tcPr>
            <w:tcW w:w="738" w:type="dxa"/>
            <w:vAlign w:val="center"/>
          </w:tcPr>
          <w:p w:rsidR="00341E05" w:rsidRPr="00341E05" w:rsidRDefault="00341E05" w:rsidP="00341E05">
            <w:pPr>
              <w:spacing w:after="120"/>
              <w:jc w:val="center"/>
              <w:rPr>
                <w:rFonts w:ascii=".VnTime" w:hAnsi=".VnTime" w:cs="Arial"/>
                <w:sz w:val="28"/>
                <w:szCs w:val="28"/>
                <w:lang w:val="nl-NL"/>
              </w:rPr>
            </w:pPr>
            <w:r>
              <w:rPr>
                <w:rFonts w:ascii=".VnTime" w:hAnsi=".VnTime" w:cs="Arial"/>
                <w:sz w:val="28"/>
                <w:szCs w:val="28"/>
                <w:lang w:val="nl-NL"/>
              </w:rPr>
              <w:t>Stt</w:t>
            </w:r>
          </w:p>
        </w:tc>
        <w:tc>
          <w:tcPr>
            <w:tcW w:w="4320" w:type="dxa"/>
            <w:vAlign w:val="center"/>
          </w:tcPr>
          <w:p w:rsidR="00341E05" w:rsidRPr="00341E05" w:rsidRDefault="00341E05" w:rsidP="00341E05">
            <w:pPr>
              <w:spacing w:after="120"/>
              <w:jc w:val="center"/>
              <w:rPr>
                <w:rFonts w:ascii=".VnTime" w:hAnsi=".VnTime" w:cs="Arial"/>
                <w:sz w:val="28"/>
                <w:szCs w:val="28"/>
                <w:lang w:val="nl-NL"/>
              </w:rPr>
            </w:pPr>
            <w:r>
              <w:rPr>
                <w:rFonts w:ascii=".VnTime" w:hAnsi=".VnTime" w:cs="Arial"/>
                <w:sz w:val="28"/>
                <w:szCs w:val="28"/>
                <w:lang w:val="nl-NL"/>
              </w:rPr>
              <w:t>Hä vµ Tªn</w:t>
            </w:r>
          </w:p>
        </w:tc>
        <w:tc>
          <w:tcPr>
            <w:tcW w:w="1710" w:type="dxa"/>
            <w:vAlign w:val="center"/>
          </w:tcPr>
          <w:p w:rsidR="00341E05" w:rsidRPr="00341E05" w:rsidRDefault="00341E05" w:rsidP="00341E05">
            <w:pPr>
              <w:spacing w:after="120"/>
              <w:jc w:val="center"/>
              <w:rPr>
                <w:rFonts w:ascii=".VnTime" w:hAnsi=".VnTime" w:cs="Arial"/>
                <w:sz w:val="28"/>
                <w:szCs w:val="28"/>
                <w:lang w:val="nl-NL"/>
              </w:rPr>
            </w:pPr>
            <w:r>
              <w:rPr>
                <w:rFonts w:ascii=".VnTime" w:hAnsi=".VnTime" w:cs="Arial"/>
                <w:sz w:val="28"/>
                <w:szCs w:val="28"/>
                <w:lang w:val="nl-NL"/>
              </w:rPr>
              <w:t>Sè CP n¨m gi÷</w:t>
            </w:r>
          </w:p>
        </w:tc>
        <w:tc>
          <w:tcPr>
            <w:tcW w:w="1260" w:type="dxa"/>
            <w:vAlign w:val="center"/>
          </w:tcPr>
          <w:p w:rsidR="00341E05" w:rsidRPr="00341E05" w:rsidRDefault="00341E05" w:rsidP="00341E05">
            <w:pPr>
              <w:spacing w:after="120"/>
              <w:jc w:val="center"/>
              <w:rPr>
                <w:rFonts w:ascii=".VnTime" w:hAnsi=".VnTime" w:cs="Arial"/>
                <w:sz w:val="28"/>
                <w:szCs w:val="28"/>
                <w:lang w:val="nl-NL"/>
              </w:rPr>
            </w:pPr>
            <w:r>
              <w:rPr>
                <w:rFonts w:ascii=".VnTime" w:hAnsi=".VnTime" w:cs="Arial"/>
                <w:sz w:val="28"/>
                <w:szCs w:val="28"/>
                <w:lang w:val="nl-NL"/>
              </w:rPr>
              <w:t>Tû lÖ(%)</w:t>
            </w:r>
          </w:p>
        </w:tc>
        <w:tc>
          <w:tcPr>
            <w:tcW w:w="2250" w:type="dxa"/>
            <w:vAlign w:val="center"/>
          </w:tcPr>
          <w:p w:rsidR="00341E05" w:rsidRPr="00341E05" w:rsidRDefault="00216CFA" w:rsidP="00341E05">
            <w:pPr>
              <w:spacing w:after="120"/>
              <w:jc w:val="center"/>
              <w:rPr>
                <w:rFonts w:ascii=".VnTime" w:hAnsi=".VnTime" w:cs="Arial"/>
                <w:sz w:val="28"/>
                <w:szCs w:val="28"/>
                <w:lang w:val="nl-NL"/>
              </w:rPr>
            </w:pPr>
            <w:r>
              <w:rPr>
                <w:rFonts w:ascii=".VnTime" w:hAnsi=".VnTime" w:cs="Arial"/>
                <w:sz w:val="28"/>
                <w:szCs w:val="28"/>
                <w:lang w:val="nl-NL"/>
              </w:rPr>
              <w:t>Ghi chó</w:t>
            </w:r>
          </w:p>
        </w:tc>
      </w:tr>
      <w:tr w:rsidR="00341E05" w:rsidTr="00216CFA">
        <w:tc>
          <w:tcPr>
            <w:tcW w:w="738" w:type="dxa"/>
          </w:tcPr>
          <w:p w:rsidR="00341E05" w:rsidRPr="00341E05" w:rsidRDefault="00341E05" w:rsidP="00216CFA">
            <w:pPr>
              <w:spacing w:after="120"/>
              <w:jc w:val="center"/>
              <w:rPr>
                <w:rFonts w:ascii=".VnTime" w:hAnsi=".VnTime" w:cs="Arial"/>
                <w:sz w:val="28"/>
                <w:szCs w:val="28"/>
                <w:lang w:val="nl-NL"/>
              </w:rPr>
            </w:pPr>
            <w:r>
              <w:rPr>
                <w:rFonts w:ascii=".VnTime" w:hAnsi=".VnTime" w:cs="Arial"/>
                <w:sz w:val="28"/>
                <w:szCs w:val="28"/>
                <w:lang w:val="nl-NL"/>
              </w:rPr>
              <w:t>1</w:t>
            </w:r>
          </w:p>
        </w:tc>
        <w:tc>
          <w:tcPr>
            <w:tcW w:w="4320" w:type="dxa"/>
          </w:tcPr>
          <w:p w:rsidR="00341E05" w:rsidRPr="00341E05" w:rsidRDefault="00341E05" w:rsidP="00341E05">
            <w:pPr>
              <w:spacing w:after="120"/>
              <w:jc w:val="both"/>
              <w:rPr>
                <w:rFonts w:ascii=".VnTime" w:hAnsi=".VnTime" w:cs="Arial"/>
                <w:sz w:val="28"/>
                <w:szCs w:val="28"/>
                <w:lang w:val="nl-NL"/>
              </w:rPr>
            </w:pPr>
            <w:r>
              <w:rPr>
                <w:rFonts w:ascii=".VnTime" w:hAnsi=".VnTime" w:cs="Arial"/>
                <w:sz w:val="28"/>
                <w:szCs w:val="28"/>
                <w:lang w:val="nl-NL"/>
              </w:rPr>
              <w:t>Ng« B¸ ViÖt</w:t>
            </w:r>
          </w:p>
        </w:tc>
        <w:tc>
          <w:tcPr>
            <w:tcW w:w="1710" w:type="dxa"/>
          </w:tcPr>
          <w:p w:rsidR="00341E05" w:rsidRPr="00341E05" w:rsidRDefault="00216CFA" w:rsidP="006D1F59">
            <w:pPr>
              <w:spacing w:after="120"/>
              <w:jc w:val="right"/>
              <w:rPr>
                <w:rFonts w:ascii=".VnTime" w:hAnsi=".VnTime" w:cs="Arial"/>
                <w:sz w:val="28"/>
                <w:szCs w:val="28"/>
                <w:lang w:val="nl-NL"/>
              </w:rPr>
            </w:pPr>
            <w:r>
              <w:rPr>
                <w:rFonts w:ascii=".VnTime" w:hAnsi=".VnTime" w:cs="Arial"/>
                <w:sz w:val="28"/>
                <w:szCs w:val="28"/>
                <w:lang w:val="nl-NL"/>
              </w:rPr>
              <w:t>754.430</w:t>
            </w:r>
          </w:p>
        </w:tc>
        <w:tc>
          <w:tcPr>
            <w:tcW w:w="1260" w:type="dxa"/>
          </w:tcPr>
          <w:p w:rsidR="00341E05" w:rsidRPr="00341E05" w:rsidRDefault="006D1F59" w:rsidP="006D1F59">
            <w:pPr>
              <w:spacing w:after="120"/>
              <w:jc w:val="right"/>
              <w:rPr>
                <w:rFonts w:ascii=".VnTime" w:hAnsi=".VnTime" w:cs="Arial"/>
                <w:sz w:val="28"/>
                <w:szCs w:val="28"/>
                <w:lang w:val="nl-NL"/>
              </w:rPr>
            </w:pPr>
            <w:r>
              <w:rPr>
                <w:rFonts w:ascii=".VnTime" w:hAnsi=".VnTime" w:cs="Arial"/>
                <w:sz w:val="28"/>
                <w:szCs w:val="28"/>
                <w:lang w:val="nl-NL"/>
              </w:rPr>
              <w:t>17,75%</w:t>
            </w:r>
          </w:p>
        </w:tc>
        <w:tc>
          <w:tcPr>
            <w:tcW w:w="2250" w:type="dxa"/>
          </w:tcPr>
          <w:p w:rsidR="00341E05" w:rsidRPr="00341E05" w:rsidRDefault="00341E05" w:rsidP="00341E05">
            <w:pPr>
              <w:spacing w:after="120"/>
              <w:jc w:val="both"/>
              <w:rPr>
                <w:rFonts w:ascii=".VnTime" w:hAnsi=".VnTime" w:cs="Arial"/>
                <w:sz w:val="28"/>
                <w:szCs w:val="28"/>
                <w:lang w:val="nl-NL"/>
              </w:rPr>
            </w:pPr>
          </w:p>
        </w:tc>
      </w:tr>
      <w:tr w:rsidR="00341E05" w:rsidTr="00216CFA">
        <w:tc>
          <w:tcPr>
            <w:tcW w:w="738" w:type="dxa"/>
          </w:tcPr>
          <w:p w:rsidR="00341E05" w:rsidRPr="00341E05" w:rsidRDefault="00216CFA" w:rsidP="00216CFA">
            <w:pPr>
              <w:spacing w:after="120"/>
              <w:jc w:val="center"/>
              <w:rPr>
                <w:rFonts w:ascii=".VnTime" w:hAnsi=".VnTime" w:cs="Arial"/>
                <w:sz w:val="28"/>
                <w:szCs w:val="28"/>
                <w:lang w:val="nl-NL"/>
              </w:rPr>
            </w:pPr>
            <w:r>
              <w:rPr>
                <w:rFonts w:ascii=".VnTime" w:hAnsi=".VnTime" w:cs="Arial"/>
                <w:sz w:val="28"/>
                <w:szCs w:val="28"/>
                <w:lang w:val="nl-NL"/>
              </w:rPr>
              <w:t>2</w:t>
            </w:r>
          </w:p>
        </w:tc>
        <w:tc>
          <w:tcPr>
            <w:tcW w:w="4320" w:type="dxa"/>
          </w:tcPr>
          <w:p w:rsidR="00341E05" w:rsidRPr="00341E05" w:rsidRDefault="00341E05" w:rsidP="00341E05">
            <w:pPr>
              <w:spacing w:after="120"/>
              <w:jc w:val="both"/>
              <w:rPr>
                <w:rFonts w:ascii=".VnTime" w:hAnsi=".VnTime" w:cs="Arial"/>
                <w:sz w:val="28"/>
                <w:szCs w:val="28"/>
                <w:lang w:val="nl-NL"/>
              </w:rPr>
            </w:pPr>
            <w:r>
              <w:rPr>
                <w:rFonts w:ascii=".VnTime" w:hAnsi=".VnTime" w:cs="Arial"/>
                <w:sz w:val="28"/>
                <w:szCs w:val="28"/>
                <w:lang w:val="nl-NL"/>
              </w:rPr>
              <w:t>Bïi Hång S¬n</w:t>
            </w:r>
          </w:p>
        </w:tc>
        <w:tc>
          <w:tcPr>
            <w:tcW w:w="1710" w:type="dxa"/>
          </w:tcPr>
          <w:p w:rsidR="00341E05" w:rsidRPr="00341E05" w:rsidRDefault="006D1F59" w:rsidP="006D1F59">
            <w:pPr>
              <w:spacing w:after="120"/>
              <w:jc w:val="right"/>
              <w:rPr>
                <w:rFonts w:ascii=".VnTime" w:hAnsi=".VnTime" w:cs="Arial"/>
                <w:sz w:val="28"/>
                <w:szCs w:val="28"/>
                <w:lang w:val="nl-NL"/>
              </w:rPr>
            </w:pPr>
            <w:r>
              <w:rPr>
                <w:rFonts w:ascii=".VnTime" w:hAnsi=".VnTime" w:cs="Arial"/>
                <w:sz w:val="28"/>
                <w:szCs w:val="28"/>
                <w:lang w:val="nl-NL"/>
              </w:rPr>
              <w:t>28.344</w:t>
            </w:r>
          </w:p>
        </w:tc>
        <w:tc>
          <w:tcPr>
            <w:tcW w:w="1260" w:type="dxa"/>
          </w:tcPr>
          <w:p w:rsidR="00341E05" w:rsidRPr="00341E05" w:rsidRDefault="006D1F59" w:rsidP="006D1F59">
            <w:pPr>
              <w:spacing w:after="120"/>
              <w:jc w:val="right"/>
              <w:rPr>
                <w:rFonts w:ascii=".VnTime" w:hAnsi=".VnTime" w:cs="Arial"/>
                <w:sz w:val="28"/>
                <w:szCs w:val="28"/>
                <w:lang w:val="nl-NL"/>
              </w:rPr>
            </w:pPr>
            <w:r>
              <w:rPr>
                <w:rFonts w:ascii=".VnTime" w:hAnsi=".VnTime" w:cs="Arial"/>
                <w:sz w:val="28"/>
                <w:szCs w:val="28"/>
                <w:lang w:val="nl-NL"/>
              </w:rPr>
              <w:t>0,66%</w:t>
            </w:r>
          </w:p>
        </w:tc>
        <w:tc>
          <w:tcPr>
            <w:tcW w:w="2250" w:type="dxa"/>
          </w:tcPr>
          <w:p w:rsidR="00341E05" w:rsidRPr="00341E05" w:rsidRDefault="00341E05" w:rsidP="00341E05">
            <w:pPr>
              <w:spacing w:after="120"/>
              <w:jc w:val="both"/>
              <w:rPr>
                <w:rFonts w:ascii=".VnTime" w:hAnsi=".VnTime" w:cs="Arial"/>
                <w:sz w:val="28"/>
                <w:szCs w:val="28"/>
                <w:lang w:val="nl-NL"/>
              </w:rPr>
            </w:pPr>
          </w:p>
        </w:tc>
      </w:tr>
      <w:tr w:rsidR="00341E05" w:rsidTr="00216CFA">
        <w:tc>
          <w:tcPr>
            <w:tcW w:w="738" w:type="dxa"/>
          </w:tcPr>
          <w:p w:rsidR="00341E05" w:rsidRPr="00341E05" w:rsidRDefault="00216CFA" w:rsidP="00216CFA">
            <w:pPr>
              <w:spacing w:after="120"/>
              <w:jc w:val="center"/>
              <w:rPr>
                <w:rFonts w:ascii=".VnTime" w:hAnsi=".VnTime" w:cs="Arial"/>
                <w:sz w:val="28"/>
                <w:szCs w:val="28"/>
                <w:lang w:val="nl-NL"/>
              </w:rPr>
            </w:pPr>
            <w:r>
              <w:rPr>
                <w:rFonts w:ascii=".VnTime" w:hAnsi=".VnTime" w:cs="Arial"/>
                <w:sz w:val="28"/>
                <w:szCs w:val="28"/>
                <w:lang w:val="nl-NL"/>
              </w:rPr>
              <w:t>3</w:t>
            </w:r>
          </w:p>
        </w:tc>
        <w:tc>
          <w:tcPr>
            <w:tcW w:w="4320" w:type="dxa"/>
          </w:tcPr>
          <w:p w:rsidR="00341E05" w:rsidRPr="00341E05" w:rsidRDefault="00341E05" w:rsidP="00341E05">
            <w:pPr>
              <w:spacing w:after="120"/>
              <w:jc w:val="both"/>
              <w:rPr>
                <w:rFonts w:ascii=".VnTime" w:hAnsi=".VnTime" w:cs="Arial"/>
                <w:sz w:val="28"/>
                <w:szCs w:val="28"/>
                <w:lang w:val="nl-NL"/>
              </w:rPr>
            </w:pPr>
            <w:r>
              <w:rPr>
                <w:rFonts w:ascii=".VnTime" w:hAnsi=".VnTime" w:cs="Arial"/>
                <w:sz w:val="28"/>
                <w:szCs w:val="28"/>
                <w:lang w:val="nl-NL"/>
              </w:rPr>
              <w:t>NguyÔn Thanh Kh¸n</w:t>
            </w:r>
          </w:p>
        </w:tc>
        <w:tc>
          <w:tcPr>
            <w:tcW w:w="1710" w:type="dxa"/>
          </w:tcPr>
          <w:p w:rsidR="00341E05" w:rsidRPr="00341E05" w:rsidRDefault="006D1F59" w:rsidP="006D1F59">
            <w:pPr>
              <w:spacing w:after="120"/>
              <w:jc w:val="right"/>
              <w:rPr>
                <w:rFonts w:ascii=".VnTime" w:hAnsi=".VnTime" w:cs="Arial"/>
                <w:sz w:val="28"/>
                <w:szCs w:val="28"/>
                <w:lang w:val="nl-NL"/>
              </w:rPr>
            </w:pPr>
            <w:r>
              <w:rPr>
                <w:rFonts w:ascii=".VnTime" w:hAnsi=".VnTime" w:cs="Arial"/>
                <w:sz w:val="28"/>
                <w:szCs w:val="28"/>
                <w:lang w:val="nl-NL"/>
              </w:rPr>
              <w:t>15.599</w:t>
            </w:r>
          </w:p>
        </w:tc>
        <w:tc>
          <w:tcPr>
            <w:tcW w:w="1260" w:type="dxa"/>
          </w:tcPr>
          <w:p w:rsidR="00341E05" w:rsidRPr="00341E05" w:rsidRDefault="006D1F59" w:rsidP="006D1F59">
            <w:pPr>
              <w:spacing w:after="120"/>
              <w:jc w:val="right"/>
              <w:rPr>
                <w:rFonts w:ascii=".VnTime" w:hAnsi=".VnTime" w:cs="Arial"/>
                <w:sz w:val="28"/>
                <w:szCs w:val="28"/>
                <w:lang w:val="nl-NL"/>
              </w:rPr>
            </w:pPr>
            <w:r>
              <w:rPr>
                <w:rFonts w:ascii=".VnTime" w:hAnsi=".VnTime" w:cs="Arial"/>
                <w:sz w:val="28"/>
                <w:szCs w:val="28"/>
                <w:lang w:val="nl-NL"/>
              </w:rPr>
              <w:t>0,36%</w:t>
            </w:r>
          </w:p>
        </w:tc>
        <w:tc>
          <w:tcPr>
            <w:tcW w:w="2250" w:type="dxa"/>
          </w:tcPr>
          <w:p w:rsidR="00341E05" w:rsidRPr="00341E05" w:rsidRDefault="00341E05" w:rsidP="00341E05">
            <w:pPr>
              <w:spacing w:after="120"/>
              <w:jc w:val="both"/>
              <w:rPr>
                <w:rFonts w:ascii=".VnTime" w:hAnsi=".VnTime" w:cs="Arial"/>
                <w:sz w:val="28"/>
                <w:szCs w:val="28"/>
                <w:lang w:val="nl-NL"/>
              </w:rPr>
            </w:pPr>
          </w:p>
        </w:tc>
      </w:tr>
      <w:tr w:rsidR="00341E05" w:rsidTr="00216CFA">
        <w:tc>
          <w:tcPr>
            <w:tcW w:w="738" w:type="dxa"/>
          </w:tcPr>
          <w:p w:rsidR="00341E05" w:rsidRPr="00341E05" w:rsidRDefault="00216CFA" w:rsidP="00216CFA">
            <w:pPr>
              <w:spacing w:after="120"/>
              <w:jc w:val="center"/>
              <w:rPr>
                <w:rFonts w:ascii=".VnTime" w:hAnsi=".VnTime" w:cs="Arial"/>
                <w:sz w:val="28"/>
                <w:szCs w:val="28"/>
                <w:lang w:val="nl-NL"/>
              </w:rPr>
            </w:pPr>
            <w:r>
              <w:rPr>
                <w:rFonts w:ascii=".VnTime" w:hAnsi=".VnTime" w:cs="Arial"/>
                <w:sz w:val="28"/>
                <w:szCs w:val="28"/>
                <w:lang w:val="nl-NL"/>
              </w:rPr>
              <w:t>4</w:t>
            </w:r>
          </w:p>
        </w:tc>
        <w:tc>
          <w:tcPr>
            <w:tcW w:w="4320" w:type="dxa"/>
          </w:tcPr>
          <w:p w:rsidR="00341E05" w:rsidRPr="00341E05" w:rsidRDefault="00216CFA" w:rsidP="00341E05">
            <w:pPr>
              <w:spacing w:after="120"/>
              <w:jc w:val="both"/>
              <w:rPr>
                <w:rFonts w:ascii=".VnTime" w:hAnsi=".VnTime" w:cs="Arial"/>
                <w:sz w:val="28"/>
                <w:szCs w:val="28"/>
                <w:lang w:val="nl-NL"/>
              </w:rPr>
            </w:pPr>
            <w:r>
              <w:rPr>
                <w:rFonts w:ascii=".VnTime" w:hAnsi=".VnTime" w:cs="Arial"/>
                <w:sz w:val="28"/>
                <w:szCs w:val="28"/>
                <w:lang w:val="nl-NL"/>
              </w:rPr>
              <w:t>NguyÔn Quèc Thµnh</w:t>
            </w:r>
          </w:p>
        </w:tc>
        <w:tc>
          <w:tcPr>
            <w:tcW w:w="1710" w:type="dxa"/>
          </w:tcPr>
          <w:p w:rsidR="00341E05" w:rsidRPr="00341E05" w:rsidRDefault="006D1F59" w:rsidP="006D1F59">
            <w:pPr>
              <w:spacing w:after="120"/>
              <w:jc w:val="right"/>
              <w:rPr>
                <w:rFonts w:ascii=".VnTime" w:hAnsi=".VnTime" w:cs="Arial"/>
                <w:sz w:val="28"/>
                <w:szCs w:val="28"/>
                <w:lang w:val="nl-NL"/>
              </w:rPr>
            </w:pPr>
            <w:r>
              <w:rPr>
                <w:rFonts w:ascii=".VnTime" w:hAnsi=".VnTime" w:cs="Arial"/>
                <w:sz w:val="28"/>
                <w:szCs w:val="28"/>
                <w:lang w:val="nl-NL"/>
              </w:rPr>
              <w:t>3.979</w:t>
            </w:r>
          </w:p>
        </w:tc>
        <w:tc>
          <w:tcPr>
            <w:tcW w:w="1260" w:type="dxa"/>
          </w:tcPr>
          <w:p w:rsidR="00341E05" w:rsidRPr="00341E05" w:rsidRDefault="006D1F59" w:rsidP="006D1F59">
            <w:pPr>
              <w:spacing w:after="120"/>
              <w:jc w:val="right"/>
              <w:rPr>
                <w:rFonts w:ascii=".VnTime" w:hAnsi=".VnTime" w:cs="Arial"/>
                <w:sz w:val="28"/>
                <w:szCs w:val="28"/>
                <w:lang w:val="nl-NL"/>
              </w:rPr>
            </w:pPr>
            <w:r>
              <w:rPr>
                <w:rFonts w:ascii=".VnTime" w:hAnsi=".VnTime" w:cs="Arial"/>
                <w:sz w:val="28"/>
                <w:szCs w:val="28"/>
                <w:lang w:val="nl-NL"/>
              </w:rPr>
              <w:t>0,09%</w:t>
            </w:r>
          </w:p>
        </w:tc>
        <w:tc>
          <w:tcPr>
            <w:tcW w:w="2250" w:type="dxa"/>
          </w:tcPr>
          <w:p w:rsidR="00341E05" w:rsidRPr="00341E05" w:rsidRDefault="00341E05" w:rsidP="00341E05">
            <w:pPr>
              <w:spacing w:after="120"/>
              <w:jc w:val="both"/>
              <w:rPr>
                <w:rFonts w:ascii=".VnTime" w:hAnsi=".VnTime" w:cs="Arial"/>
                <w:sz w:val="28"/>
                <w:szCs w:val="28"/>
                <w:lang w:val="nl-NL"/>
              </w:rPr>
            </w:pPr>
          </w:p>
        </w:tc>
      </w:tr>
      <w:tr w:rsidR="00341E05" w:rsidTr="00216CFA">
        <w:tc>
          <w:tcPr>
            <w:tcW w:w="738" w:type="dxa"/>
          </w:tcPr>
          <w:p w:rsidR="00341E05" w:rsidRPr="00341E05" w:rsidRDefault="00216CFA" w:rsidP="00216CFA">
            <w:pPr>
              <w:spacing w:after="120"/>
              <w:jc w:val="center"/>
              <w:rPr>
                <w:rFonts w:ascii=".VnTime" w:hAnsi=".VnTime" w:cs="Arial"/>
                <w:sz w:val="28"/>
                <w:szCs w:val="28"/>
                <w:lang w:val="nl-NL"/>
              </w:rPr>
            </w:pPr>
            <w:r>
              <w:rPr>
                <w:rFonts w:ascii=".VnTime" w:hAnsi=".VnTime" w:cs="Arial"/>
                <w:sz w:val="28"/>
                <w:szCs w:val="28"/>
                <w:lang w:val="nl-NL"/>
              </w:rPr>
              <w:t>5</w:t>
            </w:r>
          </w:p>
        </w:tc>
        <w:tc>
          <w:tcPr>
            <w:tcW w:w="4320" w:type="dxa"/>
          </w:tcPr>
          <w:p w:rsidR="00341E05" w:rsidRPr="00341E05" w:rsidRDefault="00216CFA" w:rsidP="00341E05">
            <w:pPr>
              <w:spacing w:after="120"/>
              <w:jc w:val="both"/>
              <w:rPr>
                <w:rFonts w:ascii=".VnTime" w:hAnsi=".VnTime" w:cs="Arial"/>
                <w:sz w:val="28"/>
                <w:szCs w:val="28"/>
                <w:lang w:val="nl-NL"/>
              </w:rPr>
            </w:pPr>
            <w:r>
              <w:rPr>
                <w:rFonts w:ascii=".VnTime" w:hAnsi=".VnTime" w:cs="Arial"/>
                <w:sz w:val="28"/>
                <w:szCs w:val="28"/>
                <w:lang w:val="nl-NL"/>
              </w:rPr>
              <w:t>Ph¹m V¨n T­</w:t>
            </w:r>
          </w:p>
        </w:tc>
        <w:tc>
          <w:tcPr>
            <w:tcW w:w="1710" w:type="dxa"/>
          </w:tcPr>
          <w:p w:rsidR="00341E05" w:rsidRPr="00341E05" w:rsidRDefault="00216CFA" w:rsidP="006D1F59">
            <w:pPr>
              <w:spacing w:after="120"/>
              <w:jc w:val="right"/>
              <w:rPr>
                <w:rFonts w:ascii=".VnTime" w:hAnsi=".VnTime" w:cs="Arial"/>
                <w:sz w:val="28"/>
                <w:szCs w:val="28"/>
                <w:lang w:val="nl-NL"/>
              </w:rPr>
            </w:pPr>
            <w:r>
              <w:rPr>
                <w:rFonts w:ascii=".VnTime" w:hAnsi=".VnTime" w:cs="Arial"/>
                <w:sz w:val="28"/>
                <w:szCs w:val="28"/>
                <w:lang w:val="nl-NL"/>
              </w:rPr>
              <w:t>317.363</w:t>
            </w:r>
          </w:p>
        </w:tc>
        <w:tc>
          <w:tcPr>
            <w:tcW w:w="1260" w:type="dxa"/>
          </w:tcPr>
          <w:p w:rsidR="00341E05" w:rsidRPr="00341E05" w:rsidRDefault="006D1F59" w:rsidP="006D1F59">
            <w:pPr>
              <w:spacing w:after="120"/>
              <w:jc w:val="right"/>
              <w:rPr>
                <w:rFonts w:ascii=".VnTime" w:hAnsi=".VnTime" w:cs="Arial"/>
                <w:sz w:val="28"/>
                <w:szCs w:val="28"/>
                <w:lang w:val="nl-NL"/>
              </w:rPr>
            </w:pPr>
            <w:r>
              <w:rPr>
                <w:rFonts w:ascii=".VnTime" w:hAnsi=".VnTime" w:cs="Arial"/>
                <w:sz w:val="28"/>
                <w:szCs w:val="28"/>
                <w:lang w:val="nl-NL"/>
              </w:rPr>
              <w:t>7,46%</w:t>
            </w:r>
          </w:p>
        </w:tc>
        <w:tc>
          <w:tcPr>
            <w:tcW w:w="2250" w:type="dxa"/>
          </w:tcPr>
          <w:p w:rsidR="00341E05" w:rsidRPr="00341E05" w:rsidRDefault="00216CFA" w:rsidP="00341E05">
            <w:pPr>
              <w:spacing w:after="120"/>
              <w:jc w:val="both"/>
              <w:rPr>
                <w:rFonts w:ascii=".VnTime" w:hAnsi=".VnTime" w:cs="Arial"/>
                <w:sz w:val="28"/>
                <w:szCs w:val="28"/>
                <w:lang w:val="nl-NL"/>
              </w:rPr>
            </w:pPr>
            <w:r>
              <w:rPr>
                <w:rFonts w:ascii=".VnTime" w:hAnsi=".VnTime" w:cs="Arial"/>
                <w:sz w:val="28"/>
                <w:szCs w:val="28"/>
                <w:lang w:val="nl-NL"/>
              </w:rPr>
              <w:t>Kh«ng ®iÒu hµnh</w:t>
            </w:r>
          </w:p>
        </w:tc>
      </w:tr>
    </w:tbl>
    <w:p w:rsidR="00341E05" w:rsidRDefault="00341E05" w:rsidP="00341E05">
      <w:pPr>
        <w:spacing w:after="120"/>
        <w:ind w:left="360"/>
        <w:jc w:val="both"/>
        <w:rPr>
          <w:rFonts w:ascii="Arial" w:hAnsi="Arial" w:cs="Arial"/>
          <w:sz w:val="28"/>
          <w:szCs w:val="28"/>
          <w:lang w:val="nl-NL"/>
        </w:rPr>
      </w:pPr>
    </w:p>
    <w:p w:rsidR="006D1F59" w:rsidRPr="006D1F59" w:rsidRDefault="008863E6" w:rsidP="008863E6">
      <w:pPr>
        <w:numPr>
          <w:ilvl w:val="0"/>
          <w:numId w:val="44"/>
        </w:numPr>
        <w:spacing w:after="120"/>
        <w:ind w:left="120" w:firstLine="0"/>
        <w:jc w:val="both"/>
        <w:rPr>
          <w:rFonts w:ascii=".VnTime" w:hAnsi=".VnTime" w:cs="Arial"/>
          <w:b/>
          <w:sz w:val="28"/>
          <w:szCs w:val="28"/>
          <w:lang w:val="nl-NL"/>
        </w:rPr>
      </w:pPr>
      <w:r w:rsidRPr="008863E6">
        <w:rPr>
          <w:rFonts w:ascii="Arial" w:hAnsi="Arial" w:cs="Arial"/>
          <w:sz w:val="28"/>
          <w:szCs w:val="28"/>
          <w:lang w:val="nl-NL"/>
        </w:rPr>
        <w:lastRenderedPageBreak/>
        <w:t>Các tiểu ban thuộc Hội đồng quản trị:</w:t>
      </w:r>
    </w:p>
    <w:p w:rsidR="008863E6" w:rsidRPr="006D1F59" w:rsidRDefault="008863E6" w:rsidP="006D1F59">
      <w:pPr>
        <w:spacing w:after="120"/>
        <w:ind w:left="360"/>
        <w:jc w:val="both"/>
        <w:rPr>
          <w:rFonts w:ascii=".VnTime" w:hAnsi=".VnTime" w:cs="Arial"/>
          <w:b/>
          <w:sz w:val="28"/>
          <w:szCs w:val="28"/>
          <w:lang w:val="nl-NL"/>
        </w:rPr>
      </w:pPr>
      <w:r w:rsidRPr="008863E6">
        <w:rPr>
          <w:rFonts w:ascii="Arial" w:hAnsi="Arial" w:cs="Arial"/>
          <w:sz w:val="28"/>
          <w:szCs w:val="28"/>
          <w:lang w:val="nl-NL"/>
        </w:rPr>
        <w:t xml:space="preserve"> </w:t>
      </w:r>
      <w:r w:rsidR="006D1F59">
        <w:rPr>
          <w:rFonts w:ascii=".VnTime" w:hAnsi=".VnTime" w:cs="Arial"/>
          <w:sz w:val="28"/>
          <w:szCs w:val="28"/>
          <w:lang w:val="nl-NL"/>
        </w:rPr>
        <w:t>C«ng ty kh«ng thµnh lËp c¸c tiÓu ban thuéc Héi ®ång qu¶n trÞ. Tïy theo c¸c c«ng viÖc cô thÓ H§QT thµnh lËp c¸c tæ gióp viÖc khi kÕt thóc c¸c tæ tù gi¶i t¸n.</w:t>
      </w:r>
    </w:p>
    <w:p w:rsidR="006D1F59" w:rsidRPr="006D1F59" w:rsidRDefault="008863E6" w:rsidP="008863E6">
      <w:pPr>
        <w:numPr>
          <w:ilvl w:val="0"/>
          <w:numId w:val="44"/>
        </w:numPr>
        <w:spacing w:after="120"/>
        <w:ind w:left="120" w:firstLine="0"/>
        <w:jc w:val="both"/>
        <w:rPr>
          <w:rFonts w:ascii="Arial" w:hAnsi="Arial" w:cs="Arial"/>
          <w:b/>
          <w:sz w:val="28"/>
          <w:szCs w:val="28"/>
          <w:lang w:val="nl-NL"/>
        </w:rPr>
      </w:pPr>
      <w:r w:rsidRPr="008863E6">
        <w:rPr>
          <w:rFonts w:ascii="Arial" w:hAnsi="Arial" w:cs="Arial"/>
          <w:sz w:val="28"/>
          <w:szCs w:val="28"/>
          <w:lang w:val="nl-NL"/>
        </w:rPr>
        <w:t xml:space="preserve">Hoạt động của Hội đồng quản trị: </w:t>
      </w:r>
    </w:p>
    <w:p w:rsidR="00F733D1" w:rsidRPr="00F733D1" w:rsidRDefault="00F733D1" w:rsidP="00F733D1">
      <w:pPr>
        <w:rPr>
          <w:rFonts w:ascii=".VnTime" w:hAnsi=".VnTime"/>
          <w:b/>
          <w:sz w:val="28"/>
          <w:szCs w:val="28"/>
        </w:rPr>
      </w:pPr>
      <w:proofErr w:type="gramStart"/>
      <w:r>
        <w:rPr>
          <w:rFonts w:ascii=".VnTime" w:hAnsi=".VnTime"/>
          <w:b/>
          <w:sz w:val="28"/>
          <w:szCs w:val="28"/>
        </w:rPr>
        <w:t>c.1</w:t>
      </w:r>
      <w:r w:rsidRPr="00F733D1">
        <w:rPr>
          <w:rFonts w:ascii=".VnTime" w:hAnsi=".VnTime"/>
          <w:b/>
          <w:sz w:val="28"/>
          <w:szCs w:val="28"/>
        </w:rPr>
        <w:t xml:space="preserve"> .</w:t>
      </w:r>
      <w:proofErr w:type="gramEnd"/>
      <w:r w:rsidRPr="00F733D1">
        <w:rPr>
          <w:rFonts w:ascii=".VnTime" w:hAnsi=".VnTime"/>
          <w:b/>
          <w:sz w:val="28"/>
          <w:szCs w:val="28"/>
        </w:rPr>
        <w:t xml:space="preserve"> Ho¹t ®éng cña Héi ®ång qu¶n trÞ</w:t>
      </w:r>
    </w:p>
    <w:p w:rsidR="00EE20F8" w:rsidRDefault="00EE20F8" w:rsidP="00EE20F8">
      <w:pPr>
        <w:jc w:val="both"/>
        <w:rPr>
          <w:rFonts w:ascii=".VnTime" w:hAnsi=".VnTime"/>
          <w:sz w:val="28"/>
          <w:szCs w:val="28"/>
        </w:rPr>
      </w:pPr>
      <w:r>
        <w:rPr>
          <w:rFonts w:ascii=".VnTime" w:hAnsi=".VnTime"/>
          <w:sz w:val="28"/>
          <w:szCs w:val="28"/>
        </w:rPr>
        <w:t xml:space="preserve">I. </w:t>
      </w:r>
      <w:r w:rsidRPr="00F07CCE">
        <w:rPr>
          <w:rFonts w:ascii=".VnTime" w:hAnsi=".VnTime"/>
          <w:sz w:val="28"/>
          <w:szCs w:val="28"/>
          <w:u w:val="single"/>
        </w:rPr>
        <w:t>Ho¹t ®éng cña Héi ®ång qu¶n trÞ</w:t>
      </w:r>
    </w:p>
    <w:p w:rsidR="00EE20F8" w:rsidRDefault="00EE20F8" w:rsidP="00EE20F8">
      <w:pPr>
        <w:jc w:val="both"/>
        <w:rPr>
          <w:rFonts w:ascii=".VnTime" w:hAnsi=".VnTime"/>
          <w:sz w:val="28"/>
          <w:szCs w:val="28"/>
        </w:rPr>
      </w:pPr>
      <w:r>
        <w:rPr>
          <w:rFonts w:ascii=".VnTime" w:hAnsi=".VnTime"/>
          <w:sz w:val="28"/>
          <w:szCs w:val="28"/>
        </w:rPr>
        <w:t>- C¸c cuéc häp cña H§QT</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
        <w:gridCol w:w="3229"/>
        <w:gridCol w:w="2156"/>
        <w:gridCol w:w="1258"/>
        <w:gridCol w:w="1079"/>
        <w:gridCol w:w="1438"/>
      </w:tblGrid>
      <w:tr w:rsidR="00EE20F8" w:rsidRPr="00876384" w:rsidTr="00740504">
        <w:tc>
          <w:tcPr>
            <w:tcW w:w="364" w:type="dxa"/>
          </w:tcPr>
          <w:p w:rsidR="00EE20F8" w:rsidRPr="00876384" w:rsidRDefault="00EE20F8" w:rsidP="00740504">
            <w:pPr>
              <w:jc w:val="center"/>
              <w:rPr>
                <w:rFonts w:ascii=".VnTime" w:hAnsi=".VnTime"/>
                <w:sz w:val="16"/>
                <w:szCs w:val="16"/>
              </w:rPr>
            </w:pPr>
          </w:p>
          <w:p w:rsidR="00EE20F8" w:rsidRPr="00876384" w:rsidRDefault="00EE20F8" w:rsidP="00740504">
            <w:pPr>
              <w:jc w:val="center"/>
              <w:rPr>
                <w:rFonts w:ascii=".VnTime" w:hAnsi=".VnTime"/>
                <w:sz w:val="28"/>
                <w:szCs w:val="28"/>
              </w:rPr>
            </w:pPr>
            <w:r w:rsidRPr="00876384">
              <w:rPr>
                <w:rFonts w:ascii=".VnTime" w:hAnsi=".VnTime"/>
                <w:sz w:val="28"/>
                <w:szCs w:val="28"/>
              </w:rPr>
              <w:t>T</w:t>
            </w:r>
          </w:p>
          <w:p w:rsidR="00EE20F8" w:rsidRPr="00876384" w:rsidRDefault="00EE20F8" w:rsidP="00740504">
            <w:pPr>
              <w:jc w:val="center"/>
              <w:rPr>
                <w:rFonts w:ascii=".VnTime" w:hAnsi=".VnTime"/>
                <w:sz w:val="28"/>
                <w:szCs w:val="28"/>
              </w:rPr>
            </w:pPr>
            <w:r w:rsidRPr="00876384">
              <w:rPr>
                <w:rFonts w:ascii=".VnTime" w:hAnsi=".VnTime"/>
                <w:sz w:val="28"/>
                <w:szCs w:val="28"/>
              </w:rPr>
              <w:t>T</w:t>
            </w:r>
          </w:p>
        </w:tc>
        <w:tc>
          <w:tcPr>
            <w:tcW w:w="3236" w:type="dxa"/>
          </w:tcPr>
          <w:p w:rsidR="00EE20F8" w:rsidRPr="00876384" w:rsidRDefault="00EE20F8" w:rsidP="00740504">
            <w:pPr>
              <w:jc w:val="center"/>
              <w:rPr>
                <w:rFonts w:ascii=".VnTime" w:hAnsi=".VnTime"/>
                <w:sz w:val="28"/>
                <w:szCs w:val="28"/>
              </w:rPr>
            </w:pPr>
          </w:p>
          <w:p w:rsidR="00EE20F8" w:rsidRPr="00876384" w:rsidRDefault="00EE20F8" w:rsidP="00740504">
            <w:pPr>
              <w:jc w:val="center"/>
              <w:rPr>
                <w:rFonts w:ascii=".VnTime" w:hAnsi=".VnTime"/>
                <w:sz w:val="28"/>
                <w:szCs w:val="28"/>
              </w:rPr>
            </w:pPr>
            <w:r w:rsidRPr="00876384">
              <w:rPr>
                <w:rFonts w:ascii=".VnTime" w:hAnsi=".VnTime"/>
                <w:sz w:val="28"/>
                <w:szCs w:val="28"/>
              </w:rPr>
              <w:t>Thµnh viªn H§QT</w:t>
            </w:r>
          </w:p>
        </w:tc>
        <w:tc>
          <w:tcPr>
            <w:tcW w:w="2160" w:type="dxa"/>
          </w:tcPr>
          <w:p w:rsidR="00EE20F8" w:rsidRPr="00876384" w:rsidRDefault="00EE20F8" w:rsidP="00740504">
            <w:pPr>
              <w:jc w:val="center"/>
              <w:rPr>
                <w:rFonts w:ascii=".VnTime" w:hAnsi=".VnTime"/>
                <w:sz w:val="28"/>
                <w:szCs w:val="28"/>
              </w:rPr>
            </w:pPr>
          </w:p>
          <w:p w:rsidR="00EE20F8" w:rsidRPr="00876384" w:rsidRDefault="00EE20F8" w:rsidP="00740504">
            <w:pPr>
              <w:jc w:val="center"/>
              <w:rPr>
                <w:rFonts w:ascii=".VnTime" w:hAnsi=".VnTime"/>
                <w:sz w:val="28"/>
                <w:szCs w:val="28"/>
              </w:rPr>
            </w:pPr>
            <w:r w:rsidRPr="00876384">
              <w:rPr>
                <w:rFonts w:ascii=".VnTime" w:hAnsi=".VnTime"/>
                <w:sz w:val="28"/>
                <w:szCs w:val="28"/>
              </w:rPr>
              <w:t>Chøc vô</w:t>
            </w:r>
          </w:p>
        </w:tc>
        <w:tc>
          <w:tcPr>
            <w:tcW w:w="1260" w:type="dxa"/>
          </w:tcPr>
          <w:p w:rsidR="00EE20F8" w:rsidRPr="00876384" w:rsidRDefault="00EE20F8" w:rsidP="00740504">
            <w:pPr>
              <w:jc w:val="center"/>
              <w:rPr>
                <w:rFonts w:ascii=".VnTime" w:hAnsi=".VnTime"/>
                <w:sz w:val="28"/>
                <w:szCs w:val="28"/>
              </w:rPr>
            </w:pPr>
            <w:r w:rsidRPr="00876384">
              <w:rPr>
                <w:rFonts w:ascii=".VnTime" w:hAnsi=".VnTime"/>
                <w:sz w:val="28"/>
                <w:szCs w:val="28"/>
              </w:rPr>
              <w:t>Sè buæi häp tham dù</w:t>
            </w:r>
          </w:p>
        </w:tc>
        <w:tc>
          <w:tcPr>
            <w:tcW w:w="1080" w:type="dxa"/>
          </w:tcPr>
          <w:p w:rsidR="00EE20F8" w:rsidRPr="00876384" w:rsidRDefault="00EE20F8" w:rsidP="00740504">
            <w:pPr>
              <w:jc w:val="center"/>
              <w:rPr>
                <w:rFonts w:ascii=".VnTime" w:hAnsi=".VnTime"/>
                <w:sz w:val="28"/>
                <w:szCs w:val="28"/>
              </w:rPr>
            </w:pPr>
          </w:p>
          <w:p w:rsidR="00EE20F8" w:rsidRPr="00876384" w:rsidRDefault="00EE20F8" w:rsidP="00740504">
            <w:pPr>
              <w:jc w:val="center"/>
              <w:rPr>
                <w:rFonts w:ascii=".VnTime" w:hAnsi=".VnTime"/>
                <w:sz w:val="28"/>
                <w:szCs w:val="28"/>
              </w:rPr>
            </w:pPr>
            <w:r w:rsidRPr="00876384">
              <w:rPr>
                <w:rFonts w:ascii=".VnTime" w:hAnsi=".VnTime"/>
                <w:sz w:val="28"/>
                <w:szCs w:val="28"/>
              </w:rPr>
              <w:t>Tû lÖ</w:t>
            </w:r>
          </w:p>
        </w:tc>
        <w:tc>
          <w:tcPr>
            <w:tcW w:w="1440" w:type="dxa"/>
          </w:tcPr>
          <w:p w:rsidR="00EE20F8" w:rsidRPr="00876384" w:rsidRDefault="00EE20F8" w:rsidP="00740504">
            <w:pPr>
              <w:jc w:val="center"/>
              <w:rPr>
                <w:rFonts w:ascii=".VnTime" w:hAnsi=".VnTime"/>
                <w:sz w:val="28"/>
                <w:szCs w:val="28"/>
              </w:rPr>
            </w:pPr>
            <w:r w:rsidRPr="00876384">
              <w:rPr>
                <w:rFonts w:ascii=".VnTime" w:hAnsi=".VnTime"/>
                <w:sz w:val="28"/>
                <w:szCs w:val="28"/>
              </w:rPr>
              <w:t>Lý do kh«ng tham dù</w:t>
            </w:r>
          </w:p>
        </w:tc>
      </w:tr>
      <w:tr w:rsidR="00EE20F8" w:rsidRPr="00876384" w:rsidTr="00740504">
        <w:tc>
          <w:tcPr>
            <w:tcW w:w="364" w:type="dxa"/>
            <w:tcBorders>
              <w:bottom w:val="dotted" w:sz="4" w:space="0" w:color="auto"/>
            </w:tcBorders>
          </w:tcPr>
          <w:p w:rsidR="00EE20F8" w:rsidRPr="00876384" w:rsidRDefault="00EE20F8" w:rsidP="00740504">
            <w:pPr>
              <w:jc w:val="right"/>
              <w:rPr>
                <w:rFonts w:ascii=".VnTime" w:hAnsi=".VnTime"/>
                <w:sz w:val="28"/>
                <w:szCs w:val="28"/>
              </w:rPr>
            </w:pPr>
            <w:r w:rsidRPr="00876384">
              <w:rPr>
                <w:rFonts w:ascii=".VnTime" w:hAnsi=".VnTime"/>
                <w:sz w:val="28"/>
                <w:szCs w:val="28"/>
              </w:rPr>
              <w:t>1</w:t>
            </w:r>
          </w:p>
        </w:tc>
        <w:tc>
          <w:tcPr>
            <w:tcW w:w="3236" w:type="dxa"/>
            <w:tcBorders>
              <w:bottom w:val="dotted" w:sz="4" w:space="0" w:color="auto"/>
            </w:tcBorders>
          </w:tcPr>
          <w:p w:rsidR="00EE20F8" w:rsidRPr="00876384" w:rsidRDefault="00EE20F8" w:rsidP="00740504">
            <w:pPr>
              <w:jc w:val="both"/>
              <w:rPr>
                <w:rFonts w:ascii=".VnTime" w:hAnsi=".VnTime"/>
                <w:sz w:val="28"/>
                <w:szCs w:val="28"/>
              </w:rPr>
            </w:pPr>
            <w:r w:rsidRPr="00876384">
              <w:rPr>
                <w:rFonts w:ascii=".VnTime" w:hAnsi=".VnTime"/>
                <w:sz w:val="28"/>
                <w:szCs w:val="28"/>
              </w:rPr>
              <w:t>¤ng  Ng« B¸ ViÖt</w:t>
            </w:r>
          </w:p>
        </w:tc>
        <w:tc>
          <w:tcPr>
            <w:tcW w:w="2160" w:type="dxa"/>
            <w:tcBorders>
              <w:bottom w:val="dotted" w:sz="4" w:space="0" w:color="auto"/>
            </w:tcBorders>
          </w:tcPr>
          <w:p w:rsidR="00EE20F8" w:rsidRPr="00876384" w:rsidRDefault="00EE20F8" w:rsidP="00740504">
            <w:pPr>
              <w:jc w:val="center"/>
              <w:rPr>
                <w:rFonts w:ascii=".VnTime" w:hAnsi=".VnTime"/>
                <w:sz w:val="28"/>
                <w:szCs w:val="28"/>
              </w:rPr>
            </w:pPr>
            <w:r w:rsidRPr="00876384">
              <w:rPr>
                <w:rFonts w:ascii=".VnTime" w:hAnsi=".VnTime"/>
                <w:sz w:val="28"/>
                <w:szCs w:val="28"/>
              </w:rPr>
              <w:t>Chñ tÞch H§QT</w:t>
            </w:r>
          </w:p>
        </w:tc>
        <w:tc>
          <w:tcPr>
            <w:tcW w:w="1260" w:type="dxa"/>
            <w:tcBorders>
              <w:bottom w:val="dotted" w:sz="4" w:space="0" w:color="auto"/>
            </w:tcBorders>
          </w:tcPr>
          <w:p w:rsidR="00EE20F8" w:rsidRPr="00876384" w:rsidRDefault="00EE20F8" w:rsidP="00740504">
            <w:pPr>
              <w:jc w:val="center"/>
              <w:rPr>
                <w:rFonts w:ascii=".VnTime" w:hAnsi=".VnTime"/>
                <w:sz w:val="28"/>
                <w:szCs w:val="28"/>
              </w:rPr>
            </w:pPr>
            <w:r>
              <w:rPr>
                <w:rFonts w:ascii=".VnTime" w:hAnsi=".VnTime"/>
                <w:sz w:val="28"/>
                <w:szCs w:val="28"/>
              </w:rPr>
              <w:t>4</w:t>
            </w:r>
          </w:p>
        </w:tc>
        <w:tc>
          <w:tcPr>
            <w:tcW w:w="1080" w:type="dxa"/>
            <w:tcBorders>
              <w:bottom w:val="dotted" w:sz="4" w:space="0" w:color="auto"/>
            </w:tcBorders>
          </w:tcPr>
          <w:p w:rsidR="00EE20F8" w:rsidRPr="00876384" w:rsidRDefault="00EE20F8" w:rsidP="00740504">
            <w:pPr>
              <w:jc w:val="center"/>
              <w:rPr>
                <w:rFonts w:ascii=".VnTime" w:hAnsi=".VnTime"/>
                <w:sz w:val="28"/>
                <w:szCs w:val="28"/>
              </w:rPr>
            </w:pPr>
            <w:r w:rsidRPr="00876384">
              <w:rPr>
                <w:rFonts w:ascii=".VnTime" w:hAnsi=".VnTime"/>
                <w:sz w:val="28"/>
                <w:szCs w:val="28"/>
              </w:rPr>
              <w:t>100 %</w:t>
            </w:r>
          </w:p>
        </w:tc>
        <w:tc>
          <w:tcPr>
            <w:tcW w:w="1440" w:type="dxa"/>
            <w:tcBorders>
              <w:bottom w:val="dotted" w:sz="4" w:space="0" w:color="auto"/>
            </w:tcBorders>
          </w:tcPr>
          <w:p w:rsidR="00EE20F8" w:rsidRPr="00876384" w:rsidRDefault="00EE20F8" w:rsidP="00740504">
            <w:pPr>
              <w:jc w:val="both"/>
              <w:rPr>
                <w:rFonts w:ascii=".VnTime" w:hAnsi=".VnTime"/>
                <w:sz w:val="28"/>
                <w:szCs w:val="28"/>
              </w:rPr>
            </w:pPr>
          </w:p>
        </w:tc>
      </w:tr>
      <w:tr w:rsidR="00EE20F8" w:rsidRPr="00876384" w:rsidTr="00740504">
        <w:tc>
          <w:tcPr>
            <w:tcW w:w="364" w:type="dxa"/>
            <w:tcBorders>
              <w:top w:val="dotted" w:sz="4" w:space="0" w:color="auto"/>
              <w:bottom w:val="dotted" w:sz="4" w:space="0" w:color="auto"/>
            </w:tcBorders>
          </w:tcPr>
          <w:p w:rsidR="00EE20F8" w:rsidRPr="00876384" w:rsidRDefault="00EE20F8" w:rsidP="00740504">
            <w:pPr>
              <w:jc w:val="right"/>
              <w:rPr>
                <w:rFonts w:ascii=".VnTime" w:hAnsi=".VnTime"/>
                <w:sz w:val="28"/>
                <w:szCs w:val="28"/>
              </w:rPr>
            </w:pPr>
            <w:r w:rsidRPr="00876384">
              <w:rPr>
                <w:rFonts w:ascii=".VnTime" w:hAnsi=".VnTime"/>
                <w:sz w:val="28"/>
                <w:szCs w:val="28"/>
              </w:rPr>
              <w:t>2</w:t>
            </w:r>
          </w:p>
        </w:tc>
        <w:tc>
          <w:tcPr>
            <w:tcW w:w="3236" w:type="dxa"/>
            <w:tcBorders>
              <w:top w:val="dotted" w:sz="4" w:space="0" w:color="auto"/>
              <w:bottom w:val="dotted" w:sz="4" w:space="0" w:color="auto"/>
            </w:tcBorders>
          </w:tcPr>
          <w:p w:rsidR="00EE20F8" w:rsidRPr="00876384" w:rsidRDefault="00EE20F8" w:rsidP="00740504">
            <w:pPr>
              <w:jc w:val="both"/>
              <w:rPr>
                <w:rFonts w:ascii=".VnTime" w:hAnsi=".VnTime"/>
                <w:sz w:val="28"/>
                <w:szCs w:val="28"/>
              </w:rPr>
            </w:pPr>
            <w:r w:rsidRPr="00876384">
              <w:rPr>
                <w:rFonts w:ascii=".VnTime" w:hAnsi=".VnTime"/>
                <w:sz w:val="28"/>
                <w:szCs w:val="28"/>
              </w:rPr>
              <w:t>¤ng Bïi Hång S¬n</w:t>
            </w:r>
          </w:p>
        </w:tc>
        <w:tc>
          <w:tcPr>
            <w:tcW w:w="2160" w:type="dxa"/>
            <w:tcBorders>
              <w:top w:val="dotted" w:sz="4" w:space="0" w:color="auto"/>
              <w:bottom w:val="dotted" w:sz="4" w:space="0" w:color="auto"/>
            </w:tcBorders>
          </w:tcPr>
          <w:p w:rsidR="00EE20F8" w:rsidRPr="00876384" w:rsidRDefault="00EE20F8" w:rsidP="00740504">
            <w:pPr>
              <w:jc w:val="center"/>
              <w:rPr>
                <w:rFonts w:ascii=".VnTime" w:hAnsi=".VnTime"/>
                <w:sz w:val="28"/>
                <w:szCs w:val="28"/>
              </w:rPr>
            </w:pPr>
            <w:r w:rsidRPr="00876384">
              <w:rPr>
                <w:rFonts w:ascii=".VnTime" w:hAnsi=".VnTime"/>
                <w:sz w:val="28"/>
                <w:szCs w:val="28"/>
              </w:rPr>
              <w:t>Uû viªn</w:t>
            </w:r>
          </w:p>
        </w:tc>
        <w:tc>
          <w:tcPr>
            <w:tcW w:w="1260" w:type="dxa"/>
            <w:tcBorders>
              <w:top w:val="dotted" w:sz="4" w:space="0" w:color="auto"/>
              <w:bottom w:val="dotted" w:sz="4" w:space="0" w:color="auto"/>
            </w:tcBorders>
          </w:tcPr>
          <w:p w:rsidR="00EE20F8" w:rsidRPr="00876384" w:rsidRDefault="00EE20F8" w:rsidP="00740504">
            <w:pPr>
              <w:jc w:val="center"/>
              <w:rPr>
                <w:rFonts w:ascii=".VnTime" w:hAnsi=".VnTime"/>
                <w:sz w:val="28"/>
                <w:szCs w:val="28"/>
              </w:rPr>
            </w:pPr>
            <w:r>
              <w:rPr>
                <w:rFonts w:ascii=".VnTime" w:hAnsi=".VnTime"/>
                <w:sz w:val="28"/>
                <w:szCs w:val="28"/>
              </w:rPr>
              <w:t>4</w:t>
            </w:r>
          </w:p>
        </w:tc>
        <w:tc>
          <w:tcPr>
            <w:tcW w:w="1080" w:type="dxa"/>
            <w:tcBorders>
              <w:top w:val="dotted" w:sz="4" w:space="0" w:color="auto"/>
              <w:bottom w:val="dotted" w:sz="4" w:space="0" w:color="auto"/>
            </w:tcBorders>
          </w:tcPr>
          <w:p w:rsidR="00EE20F8" w:rsidRPr="00876384" w:rsidRDefault="00EE20F8" w:rsidP="00740504">
            <w:pPr>
              <w:jc w:val="center"/>
              <w:rPr>
                <w:rFonts w:ascii=".VnTime" w:hAnsi=".VnTime"/>
                <w:sz w:val="28"/>
                <w:szCs w:val="28"/>
              </w:rPr>
            </w:pPr>
            <w:r w:rsidRPr="00876384">
              <w:rPr>
                <w:rFonts w:ascii=".VnTime" w:hAnsi=".VnTime"/>
                <w:sz w:val="28"/>
                <w:szCs w:val="28"/>
              </w:rPr>
              <w:t>100 %</w:t>
            </w:r>
          </w:p>
        </w:tc>
        <w:tc>
          <w:tcPr>
            <w:tcW w:w="1440" w:type="dxa"/>
            <w:tcBorders>
              <w:top w:val="dotted" w:sz="4" w:space="0" w:color="auto"/>
              <w:bottom w:val="dotted" w:sz="4" w:space="0" w:color="auto"/>
            </w:tcBorders>
          </w:tcPr>
          <w:p w:rsidR="00EE20F8" w:rsidRPr="00876384" w:rsidRDefault="00EE20F8" w:rsidP="00740504">
            <w:pPr>
              <w:jc w:val="both"/>
              <w:rPr>
                <w:rFonts w:ascii=".VnTime" w:hAnsi=".VnTime"/>
                <w:sz w:val="28"/>
                <w:szCs w:val="28"/>
              </w:rPr>
            </w:pPr>
          </w:p>
        </w:tc>
      </w:tr>
      <w:tr w:rsidR="00EE20F8" w:rsidRPr="00876384" w:rsidTr="00740504">
        <w:tc>
          <w:tcPr>
            <w:tcW w:w="364" w:type="dxa"/>
            <w:tcBorders>
              <w:top w:val="dotted" w:sz="4" w:space="0" w:color="auto"/>
              <w:bottom w:val="dotted" w:sz="4" w:space="0" w:color="auto"/>
            </w:tcBorders>
          </w:tcPr>
          <w:p w:rsidR="00EE20F8" w:rsidRPr="00876384" w:rsidRDefault="00EE20F8" w:rsidP="00740504">
            <w:pPr>
              <w:jc w:val="right"/>
              <w:rPr>
                <w:rFonts w:ascii=".VnTime" w:hAnsi=".VnTime"/>
                <w:sz w:val="28"/>
                <w:szCs w:val="28"/>
              </w:rPr>
            </w:pPr>
            <w:r w:rsidRPr="00876384">
              <w:rPr>
                <w:rFonts w:ascii=".VnTime" w:hAnsi=".VnTime"/>
                <w:sz w:val="28"/>
                <w:szCs w:val="28"/>
              </w:rPr>
              <w:t>3</w:t>
            </w:r>
          </w:p>
        </w:tc>
        <w:tc>
          <w:tcPr>
            <w:tcW w:w="3236" w:type="dxa"/>
            <w:tcBorders>
              <w:top w:val="dotted" w:sz="4" w:space="0" w:color="auto"/>
              <w:bottom w:val="dotted" w:sz="4" w:space="0" w:color="auto"/>
            </w:tcBorders>
          </w:tcPr>
          <w:p w:rsidR="00EE20F8" w:rsidRPr="00876384" w:rsidRDefault="00EE20F8" w:rsidP="00740504">
            <w:pPr>
              <w:jc w:val="both"/>
              <w:rPr>
                <w:rFonts w:ascii=".VnTime" w:hAnsi=".VnTime"/>
                <w:sz w:val="28"/>
                <w:szCs w:val="28"/>
              </w:rPr>
            </w:pPr>
            <w:r w:rsidRPr="00876384">
              <w:rPr>
                <w:rFonts w:ascii=".VnTime" w:hAnsi=".VnTime"/>
                <w:sz w:val="28"/>
                <w:szCs w:val="28"/>
              </w:rPr>
              <w:t>¤ng Ph¹m V¨n T­</w:t>
            </w:r>
          </w:p>
        </w:tc>
        <w:tc>
          <w:tcPr>
            <w:tcW w:w="2160" w:type="dxa"/>
            <w:tcBorders>
              <w:top w:val="dotted" w:sz="4" w:space="0" w:color="auto"/>
              <w:bottom w:val="dotted" w:sz="4" w:space="0" w:color="auto"/>
            </w:tcBorders>
          </w:tcPr>
          <w:p w:rsidR="00EE20F8" w:rsidRPr="00876384" w:rsidRDefault="00EE20F8" w:rsidP="00740504">
            <w:pPr>
              <w:jc w:val="center"/>
              <w:rPr>
                <w:rFonts w:ascii=".VnTime" w:hAnsi=".VnTime"/>
                <w:sz w:val="28"/>
                <w:szCs w:val="28"/>
              </w:rPr>
            </w:pPr>
            <w:r w:rsidRPr="00876384">
              <w:rPr>
                <w:rFonts w:ascii=".VnTime" w:hAnsi=".VnTime"/>
                <w:sz w:val="28"/>
                <w:szCs w:val="28"/>
              </w:rPr>
              <w:t>nt</w:t>
            </w:r>
          </w:p>
        </w:tc>
        <w:tc>
          <w:tcPr>
            <w:tcW w:w="1260" w:type="dxa"/>
            <w:tcBorders>
              <w:top w:val="dotted" w:sz="4" w:space="0" w:color="auto"/>
              <w:bottom w:val="dotted" w:sz="4" w:space="0" w:color="auto"/>
            </w:tcBorders>
          </w:tcPr>
          <w:p w:rsidR="00EE20F8" w:rsidRPr="00876384" w:rsidRDefault="00EE20F8" w:rsidP="00740504">
            <w:pPr>
              <w:jc w:val="center"/>
              <w:rPr>
                <w:rFonts w:ascii=".VnTime" w:hAnsi=".VnTime"/>
                <w:sz w:val="28"/>
                <w:szCs w:val="28"/>
              </w:rPr>
            </w:pPr>
            <w:r>
              <w:rPr>
                <w:rFonts w:ascii=".VnTime" w:hAnsi=".VnTime"/>
                <w:sz w:val="28"/>
                <w:szCs w:val="28"/>
              </w:rPr>
              <w:t>4</w:t>
            </w:r>
          </w:p>
        </w:tc>
        <w:tc>
          <w:tcPr>
            <w:tcW w:w="1080" w:type="dxa"/>
            <w:tcBorders>
              <w:top w:val="dotted" w:sz="4" w:space="0" w:color="auto"/>
              <w:bottom w:val="dotted" w:sz="4" w:space="0" w:color="auto"/>
            </w:tcBorders>
          </w:tcPr>
          <w:p w:rsidR="00EE20F8" w:rsidRPr="00876384" w:rsidRDefault="00EE20F8" w:rsidP="00740504">
            <w:pPr>
              <w:jc w:val="center"/>
              <w:rPr>
                <w:rFonts w:ascii=".VnTime" w:hAnsi=".VnTime"/>
                <w:sz w:val="28"/>
                <w:szCs w:val="28"/>
              </w:rPr>
            </w:pPr>
            <w:r w:rsidRPr="00876384">
              <w:rPr>
                <w:rFonts w:ascii=".VnTime" w:hAnsi=".VnTime"/>
                <w:sz w:val="28"/>
                <w:szCs w:val="28"/>
              </w:rPr>
              <w:t>100 %</w:t>
            </w:r>
          </w:p>
        </w:tc>
        <w:tc>
          <w:tcPr>
            <w:tcW w:w="1440" w:type="dxa"/>
            <w:tcBorders>
              <w:top w:val="dotted" w:sz="4" w:space="0" w:color="auto"/>
              <w:bottom w:val="dotted" w:sz="4" w:space="0" w:color="auto"/>
            </w:tcBorders>
          </w:tcPr>
          <w:p w:rsidR="00EE20F8" w:rsidRPr="00876384" w:rsidRDefault="00EE20F8" w:rsidP="00740504">
            <w:pPr>
              <w:jc w:val="both"/>
              <w:rPr>
                <w:rFonts w:ascii=".VnTime" w:hAnsi=".VnTime"/>
                <w:sz w:val="28"/>
                <w:szCs w:val="28"/>
              </w:rPr>
            </w:pPr>
          </w:p>
        </w:tc>
      </w:tr>
      <w:tr w:rsidR="00EE20F8" w:rsidRPr="00876384" w:rsidTr="00740504">
        <w:tc>
          <w:tcPr>
            <w:tcW w:w="364" w:type="dxa"/>
            <w:tcBorders>
              <w:top w:val="dotted" w:sz="4" w:space="0" w:color="auto"/>
              <w:bottom w:val="dotted" w:sz="4" w:space="0" w:color="auto"/>
            </w:tcBorders>
          </w:tcPr>
          <w:p w:rsidR="00EE20F8" w:rsidRPr="00876384" w:rsidRDefault="00EE20F8" w:rsidP="00740504">
            <w:pPr>
              <w:jc w:val="right"/>
              <w:rPr>
                <w:rFonts w:ascii=".VnTime" w:hAnsi=".VnTime"/>
                <w:sz w:val="28"/>
                <w:szCs w:val="28"/>
              </w:rPr>
            </w:pPr>
            <w:r w:rsidRPr="00876384">
              <w:rPr>
                <w:rFonts w:ascii=".VnTime" w:hAnsi=".VnTime"/>
                <w:sz w:val="28"/>
                <w:szCs w:val="28"/>
              </w:rPr>
              <w:t>4</w:t>
            </w:r>
          </w:p>
        </w:tc>
        <w:tc>
          <w:tcPr>
            <w:tcW w:w="3236" w:type="dxa"/>
            <w:tcBorders>
              <w:top w:val="dotted" w:sz="4" w:space="0" w:color="auto"/>
              <w:bottom w:val="dotted" w:sz="4" w:space="0" w:color="auto"/>
            </w:tcBorders>
          </w:tcPr>
          <w:p w:rsidR="00EE20F8" w:rsidRPr="00876384" w:rsidRDefault="00EE20F8" w:rsidP="00740504">
            <w:pPr>
              <w:jc w:val="both"/>
              <w:rPr>
                <w:rFonts w:ascii=".VnTime" w:hAnsi=".VnTime"/>
                <w:sz w:val="28"/>
                <w:szCs w:val="28"/>
              </w:rPr>
            </w:pPr>
            <w:r w:rsidRPr="00876384">
              <w:rPr>
                <w:rFonts w:ascii=".VnTime" w:hAnsi=".VnTime"/>
                <w:sz w:val="28"/>
                <w:szCs w:val="28"/>
              </w:rPr>
              <w:t>¤ng NguyÔn Thanh Kh¸n</w:t>
            </w:r>
          </w:p>
        </w:tc>
        <w:tc>
          <w:tcPr>
            <w:tcW w:w="2160" w:type="dxa"/>
            <w:tcBorders>
              <w:top w:val="dotted" w:sz="4" w:space="0" w:color="auto"/>
              <w:bottom w:val="dotted" w:sz="4" w:space="0" w:color="auto"/>
            </w:tcBorders>
          </w:tcPr>
          <w:p w:rsidR="00EE20F8" w:rsidRPr="00876384" w:rsidRDefault="00EE20F8" w:rsidP="00740504">
            <w:pPr>
              <w:jc w:val="center"/>
              <w:rPr>
                <w:rFonts w:ascii=".VnTime" w:hAnsi=".VnTime"/>
                <w:sz w:val="28"/>
                <w:szCs w:val="28"/>
              </w:rPr>
            </w:pPr>
            <w:r w:rsidRPr="00876384">
              <w:rPr>
                <w:rFonts w:ascii=".VnTime" w:hAnsi=".VnTime"/>
                <w:sz w:val="28"/>
                <w:szCs w:val="28"/>
              </w:rPr>
              <w:t>nt</w:t>
            </w:r>
          </w:p>
        </w:tc>
        <w:tc>
          <w:tcPr>
            <w:tcW w:w="1260" w:type="dxa"/>
            <w:tcBorders>
              <w:top w:val="dotted" w:sz="4" w:space="0" w:color="auto"/>
              <w:bottom w:val="dotted" w:sz="4" w:space="0" w:color="auto"/>
            </w:tcBorders>
          </w:tcPr>
          <w:p w:rsidR="00EE20F8" w:rsidRPr="00876384" w:rsidRDefault="00EE20F8" w:rsidP="00740504">
            <w:pPr>
              <w:jc w:val="center"/>
              <w:rPr>
                <w:rFonts w:ascii=".VnTime" w:hAnsi=".VnTime"/>
                <w:sz w:val="28"/>
                <w:szCs w:val="28"/>
              </w:rPr>
            </w:pPr>
            <w:r>
              <w:rPr>
                <w:rFonts w:ascii=".VnTime" w:hAnsi=".VnTime"/>
                <w:sz w:val="28"/>
                <w:szCs w:val="28"/>
              </w:rPr>
              <w:t>4</w:t>
            </w:r>
          </w:p>
        </w:tc>
        <w:tc>
          <w:tcPr>
            <w:tcW w:w="1080" w:type="dxa"/>
            <w:tcBorders>
              <w:top w:val="dotted" w:sz="4" w:space="0" w:color="auto"/>
              <w:bottom w:val="dotted" w:sz="4" w:space="0" w:color="auto"/>
            </w:tcBorders>
          </w:tcPr>
          <w:p w:rsidR="00EE20F8" w:rsidRPr="00876384" w:rsidRDefault="00EE20F8" w:rsidP="00740504">
            <w:pPr>
              <w:jc w:val="center"/>
              <w:rPr>
                <w:rFonts w:ascii=".VnTime" w:hAnsi=".VnTime"/>
                <w:sz w:val="28"/>
                <w:szCs w:val="28"/>
              </w:rPr>
            </w:pPr>
            <w:r w:rsidRPr="00876384">
              <w:rPr>
                <w:rFonts w:ascii=".VnTime" w:hAnsi=".VnTime"/>
                <w:sz w:val="28"/>
                <w:szCs w:val="28"/>
              </w:rPr>
              <w:t>100 %</w:t>
            </w:r>
          </w:p>
        </w:tc>
        <w:tc>
          <w:tcPr>
            <w:tcW w:w="1440" w:type="dxa"/>
            <w:tcBorders>
              <w:top w:val="dotted" w:sz="4" w:space="0" w:color="auto"/>
              <w:bottom w:val="dotted" w:sz="4" w:space="0" w:color="auto"/>
            </w:tcBorders>
          </w:tcPr>
          <w:p w:rsidR="00EE20F8" w:rsidRPr="00876384" w:rsidRDefault="00EE20F8" w:rsidP="00740504">
            <w:pPr>
              <w:jc w:val="both"/>
              <w:rPr>
                <w:rFonts w:ascii=".VnTime" w:hAnsi=".VnTime"/>
                <w:sz w:val="28"/>
                <w:szCs w:val="28"/>
              </w:rPr>
            </w:pPr>
          </w:p>
        </w:tc>
      </w:tr>
      <w:tr w:rsidR="00EE20F8" w:rsidRPr="00876384" w:rsidTr="00740504">
        <w:tc>
          <w:tcPr>
            <w:tcW w:w="364" w:type="dxa"/>
            <w:tcBorders>
              <w:top w:val="dotted" w:sz="4" w:space="0" w:color="auto"/>
            </w:tcBorders>
          </w:tcPr>
          <w:p w:rsidR="00EE20F8" w:rsidRPr="00876384" w:rsidRDefault="00EE20F8" w:rsidP="00740504">
            <w:pPr>
              <w:jc w:val="right"/>
              <w:rPr>
                <w:rFonts w:ascii=".VnTime" w:hAnsi=".VnTime"/>
                <w:sz w:val="28"/>
                <w:szCs w:val="28"/>
              </w:rPr>
            </w:pPr>
            <w:r w:rsidRPr="00876384">
              <w:rPr>
                <w:rFonts w:ascii=".VnTime" w:hAnsi=".VnTime"/>
                <w:sz w:val="28"/>
                <w:szCs w:val="28"/>
              </w:rPr>
              <w:t>5</w:t>
            </w:r>
          </w:p>
        </w:tc>
        <w:tc>
          <w:tcPr>
            <w:tcW w:w="3236" w:type="dxa"/>
            <w:tcBorders>
              <w:top w:val="dotted" w:sz="4" w:space="0" w:color="auto"/>
            </w:tcBorders>
          </w:tcPr>
          <w:p w:rsidR="00EE20F8" w:rsidRPr="00876384" w:rsidRDefault="00EE20F8" w:rsidP="00740504">
            <w:pPr>
              <w:jc w:val="both"/>
              <w:rPr>
                <w:rFonts w:ascii=".VnTime" w:hAnsi=".VnTime"/>
                <w:sz w:val="28"/>
                <w:szCs w:val="28"/>
              </w:rPr>
            </w:pPr>
            <w:r w:rsidRPr="00876384">
              <w:rPr>
                <w:rFonts w:ascii=".VnTime" w:hAnsi=".VnTime"/>
                <w:sz w:val="28"/>
                <w:szCs w:val="28"/>
              </w:rPr>
              <w:t>¤ng NguyÔn Quèc Thµnh</w:t>
            </w:r>
          </w:p>
        </w:tc>
        <w:tc>
          <w:tcPr>
            <w:tcW w:w="2160" w:type="dxa"/>
            <w:tcBorders>
              <w:top w:val="dotted" w:sz="4" w:space="0" w:color="auto"/>
            </w:tcBorders>
          </w:tcPr>
          <w:p w:rsidR="00EE20F8" w:rsidRPr="00876384" w:rsidRDefault="00EE20F8" w:rsidP="00740504">
            <w:pPr>
              <w:jc w:val="center"/>
              <w:rPr>
                <w:rFonts w:ascii=".VnTime" w:hAnsi=".VnTime"/>
                <w:sz w:val="28"/>
                <w:szCs w:val="28"/>
              </w:rPr>
            </w:pPr>
            <w:r w:rsidRPr="00876384">
              <w:rPr>
                <w:rFonts w:ascii=".VnTime" w:hAnsi=".VnTime"/>
                <w:sz w:val="28"/>
                <w:szCs w:val="28"/>
              </w:rPr>
              <w:t>nt</w:t>
            </w:r>
          </w:p>
        </w:tc>
        <w:tc>
          <w:tcPr>
            <w:tcW w:w="1260" w:type="dxa"/>
            <w:tcBorders>
              <w:top w:val="dotted" w:sz="4" w:space="0" w:color="auto"/>
            </w:tcBorders>
          </w:tcPr>
          <w:p w:rsidR="00EE20F8" w:rsidRPr="00876384" w:rsidRDefault="00EE20F8" w:rsidP="00740504">
            <w:pPr>
              <w:jc w:val="center"/>
              <w:rPr>
                <w:rFonts w:ascii=".VnTime" w:hAnsi=".VnTime"/>
                <w:sz w:val="28"/>
                <w:szCs w:val="28"/>
              </w:rPr>
            </w:pPr>
            <w:r>
              <w:rPr>
                <w:rFonts w:ascii=".VnTime" w:hAnsi=".VnTime"/>
                <w:sz w:val="28"/>
                <w:szCs w:val="28"/>
              </w:rPr>
              <w:t>4</w:t>
            </w:r>
          </w:p>
        </w:tc>
        <w:tc>
          <w:tcPr>
            <w:tcW w:w="1080" w:type="dxa"/>
            <w:tcBorders>
              <w:top w:val="dotted" w:sz="4" w:space="0" w:color="auto"/>
            </w:tcBorders>
          </w:tcPr>
          <w:p w:rsidR="00EE20F8" w:rsidRPr="00876384" w:rsidRDefault="00EE20F8" w:rsidP="00740504">
            <w:pPr>
              <w:jc w:val="center"/>
              <w:rPr>
                <w:rFonts w:ascii=".VnTime" w:hAnsi=".VnTime"/>
                <w:sz w:val="28"/>
                <w:szCs w:val="28"/>
              </w:rPr>
            </w:pPr>
            <w:r w:rsidRPr="00876384">
              <w:rPr>
                <w:rFonts w:ascii=".VnTime" w:hAnsi=".VnTime"/>
                <w:sz w:val="28"/>
                <w:szCs w:val="28"/>
              </w:rPr>
              <w:t>100 %</w:t>
            </w:r>
          </w:p>
        </w:tc>
        <w:tc>
          <w:tcPr>
            <w:tcW w:w="1440" w:type="dxa"/>
            <w:tcBorders>
              <w:top w:val="dotted" w:sz="4" w:space="0" w:color="auto"/>
            </w:tcBorders>
          </w:tcPr>
          <w:p w:rsidR="00EE20F8" w:rsidRPr="00876384" w:rsidRDefault="00EE20F8" w:rsidP="00740504">
            <w:pPr>
              <w:jc w:val="both"/>
              <w:rPr>
                <w:rFonts w:ascii=".VnTime" w:hAnsi=".VnTime"/>
                <w:sz w:val="28"/>
                <w:szCs w:val="28"/>
              </w:rPr>
            </w:pPr>
          </w:p>
        </w:tc>
      </w:tr>
    </w:tbl>
    <w:p w:rsidR="00EE20F8" w:rsidRDefault="00EE20F8" w:rsidP="00EE20F8">
      <w:pPr>
        <w:jc w:val="both"/>
        <w:rPr>
          <w:rFonts w:ascii=".VnTime" w:hAnsi=".VnTime"/>
          <w:sz w:val="28"/>
          <w:szCs w:val="28"/>
        </w:rPr>
      </w:pPr>
      <w:r>
        <w:rPr>
          <w:rFonts w:ascii=".VnTime" w:hAnsi=".VnTime"/>
          <w:sz w:val="28"/>
          <w:szCs w:val="28"/>
        </w:rPr>
        <w:t>- Tæ chøc §¹i héi ®ång cæ ®«ng ngµ</w:t>
      </w:r>
      <w:proofErr w:type="gramStart"/>
      <w:r>
        <w:rPr>
          <w:rFonts w:ascii=".VnTime" w:hAnsi=".VnTime"/>
          <w:sz w:val="28"/>
          <w:szCs w:val="28"/>
        </w:rPr>
        <w:t>y  9</w:t>
      </w:r>
      <w:proofErr w:type="gramEnd"/>
      <w:r>
        <w:rPr>
          <w:rFonts w:ascii=".VnTime" w:hAnsi=".VnTime"/>
          <w:sz w:val="28"/>
          <w:szCs w:val="28"/>
        </w:rPr>
        <w:t>/5/2015.</w:t>
      </w:r>
    </w:p>
    <w:p w:rsidR="00EE20F8" w:rsidRDefault="00EE20F8" w:rsidP="00EE20F8">
      <w:pPr>
        <w:jc w:val="both"/>
        <w:rPr>
          <w:rFonts w:ascii=".VnTime" w:hAnsi=".VnTime"/>
          <w:sz w:val="28"/>
          <w:szCs w:val="28"/>
        </w:rPr>
      </w:pPr>
      <w:r>
        <w:rPr>
          <w:rFonts w:ascii=".VnTime" w:hAnsi=".VnTime"/>
          <w:sz w:val="28"/>
          <w:szCs w:val="28"/>
        </w:rPr>
        <w:t xml:space="preserve">- Ho¹t ®éng gi¸m s¸t cña </w:t>
      </w:r>
      <w:r w:rsidRPr="00502BD9">
        <w:rPr>
          <w:sz w:val="28"/>
          <w:szCs w:val="28"/>
        </w:rPr>
        <w:t>Hội đồng quản trị</w:t>
      </w:r>
      <w:r>
        <w:rPr>
          <w:rFonts w:ascii=".VnTime" w:hAnsi=".VnTime"/>
          <w:sz w:val="28"/>
          <w:szCs w:val="28"/>
        </w:rPr>
        <w:t xml:space="preserve"> ®èi víi Ban gi¸m ®èc: Chñ tÞch H§QT kiªm Gi¸m ®èc C«ng ty, «ng Bïi Hång S¬n, </w:t>
      </w:r>
      <w:r>
        <w:rPr>
          <w:sz w:val="28"/>
          <w:szCs w:val="28"/>
        </w:rPr>
        <w:t>ông Nguyễn Thanh Khán và ông Phạm Văn Tư</w:t>
      </w:r>
      <w:r>
        <w:rPr>
          <w:rFonts w:ascii=".VnTime" w:hAnsi=".VnTime"/>
          <w:sz w:val="28"/>
          <w:szCs w:val="28"/>
        </w:rPr>
        <w:t xml:space="preserve"> thµnh viªn H§QT lµm phã gi¸m ®èc C«ng ty nªn c¸c ho¹t ®éng ®Òu thèng nhÊt.</w:t>
      </w:r>
    </w:p>
    <w:p w:rsidR="00EE20F8" w:rsidRPr="00D850B6" w:rsidRDefault="00EE20F8" w:rsidP="00EE20F8">
      <w:pPr>
        <w:jc w:val="both"/>
        <w:rPr>
          <w:rFonts w:ascii=".VnTime" w:hAnsi=".VnTime"/>
          <w:sz w:val="8"/>
          <w:szCs w:val="8"/>
        </w:rPr>
      </w:pPr>
    </w:p>
    <w:p w:rsidR="00EE20F8" w:rsidRDefault="00EE20F8" w:rsidP="00EE20F8">
      <w:pPr>
        <w:jc w:val="both"/>
        <w:rPr>
          <w:rFonts w:ascii=".VnTime" w:hAnsi=".VnTime"/>
          <w:sz w:val="28"/>
          <w:szCs w:val="28"/>
        </w:rPr>
      </w:pPr>
      <w:r>
        <w:rPr>
          <w:rFonts w:ascii=".VnTime" w:hAnsi=".VnTime"/>
          <w:b/>
          <w:color w:val="000000"/>
          <w:sz w:val="28"/>
          <w:szCs w:val="28"/>
        </w:rPr>
        <w:t>c</w:t>
      </w:r>
      <w:r w:rsidRPr="00F733D1">
        <w:rPr>
          <w:rFonts w:ascii=".VnTime" w:hAnsi=".VnTime"/>
          <w:b/>
          <w:color w:val="000000"/>
          <w:sz w:val="28"/>
          <w:szCs w:val="28"/>
        </w:rPr>
        <w:t>.</w:t>
      </w:r>
      <w:r>
        <w:rPr>
          <w:rFonts w:ascii=".VnTime" w:hAnsi=".VnTime"/>
          <w:b/>
          <w:color w:val="000000"/>
          <w:sz w:val="28"/>
          <w:szCs w:val="28"/>
        </w:rPr>
        <w:t>2</w:t>
      </w:r>
      <w:r w:rsidRPr="00F733D1">
        <w:rPr>
          <w:rFonts w:ascii=".VnTime" w:hAnsi=".VnTime"/>
          <w:b/>
          <w:color w:val="000000"/>
          <w:sz w:val="28"/>
          <w:szCs w:val="28"/>
        </w:rPr>
        <w:t xml:space="preserve"> C¸c nghÞ quyÕ</w:t>
      </w:r>
    </w:p>
    <w:p w:rsidR="00EE20F8" w:rsidRPr="00F07CCE" w:rsidRDefault="00EE20F8" w:rsidP="00EE20F8">
      <w:pPr>
        <w:jc w:val="both"/>
        <w:rPr>
          <w:rFonts w:ascii=".VnTime" w:hAnsi=".VnTime"/>
          <w:sz w:val="8"/>
          <w:szCs w:val="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2090"/>
        <w:gridCol w:w="1477"/>
        <w:gridCol w:w="5220"/>
      </w:tblGrid>
      <w:tr w:rsidR="00EE20F8" w:rsidRPr="00876384" w:rsidTr="00740504">
        <w:tc>
          <w:tcPr>
            <w:tcW w:w="681" w:type="dxa"/>
          </w:tcPr>
          <w:p w:rsidR="00EE20F8" w:rsidRPr="00876384" w:rsidRDefault="00EE20F8" w:rsidP="00740504">
            <w:pPr>
              <w:jc w:val="center"/>
              <w:rPr>
                <w:rFonts w:ascii=".VnTime" w:hAnsi=".VnTime"/>
                <w:sz w:val="8"/>
                <w:szCs w:val="8"/>
              </w:rPr>
            </w:pPr>
          </w:p>
          <w:p w:rsidR="00EE20F8" w:rsidRPr="00876384" w:rsidRDefault="00EE20F8" w:rsidP="00740504">
            <w:pPr>
              <w:jc w:val="center"/>
              <w:rPr>
                <w:rFonts w:ascii=".VnTime" w:hAnsi=".VnTime"/>
                <w:sz w:val="28"/>
                <w:szCs w:val="28"/>
              </w:rPr>
            </w:pPr>
            <w:r w:rsidRPr="00876384">
              <w:rPr>
                <w:rFonts w:ascii=".VnTime" w:hAnsi=".VnTime"/>
                <w:sz w:val="28"/>
                <w:szCs w:val="28"/>
              </w:rPr>
              <w:t>STT</w:t>
            </w:r>
          </w:p>
          <w:p w:rsidR="00EE20F8" w:rsidRPr="00876384" w:rsidRDefault="00EE20F8" w:rsidP="00740504">
            <w:pPr>
              <w:jc w:val="center"/>
              <w:rPr>
                <w:rFonts w:ascii=".VnTime" w:hAnsi=".VnTime"/>
                <w:sz w:val="8"/>
                <w:szCs w:val="8"/>
              </w:rPr>
            </w:pPr>
          </w:p>
        </w:tc>
        <w:tc>
          <w:tcPr>
            <w:tcW w:w="2090" w:type="dxa"/>
          </w:tcPr>
          <w:p w:rsidR="00EE20F8" w:rsidRPr="00876384" w:rsidRDefault="00EE20F8" w:rsidP="00740504">
            <w:pPr>
              <w:jc w:val="center"/>
              <w:rPr>
                <w:rFonts w:ascii=".VnTime" w:hAnsi=".VnTime"/>
                <w:sz w:val="8"/>
                <w:szCs w:val="8"/>
              </w:rPr>
            </w:pPr>
          </w:p>
          <w:p w:rsidR="00EE20F8" w:rsidRPr="00876384" w:rsidRDefault="00EE20F8" w:rsidP="00740504">
            <w:pPr>
              <w:jc w:val="center"/>
              <w:rPr>
                <w:rFonts w:ascii=".VnTime" w:hAnsi=".VnTime"/>
                <w:sz w:val="28"/>
                <w:szCs w:val="28"/>
              </w:rPr>
            </w:pPr>
            <w:r w:rsidRPr="00876384">
              <w:rPr>
                <w:rFonts w:ascii=".VnTime" w:hAnsi=".VnTime"/>
                <w:sz w:val="28"/>
                <w:szCs w:val="28"/>
              </w:rPr>
              <w:t>Sè nghÞ quyÕt</w:t>
            </w:r>
          </w:p>
        </w:tc>
        <w:tc>
          <w:tcPr>
            <w:tcW w:w="1477" w:type="dxa"/>
          </w:tcPr>
          <w:p w:rsidR="00EE20F8" w:rsidRPr="00876384" w:rsidRDefault="00EE20F8" w:rsidP="00740504">
            <w:pPr>
              <w:jc w:val="center"/>
              <w:rPr>
                <w:rFonts w:ascii=".VnTime" w:hAnsi=".VnTime"/>
                <w:sz w:val="8"/>
                <w:szCs w:val="8"/>
              </w:rPr>
            </w:pPr>
          </w:p>
          <w:p w:rsidR="00EE20F8" w:rsidRPr="00876384" w:rsidRDefault="00EE20F8" w:rsidP="00740504">
            <w:pPr>
              <w:jc w:val="center"/>
              <w:rPr>
                <w:rFonts w:ascii=".VnTime" w:hAnsi=".VnTime"/>
                <w:sz w:val="28"/>
                <w:szCs w:val="28"/>
              </w:rPr>
            </w:pPr>
            <w:r w:rsidRPr="00876384">
              <w:rPr>
                <w:rFonts w:ascii=".VnTime" w:hAnsi=".VnTime"/>
                <w:sz w:val="28"/>
                <w:szCs w:val="28"/>
              </w:rPr>
              <w:t>Ngµy</w:t>
            </w:r>
          </w:p>
        </w:tc>
        <w:tc>
          <w:tcPr>
            <w:tcW w:w="5220" w:type="dxa"/>
          </w:tcPr>
          <w:p w:rsidR="00EE20F8" w:rsidRPr="00876384" w:rsidRDefault="00EE20F8" w:rsidP="00740504">
            <w:pPr>
              <w:jc w:val="center"/>
              <w:rPr>
                <w:rFonts w:ascii=".VnTime" w:hAnsi=".VnTime"/>
                <w:sz w:val="8"/>
                <w:szCs w:val="8"/>
              </w:rPr>
            </w:pPr>
          </w:p>
          <w:p w:rsidR="00EE20F8" w:rsidRPr="00876384" w:rsidRDefault="00EE20F8" w:rsidP="00740504">
            <w:pPr>
              <w:jc w:val="center"/>
              <w:rPr>
                <w:rFonts w:ascii=".VnTime" w:hAnsi=".VnTime"/>
                <w:sz w:val="28"/>
                <w:szCs w:val="28"/>
              </w:rPr>
            </w:pPr>
            <w:r w:rsidRPr="00876384">
              <w:rPr>
                <w:rFonts w:ascii=".VnTime" w:hAnsi=".VnTime"/>
                <w:sz w:val="28"/>
                <w:szCs w:val="28"/>
              </w:rPr>
              <w:t>Néi dung</w:t>
            </w:r>
          </w:p>
        </w:tc>
      </w:tr>
      <w:tr w:rsidR="00EE20F8" w:rsidRPr="00876384" w:rsidTr="00740504">
        <w:tc>
          <w:tcPr>
            <w:tcW w:w="681" w:type="dxa"/>
            <w:tcBorders>
              <w:top w:val="dotted" w:sz="4" w:space="0" w:color="auto"/>
              <w:bottom w:val="dotted" w:sz="4" w:space="0" w:color="auto"/>
            </w:tcBorders>
          </w:tcPr>
          <w:p w:rsidR="00EE20F8" w:rsidRPr="00876384" w:rsidRDefault="00EE20F8" w:rsidP="00740504">
            <w:pPr>
              <w:jc w:val="center"/>
              <w:rPr>
                <w:rFonts w:ascii=".VnTime" w:hAnsi=".VnTime"/>
                <w:sz w:val="8"/>
                <w:szCs w:val="8"/>
              </w:rPr>
            </w:pPr>
          </w:p>
          <w:p w:rsidR="00EE20F8" w:rsidRPr="00876384" w:rsidRDefault="00EE20F8" w:rsidP="00740504">
            <w:pPr>
              <w:jc w:val="center"/>
              <w:rPr>
                <w:rFonts w:ascii=".VnTime" w:hAnsi=".VnTime"/>
              </w:rPr>
            </w:pPr>
            <w:r>
              <w:rPr>
                <w:rFonts w:ascii=".VnTime" w:hAnsi=".VnTime"/>
              </w:rPr>
              <w:t>1</w:t>
            </w:r>
          </w:p>
        </w:tc>
        <w:tc>
          <w:tcPr>
            <w:tcW w:w="2090" w:type="dxa"/>
            <w:tcBorders>
              <w:top w:val="dotted" w:sz="4" w:space="0" w:color="auto"/>
              <w:bottom w:val="dotted" w:sz="4" w:space="0" w:color="auto"/>
            </w:tcBorders>
          </w:tcPr>
          <w:p w:rsidR="00EE20F8" w:rsidRPr="00876384" w:rsidRDefault="00EE20F8" w:rsidP="00740504">
            <w:pPr>
              <w:jc w:val="both"/>
              <w:rPr>
                <w:rFonts w:ascii=".VnTime" w:hAnsi=".VnTime"/>
                <w:sz w:val="8"/>
                <w:szCs w:val="8"/>
              </w:rPr>
            </w:pPr>
          </w:p>
          <w:p w:rsidR="00EE20F8" w:rsidRPr="00876384" w:rsidRDefault="00EE20F8" w:rsidP="00740504">
            <w:pPr>
              <w:jc w:val="both"/>
              <w:rPr>
                <w:rFonts w:ascii=".VnTime" w:hAnsi=".VnTime"/>
              </w:rPr>
            </w:pPr>
            <w:r w:rsidRPr="00876384">
              <w:rPr>
                <w:rFonts w:ascii=".VnTime" w:hAnsi=".VnTime"/>
              </w:rPr>
              <w:t>Sè 01/NQ-§HC§</w:t>
            </w:r>
          </w:p>
        </w:tc>
        <w:tc>
          <w:tcPr>
            <w:tcW w:w="1477" w:type="dxa"/>
            <w:tcBorders>
              <w:top w:val="dotted" w:sz="4" w:space="0" w:color="auto"/>
              <w:bottom w:val="dotted" w:sz="4" w:space="0" w:color="auto"/>
            </w:tcBorders>
          </w:tcPr>
          <w:p w:rsidR="00EE20F8" w:rsidRPr="00876384" w:rsidRDefault="00EE20F8" w:rsidP="00740504">
            <w:pPr>
              <w:jc w:val="both"/>
              <w:rPr>
                <w:rFonts w:ascii=".VnTime" w:hAnsi=".VnTime"/>
                <w:sz w:val="8"/>
                <w:szCs w:val="8"/>
              </w:rPr>
            </w:pPr>
          </w:p>
          <w:p w:rsidR="00EE20F8" w:rsidRPr="00876384" w:rsidRDefault="00EE20F8" w:rsidP="00740504">
            <w:pPr>
              <w:jc w:val="center"/>
              <w:rPr>
                <w:rFonts w:ascii=".VnTime" w:hAnsi=".VnTime"/>
              </w:rPr>
            </w:pPr>
            <w:r w:rsidRPr="00876384">
              <w:rPr>
                <w:rFonts w:ascii=".VnTime" w:hAnsi=".VnTime"/>
              </w:rPr>
              <w:t>11/5/2015</w:t>
            </w:r>
          </w:p>
        </w:tc>
        <w:tc>
          <w:tcPr>
            <w:tcW w:w="5220" w:type="dxa"/>
            <w:tcBorders>
              <w:top w:val="dotted" w:sz="4" w:space="0" w:color="auto"/>
              <w:bottom w:val="dotted" w:sz="4" w:space="0" w:color="auto"/>
            </w:tcBorders>
          </w:tcPr>
          <w:p w:rsidR="00EE20F8" w:rsidRPr="00876384" w:rsidRDefault="00EE20F8" w:rsidP="00740504">
            <w:pPr>
              <w:jc w:val="both"/>
              <w:rPr>
                <w:rFonts w:ascii=".VnTime" w:hAnsi=".VnTime"/>
              </w:rPr>
            </w:pPr>
            <w:r w:rsidRPr="00876384">
              <w:rPr>
                <w:rFonts w:ascii=".VnTime" w:hAnsi=".VnTime"/>
              </w:rPr>
              <w:t>- Th«ng qua kÕt qu¶ SXKD 2014, KÕ ho¹ch 2015.</w:t>
            </w:r>
          </w:p>
          <w:p w:rsidR="00EE20F8" w:rsidRPr="00876384" w:rsidRDefault="00EE20F8" w:rsidP="00740504">
            <w:pPr>
              <w:jc w:val="both"/>
              <w:rPr>
                <w:rFonts w:ascii=".VnTime" w:hAnsi=".VnTime"/>
              </w:rPr>
            </w:pPr>
            <w:r w:rsidRPr="00876384">
              <w:rPr>
                <w:rFonts w:ascii=".VnTime" w:hAnsi=".VnTime"/>
              </w:rPr>
              <w:t>- Th«ng qua ph­¬ng ¸n ph©n phèi lîi nhuËn, cæ tøc.</w:t>
            </w:r>
          </w:p>
          <w:p w:rsidR="00EE20F8" w:rsidRPr="00876384" w:rsidRDefault="00EE20F8" w:rsidP="00740504">
            <w:pPr>
              <w:jc w:val="both"/>
              <w:rPr>
                <w:rFonts w:ascii=".VnTime" w:hAnsi=".VnTime"/>
              </w:rPr>
            </w:pPr>
            <w:r w:rsidRPr="00876384">
              <w:rPr>
                <w:rFonts w:ascii=".VnTime" w:hAnsi=".VnTime"/>
              </w:rPr>
              <w:t>- Th«ng qua viÖc ñy quyÒn H§QT c¨n cø kÕt qu¶ s¶n xuÊt kinh doanh quyÕt ®Þnh viÖc t¹m øng cæ tøc n¨m 2015.</w:t>
            </w:r>
          </w:p>
          <w:p w:rsidR="00EE20F8" w:rsidRPr="00876384" w:rsidRDefault="00EE20F8" w:rsidP="00740504">
            <w:pPr>
              <w:jc w:val="both"/>
              <w:rPr>
                <w:rFonts w:ascii=".VnTime" w:hAnsi=".VnTime"/>
              </w:rPr>
            </w:pPr>
            <w:r w:rsidRPr="00876384">
              <w:rPr>
                <w:rFonts w:ascii=".VnTime" w:hAnsi=".VnTime"/>
              </w:rPr>
              <w:t>- Th«ng qua ®Ò xuÊt lùa chän c«ng ty TNHH kiÓm to¸n (AASC) lµ ®¬n vÞ kiÓm to¸n n¨m 2015.</w:t>
            </w:r>
          </w:p>
          <w:p w:rsidR="00EE20F8" w:rsidRPr="00876384" w:rsidRDefault="00EE20F8" w:rsidP="00740504">
            <w:pPr>
              <w:jc w:val="both"/>
              <w:rPr>
                <w:rFonts w:ascii=".VnTime" w:hAnsi=".VnTime"/>
              </w:rPr>
            </w:pPr>
            <w:r w:rsidRPr="00876384">
              <w:rPr>
                <w:rFonts w:ascii=".VnTime" w:hAnsi=".VnTime"/>
              </w:rPr>
              <w:t>- ChuÈn y viÖc Chñ tÞch H§QT kiªm Gi¸m ®èc ®iÒu hµnh C«ng ty.</w:t>
            </w:r>
          </w:p>
          <w:p w:rsidR="00EE20F8" w:rsidRDefault="00EE20F8" w:rsidP="00740504">
            <w:pPr>
              <w:jc w:val="both"/>
            </w:pPr>
            <w:r w:rsidRPr="00876384">
              <w:rPr>
                <w:rFonts w:ascii=".VnTime" w:hAnsi=".VnTime"/>
              </w:rPr>
              <w:t xml:space="preserve">- Th«ng qua viÖc trÝch lËp quü </w:t>
            </w:r>
            <w:r w:rsidRPr="00061DD9">
              <w:t xml:space="preserve">thưởng </w:t>
            </w:r>
            <w:proofErr w:type="gramStart"/>
            <w:r w:rsidRPr="00061DD9">
              <w:t>cán</w:t>
            </w:r>
            <w:proofErr w:type="gramEnd"/>
            <w:r w:rsidRPr="00061DD9">
              <w:t xml:space="preserve"> bộ</w:t>
            </w:r>
            <w:r>
              <w:t xml:space="preserve"> trung, cao cấp công ty và cá nhân, đơn vị bên ngoài (giao cho HĐQT quy định cụ thể).</w:t>
            </w:r>
          </w:p>
          <w:p w:rsidR="00EE20F8" w:rsidRPr="00E6461E" w:rsidRDefault="00EE20F8" w:rsidP="00740504">
            <w:pPr>
              <w:jc w:val="both"/>
            </w:pPr>
            <w:r>
              <w:t>- Thông qua việc miễn nhiệm trưởng ban kiểm soát và công nhận kết quả bầu bổ xung ông Đỗ Đức Lệ vào Ban kiểm soát.</w:t>
            </w:r>
          </w:p>
        </w:tc>
      </w:tr>
      <w:tr w:rsidR="00EE20F8" w:rsidRPr="00876384" w:rsidTr="00740504">
        <w:tc>
          <w:tcPr>
            <w:tcW w:w="681" w:type="dxa"/>
            <w:tcBorders>
              <w:top w:val="dotted" w:sz="4" w:space="0" w:color="auto"/>
              <w:bottom w:val="dotted" w:sz="4" w:space="0" w:color="auto"/>
            </w:tcBorders>
          </w:tcPr>
          <w:p w:rsidR="00EE20F8" w:rsidRDefault="00EE20F8" w:rsidP="00740504">
            <w:pPr>
              <w:jc w:val="center"/>
              <w:rPr>
                <w:rFonts w:ascii=".VnTime" w:hAnsi=".VnTime"/>
                <w:sz w:val="8"/>
                <w:szCs w:val="8"/>
              </w:rPr>
            </w:pPr>
          </w:p>
          <w:p w:rsidR="00EE20F8" w:rsidRPr="00502BD9" w:rsidRDefault="00EE20F8" w:rsidP="00740504">
            <w:pPr>
              <w:jc w:val="center"/>
            </w:pPr>
            <w:r>
              <w:t>2</w:t>
            </w:r>
          </w:p>
        </w:tc>
        <w:tc>
          <w:tcPr>
            <w:tcW w:w="2090" w:type="dxa"/>
            <w:tcBorders>
              <w:top w:val="dotted" w:sz="4" w:space="0" w:color="auto"/>
              <w:bottom w:val="dotted" w:sz="4" w:space="0" w:color="auto"/>
            </w:tcBorders>
          </w:tcPr>
          <w:p w:rsidR="00EE20F8" w:rsidRDefault="00EE20F8" w:rsidP="00740504">
            <w:pPr>
              <w:jc w:val="both"/>
              <w:rPr>
                <w:rFonts w:ascii=".VnTime" w:hAnsi=".VnTime"/>
                <w:sz w:val="8"/>
                <w:szCs w:val="8"/>
              </w:rPr>
            </w:pPr>
          </w:p>
          <w:p w:rsidR="00EE20F8" w:rsidRPr="00502BD9" w:rsidRDefault="00EE20F8" w:rsidP="00740504">
            <w:pPr>
              <w:jc w:val="both"/>
            </w:pPr>
            <w:r>
              <w:t>Số 386/NQ-HĐQT</w:t>
            </w:r>
          </w:p>
        </w:tc>
        <w:tc>
          <w:tcPr>
            <w:tcW w:w="1477" w:type="dxa"/>
            <w:tcBorders>
              <w:top w:val="dotted" w:sz="4" w:space="0" w:color="auto"/>
              <w:bottom w:val="dotted" w:sz="4" w:space="0" w:color="auto"/>
            </w:tcBorders>
          </w:tcPr>
          <w:p w:rsidR="00EE20F8" w:rsidRDefault="00EE20F8" w:rsidP="00740504">
            <w:pPr>
              <w:jc w:val="both"/>
              <w:rPr>
                <w:rFonts w:ascii=".VnTime" w:hAnsi=".VnTime"/>
                <w:sz w:val="8"/>
                <w:szCs w:val="8"/>
              </w:rPr>
            </w:pPr>
          </w:p>
          <w:p w:rsidR="00EE20F8" w:rsidRPr="00502BD9" w:rsidRDefault="00EE20F8" w:rsidP="00740504">
            <w:pPr>
              <w:jc w:val="center"/>
            </w:pPr>
            <w:r>
              <w:t>30/11/2015</w:t>
            </w:r>
          </w:p>
        </w:tc>
        <w:tc>
          <w:tcPr>
            <w:tcW w:w="5220" w:type="dxa"/>
            <w:tcBorders>
              <w:top w:val="dotted" w:sz="4" w:space="0" w:color="auto"/>
              <w:bottom w:val="dotted" w:sz="4" w:space="0" w:color="auto"/>
            </w:tcBorders>
          </w:tcPr>
          <w:p w:rsidR="00EE20F8" w:rsidRPr="00502BD9" w:rsidRDefault="00EE20F8" w:rsidP="00740504">
            <w:pPr>
              <w:jc w:val="both"/>
            </w:pPr>
            <w:r w:rsidRPr="00502BD9">
              <w:t xml:space="preserve">- </w:t>
            </w:r>
            <w:r>
              <w:t>Bổ nhiệm ông Phạm Văn Tư làm phó giám đốc Kinh doanh từ ngày 01/12/2015.</w:t>
            </w:r>
          </w:p>
        </w:tc>
      </w:tr>
      <w:tr w:rsidR="00EE20F8" w:rsidRPr="00876384" w:rsidTr="00740504">
        <w:tc>
          <w:tcPr>
            <w:tcW w:w="681" w:type="dxa"/>
            <w:tcBorders>
              <w:top w:val="dotted" w:sz="4" w:space="0" w:color="auto"/>
            </w:tcBorders>
          </w:tcPr>
          <w:p w:rsidR="00EE20F8" w:rsidRDefault="00EE20F8" w:rsidP="00740504">
            <w:pPr>
              <w:jc w:val="center"/>
              <w:rPr>
                <w:rFonts w:ascii=".VnTime" w:hAnsi=".VnTime"/>
                <w:sz w:val="8"/>
                <w:szCs w:val="8"/>
              </w:rPr>
            </w:pPr>
          </w:p>
          <w:p w:rsidR="00EE20F8" w:rsidRPr="0096377E" w:rsidRDefault="00EE20F8" w:rsidP="00740504">
            <w:pPr>
              <w:jc w:val="center"/>
              <w:rPr>
                <w:rFonts w:ascii=".VnTime" w:hAnsi=".VnTime"/>
              </w:rPr>
            </w:pPr>
            <w:r>
              <w:rPr>
                <w:rFonts w:ascii=".VnTime" w:hAnsi=".VnTime"/>
              </w:rPr>
              <w:t>3</w:t>
            </w:r>
          </w:p>
        </w:tc>
        <w:tc>
          <w:tcPr>
            <w:tcW w:w="2090" w:type="dxa"/>
            <w:tcBorders>
              <w:top w:val="dotted" w:sz="4" w:space="0" w:color="auto"/>
            </w:tcBorders>
          </w:tcPr>
          <w:p w:rsidR="00EE20F8" w:rsidRDefault="00EE20F8" w:rsidP="00740504">
            <w:pPr>
              <w:jc w:val="both"/>
              <w:rPr>
                <w:rFonts w:ascii=".VnTime" w:hAnsi=".VnTime"/>
                <w:sz w:val="8"/>
                <w:szCs w:val="8"/>
              </w:rPr>
            </w:pPr>
          </w:p>
          <w:p w:rsidR="00EE20F8" w:rsidRPr="00504AC4" w:rsidRDefault="00EE20F8" w:rsidP="00740504">
            <w:pPr>
              <w:jc w:val="both"/>
            </w:pPr>
            <w:r w:rsidRPr="00504AC4">
              <w:t xml:space="preserve">Số 388/NQ-HĐQT </w:t>
            </w:r>
          </w:p>
        </w:tc>
        <w:tc>
          <w:tcPr>
            <w:tcW w:w="1477" w:type="dxa"/>
            <w:tcBorders>
              <w:top w:val="dotted" w:sz="4" w:space="0" w:color="auto"/>
            </w:tcBorders>
          </w:tcPr>
          <w:p w:rsidR="00EE20F8" w:rsidRDefault="00EE20F8" w:rsidP="00740504">
            <w:pPr>
              <w:jc w:val="both"/>
              <w:rPr>
                <w:rFonts w:ascii=".VnTime" w:hAnsi=".VnTime"/>
                <w:sz w:val="8"/>
                <w:szCs w:val="8"/>
              </w:rPr>
            </w:pPr>
          </w:p>
          <w:p w:rsidR="00EE20F8" w:rsidRPr="00504AC4" w:rsidRDefault="00EE20F8" w:rsidP="00740504">
            <w:pPr>
              <w:jc w:val="center"/>
            </w:pPr>
            <w:r>
              <w:t>30/11/2015</w:t>
            </w:r>
          </w:p>
        </w:tc>
        <w:tc>
          <w:tcPr>
            <w:tcW w:w="5220" w:type="dxa"/>
            <w:tcBorders>
              <w:top w:val="dotted" w:sz="4" w:space="0" w:color="auto"/>
            </w:tcBorders>
          </w:tcPr>
          <w:p w:rsidR="00EE20F8" w:rsidRPr="00504AC4" w:rsidRDefault="00EE20F8" w:rsidP="00740504">
            <w:pPr>
              <w:jc w:val="both"/>
            </w:pPr>
            <w:r w:rsidRPr="00504AC4">
              <w:t>- Chi tạm ứng</w:t>
            </w:r>
            <w:r>
              <w:t xml:space="preserve"> cổ tức năm 2015 là 25%.</w:t>
            </w:r>
            <w:r w:rsidRPr="00504AC4">
              <w:t xml:space="preserve">   </w:t>
            </w:r>
          </w:p>
        </w:tc>
      </w:tr>
    </w:tbl>
    <w:p w:rsidR="0028777A" w:rsidRDefault="0028777A" w:rsidP="00CD1B73">
      <w:pPr>
        <w:jc w:val="both"/>
        <w:rPr>
          <w:rFonts w:ascii=".VnTime" w:hAnsi=".VnTime"/>
          <w:sz w:val="28"/>
          <w:szCs w:val="28"/>
        </w:rPr>
      </w:pPr>
    </w:p>
    <w:p w:rsidR="00E310F9" w:rsidRPr="00422DC7" w:rsidRDefault="00E310F9" w:rsidP="00E310F9">
      <w:pPr>
        <w:jc w:val="both"/>
        <w:rPr>
          <w:rFonts w:ascii=".VnTime" w:hAnsi=".VnTime"/>
          <w:sz w:val="28"/>
          <w:szCs w:val="28"/>
        </w:rPr>
      </w:pPr>
      <w:proofErr w:type="gramStart"/>
      <w:r w:rsidRPr="00E310F9">
        <w:rPr>
          <w:rFonts w:ascii=".VnTime" w:hAnsi=".VnTime"/>
          <w:b/>
          <w:sz w:val="28"/>
          <w:szCs w:val="28"/>
        </w:rPr>
        <w:t>c.3</w:t>
      </w:r>
      <w:proofErr w:type="gramEnd"/>
      <w:r w:rsidRPr="00E310F9">
        <w:rPr>
          <w:rFonts w:ascii=".VnTime" w:hAnsi=".VnTime"/>
          <w:b/>
          <w:sz w:val="28"/>
          <w:szCs w:val="28"/>
        </w:rPr>
        <w:t>. Thay ®æi thµnh viªn Héi ®ång qu¶n trÞ:</w:t>
      </w:r>
      <w:r w:rsidR="00422DC7">
        <w:rPr>
          <w:rFonts w:ascii=".VnTime" w:hAnsi=".VnTime"/>
          <w:b/>
          <w:sz w:val="28"/>
          <w:szCs w:val="28"/>
        </w:rPr>
        <w:t xml:space="preserve"> </w:t>
      </w:r>
      <w:r w:rsidR="00422DC7" w:rsidRPr="00422DC7">
        <w:rPr>
          <w:rFonts w:ascii=".VnTime" w:hAnsi=".VnTime"/>
          <w:sz w:val="28"/>
          <w:szCs w:val="28"/>
        </w:rPr>
        <w:t>Kh«ng</w:t>
      </w:r>
    </w:p>
    <w:p w:rsidR="00E310F9" w:rsidRPr="00E310F9" w:rsidRDefault="00E310F9" w:rsidP="00E310F9">
      <w:pPr>
        <w:spacing w:after="120"/>
        <w:ind w:left="360"/>
        <w:jc w:val="both"/>
        <w:rPr>
          <w:rFonts w:ascii="Arial" w:hAnsi="Arial" w:cs="Arial"/>
          <w:b/>
          <w:sz w:val="28"/>
          <w:szCs w:val="28"/>
          <w:lang w:val="nl-NL"/>
        </w:rPr>
      </w:pPr>
    </w:p>
    <w:p w:rsidR="008863E6" w:rsidRPr="00E310F9" w:rsidRDefault="008863E6" w:rsidP="008863E6">
      <w:pPr>
        <w:numPr>
          <w:ilvl w:val="0"/>
          <w:numId w:val="44"/>
        </w:numPr>
        <w:spacing w:after="120"/>
        <w:ind w:left="120" w:firstLine="0"/>
        <w:jc w:val="both"/>
        <w:rPr>
          <w:rFonts w:ascii="Arial" w:hAnsi="Arial" w:cs="Arial"/>
          <w:b/>
          <w:sz w:val="28"/>
          <w:szCs w:val="28"/>
          <w:lang w:val="nl-NL"/>
        </w:rPr>
      </w:pPr>
      <w:r w:rsidRPr="008863E6">
        <w:rPr>
          <w:rFonts w:ascii="Arial" w:hAnsi="Arial" w:cs="Arial"/>
          <w:sz w:val="28"/>
          <w:szCs w:val="28"/>
          <w:lang w:val="nl-NL"/>
        </w:rPr>
        <w:t>Hoạt động của thành viên Hội đồng quản trị độc lập không điều hành.</w:t>
      </w:r>
    </w:p>
    <w:p w:rsidR="008863E6" w:rsidRPr="008863E6" w:rsidRDefault="008863E6" w:rsidP="008863E6">
      <w:pPr>
        <w:numPr>
          <w:ilvl w:val="0"/>
          <w:numId w:val="44"/>
        </w:numPr>
        <w:spacing w:after="120"/>
        <w:ind w:left="120" w:firstLine="0"/>
        <w:jc w:val="both"/>
        <w:rPr>
          <w:rFonts w:ascii="Arial" w:hAnsi="Arial" w:cs="Arial"/>
          <w:b/>
          <w:sz w:val="28"/>
          <w:szCs w:val="28"/>
        </w:rPr>
      </w:pPr>
      <w:r w:rsidRPr="008863E6">
        <w:rPr>
          <w:rFonts w:ascii="Arial" w:hAnsi="Arial" w:cs="Arial"/>
          <w:sz w:val="28"/>
          <w:szCs w:val="28"/>
        </w:rPr>
        <w:lastRenderedPageBreak/>
        <w:t xml:space="preserve">Hoạt động của các tiểu ban trong Hội đồng quản trị: (đánh giá hoạt động của các tiểu ban thuộc Hội đồng quản trị, nêu cụ thể số lượng các cuộc họp của từng tiểu ban, </w:t>
      </w:r>
      <w:proofErr w:type="gramStart"/>
      <w:r w:rsidRPr="008863E6">
        <w:rPr>
          <w:rFonts w:ascii="Arial" w:hAnsi="Arial" w:cs="Arial"/>
          <w:sz w:val="28"/>
          <w:szCs w:val="28"/>
        </w:rPr>
        <w:t>nội</w:t>
      </w:r>
      <w:proofErr w:type="gramEnd"/>
      <w:r w:rsidRPr="008863E6">
        <w:rPr>
          <w:rFonts w:ascii="Arial" w:hAnsi="Arial" w:cs="Arial"/>
          <w:sz w:val="28"/>
          <w:szCs w:val="28"/>
        </w:rPr>
        <w:t xml:space="preserve"> dung và kết quả của các cuộc họp).</w:t>
      </w:r>
    </w:p>
    <w:p w:rsidR="008863E6" w:rsidRPr="008863E6" w:rsidRDefault="008863E6" w:rsidP="008863E6">
      <w:pPr>
        <w:numPr>
          <w:ilvl w:val="0"/>
          <w:numId w:val="44"/>
        </w:numPr>
        <w:spacing w:after="120"/>
        <w:ind w:left="120" w:firstLine="0"/>
        <w:jc w:val="both"/>
        <w:rPr>
          <w:rFonts w:ascii="Arial" w:hAnsi="Arial" w:cs="Arial"/>
          <w:b/>
          <w:sz w:val="28"/>
          <w:szCs w:val="28"/>
        </w:rPr>
      </w:pPr>
      <w:r w:rsidRPr="008863E6">
        <w:rPr>
          <w:rFonts w:ascii="Arial" w:hAnsi="Arial" w:cs="Arial"/>
          <w:sz w:val="28"/>
          <w:szCs w:val="28"/>
        </w:rPr>
        <w:t>Danh sách các thành viên Hội đồng quản trị có chứng chỉ đào tạo về quản trị công ty. Danh sách các thành viên Hội đồng quản trị tham gia các chương trình về quản trị công ty trong năm.</w:t>
      </w:r>
    </w:p>
    <w:p w:rsidR="008863E6" w:rsidRPr="008863E6" w:rsidRDefault="008863E6" w:rsidP="008863E6">
      <w:pPr>
        <w:pStyle w:val="Subtitle"/>
        <w:numPr>
          <w:ilvl w:val="0"/>
          <w:numId w:val="45"/>
        </w:numPr>
        <w:spacing w:before="0"/>
        <w:ind w:left="120" w:firstLine="0"/>
        <w:rPr>
          <w:rFonts w:ascii="Arial" w:hAnsi="Arial" w:cs="Arial"/>
          <w:b w:val="0"/>
          <w:i/>
          <w:szCs w:val="28"/>
          <w:lang w:val="nl-NL"/>
        </w:rPr>
      </w:pPr>
      <w:r w:rsidRPr="008863E6">
        <w:rPr>
          <w:rFonts w:ascii="Arial" w:hAnsi="Arial" w:cs="Arial"/>
          <w:b w:val="0"/>
          <w:i/>
          <w:szCs w:val="28"/>
          <w:lang w:val="nl-NL"/>
        </w:rPr>
        <w:t>Ban Kiểm soát</w:t>
      </w:r>
    </w:p>
    <w:p w:rsidR="007C58D9" w:rsidRPr="007C58D9" w:rsidRDefault="008863E6" w:rsidP="008863E6">
      <w:pPr>
        <w:numPr>
          <w:ilvl w:val="0"/>
          <w:numId w:val="42"/>
        </w:numPr>
        <w:spacing w:after="120"/>
        <w:ind w:left="120" w:firstLine="0"/>
        <w:jc w:val="both"/>
        <w:rPr>
          <w:rFonts w:ascii="Arial" w:hAnsi="Arial" w:cs="Arial"/>
          <w:b/>
          <w:sz w:val="28"/>
          <w:szCs w:val="28"/>
          <w:lang w:val="nl-NL"/>
        </w:rPr>
      </w:pPr>
      <w:r w:rsidRPr="008863E6">
        <w:rPr>
          <w:rFonts w:ascii="Arial" w:hAnsi="Arial" w:cs="Arial"/>
          <w:sz w:val="28"/>
          <w:szCs w:val="28"/>
          <w:lang w:val="nl-NL"/>
        </w:rPr>
        <w:t xml:space="preserve">Thành viên và cơ cấu của Ban kiểm soát: </w:t>
      </w:r>
    </w:p>
    <w:tbl>
      <w:tblPr>
        <w:tblStyle w:val="TableGrid"/>
        <w:tblW w:w="0" w:type="auto"/>
        <w:tblInd w:w="360" w:type="dxa"/>
        <w:tblLook w:val="04A0"/>
      </w:tblPr>
      <w:tblGrid>
        <w:gridCol w:w="738"/>
        <w:gridCol w:w="4320"/>
        <w:gridCol w:w="1710"/>
        <w:gridCol w:w="1260"/>
        <w:gridCol w:w="2250"/>
      </w:tblGrid>
      <w:tr w:rsidR="007C58D9" w:rsidTr="00A86A6A">
        <w:tc>
          <w:tcPr>
            <w:tcW w:w="738" w:type="dxa"/>
            <w:vAlign w:val="center"/>
          </w:tcPr>
          <w:p w:rsidR="007C58D9" w:rsidRPr="00341E05" w:rsidRDefault="007C58D9" w:rsidP="00A86A6A">
            <w:pPr>
              <w:spacing w:after="120"/>
              <w:jc w:val="center"/>
              <w:rPr>
                <w:rFonts w:ascii=".VnTime" w:hAnsi=".VnTime" w:cs="Arial"/>
                <w:sz w:val="28"/>
                <w:szCs w:val="28"/>
                <w:lang w:val="nl-NL"/>
              </w:rPr>
            </w:pPr>
            <w:r>
              <w:rPr>
                <w:rFonts w:ascii=".VnTime" w:hAnsi=".VnTime" w:cs="Arial"/>
                <w:sz w:val="28"/>
                <w:szCs w:val="28"/>
                <w:lang w:val="nl-NL"/>
              </w:rPr>
              <w:t>Stt</w:t>
            </w:r>
          </w:p>
        </w:tc>
        <w:tc>
          <w:tcPr>
            <w:tcW w:w="4320" w:type="dxa"/>
            <w:vAlign w:val="center"/>
          </w:tcPr>
          <w:p w:rsidR="007C58D9" w:rsidRPr="00341E05" w:rsidRDefault="007C58D9" w:rsidP="00A86A6A">
            <w:pPr>
              <w:spacing w:after="120"/>
              <w:jc w:val="center"/>
              <w:rPr>
                <w:rFonts w:ascii=".VnTime" w:hAnsi=".VnTime" w:cs="Arial"/>
                <w:sz w:val="28"/>
                <w:szCs w:val="28"/>
                <w:lang w:val="nl-NL"/>
              </w:rPr>
            </w:pPr>
            <w:r>
              <w:rPr>
                <w:rFonts w:ascii=".VnTime" w:hAnsi=".VnTime" w:cs="Arial"/>
                <w:sz w:val="28"/>
                <w:szCs w:val="28"/>
                <w:lang w:val="nl-NL"/>
              </w:rPr>
              <w:t>Hä vµ Tªn</w:t>
            </w:r>
          </w:p>
        </w:tc>
        <w:tc>
          <w:tcPr>
            <w:tcW w:w="1710" w:type="dxa"/>
            <w:vAlign w:val="center"/>
          </w:tcPr>
          <w:p w:rsidR="007C58D9" w:rsidRPr="00341E05" w:rsidRDefault="007C58D9" w:rsidP="00A86A6A">
            <w:pPr>
              <w:spacing w:after="120"/>
              <w:jc w:val="center"/>
              <w:rPr>
                <w:rFonts w:ascii=".VnTime" w:hAnsi=".VnTime" w:cs="Arial"/>
                <w:sz w:val="28"/>
                <w:szCs w:val="28"/>
                <w:lang w:val="nl-NL"/>
              </w:rPr>
            </w:pPr>
            <w:r>
              <w:rPr>
                <w:rFonts w:ascii=".VnTime" w:hAnsi=".VnTime" w:cs="Arial"/>
                <w:sz w:val="28"/>
                <w:szCs w:val="28"/>
                <w:lang w:val="nl-NL"/>
              </w:rPr>
              <w:t>Sè CP n¨m gi÷</w:t>
            </w:r>
          </w:p>
        </w:tc>
        <w:tc>
          <w:tcPr>
            <w:tcW w:w="1260" w:type="dxa"/>
            <w:vAlign w:val="center"/>
          </w:tcPr>
          <w:p w:rsidR="007C58D9" w:rsidRPr="00341E05" w:rsidRDefault="007C58D9" w:rsidP="00A86A6A">
            <w:pPr>
              <w:spacing w:after="120"/>
              <w:jc w:val="center"/>
              <w:rPr>
                <w:rFonts w:ascii=".VnTime" w:hAnsi=".VnTime" w:cs="Arial"/>
                <w:sz w:val="28"/>
                <w:szCs w:val="28"/>
                <w:lang w:val="nl-NL"/>
              </w:rPr>
            </w:pPr>
            <w:r>
              <w:rPr>
                <w:rFonts w:ascii=".VnTime" w:hAnsi=".VnTime" w:cs="Arial"/>
                <w:sz w:val="28"/>
                <w:szCs w:val="28"/>
                <w:lang w:val="nl-NL"/>
              </w:rPr>
              <w:t>Tû lÖ(%)</w:t>
            </w:r>
          </w:p>
        </w:tc>
        <w:tc>
          <w:tcPr>
            <w:tcW w:w="2250" w:type="dxa"/>
            <w:vAlign w:val="center"/>
          </w:tcPr>
          <w:p w:rsidR="007C58D9" w:rsidRPr="00341E05" w:rsidRDefault="007C58D9" w:rsidP="00A86A6A">
            <w:pPr>
              <w:spacing w:after="120"/>
              <w:jc w:val="center"/>
              <w:rPr>
                <w:rFonts w:ascii=".VnTime" w:hAnsi=".VnTime" w:cs="Arial"/>
                <w:sz w:val="28"/>
                <w:szCs w:val="28"/>
                <w:lang w:val="nl-NL"/>
              </w:rPr>
            </w:pPr>
            <w:r>
              <w:rPr>
                <w:rFonts w:ascii=".VnTime" w:hAnsi=".VnTime" w:cs="Arial"/>
                <w:sz w:val="28"/>
                <w:szCs w:val="28"/>
                <w:lang w:val="nl-NL"/>
              </w:rPr>
              <w:t>Ghi chó</w:t>
            </w:r>
          </w:p>
        </w:tc>
      </w:tr>
      <w:tr w:rsidR="007C58D9" w:rsidTr="00A86A6A">
        <w:tc>
          <w:tcPr>
            <w:tcW w:w="738" w:type="dxa"/>
          </w:tcPr>
          <w:p w:rsidR="007C58D9" w:rsidRPr="00341E05" w:rsidRDefault="007C58D9" w:rsidP="00A86A6A">
            <w:pPr>
              <w:spacing w:after="120"/>
              <w:jc w:val="center"/>
              <w:rPr>
                <w:rFonts w:ascii=".VnTime" w:hAnsi=".VnTime" w:cs="Arial"/>
                <w:sz w:val="28"/>
                <w:szCs w:val="28"/>
                <w:lang w:val="nl-NL"/>
              </w:rPr>
            </w:pPr>
            <w:r>
              <w:rPr>
                <w:rFonts w:ascii=".VnTime" w:hAnsi=".VnTime" w:cs="Arial"/>
                <w:sz w:val="28"/>
                <w:szCs w:val="28"/>
                <w:lang w:val="nl-NL"/>
              </w:rPr>
              <w:t>1</w:t>
            </w:r>
          </w:p>
        </w:tc>
        <w:tc>
          <w:tcPr>
            <w:tcW w:w="4320" w:type="dxa"/>
          </w:tcPr>
          <w:p w:rsidR="007C58D9" w:rsidRPr="00341E05" w:rsidRDefault="007C58D9" w:rsidP="00A86A6A">
            <w:pPr>
              <w:spacing w:after="120"/>
              <w:jc w:val="both"/>
              <w:rPr>
                <w:rFonts w:ascii=".VnTime" w:hAnsi=".VnTime" w:cs="Arial"/>
                <w:sz w:val="28"/>
                <w:szCs w:val="28"/>
                <w:lang w:val="nl-NL"/>
              </w:rPr>
            </w:pPr>
            <w:r>
              <w:rPr>
                <w:rFonts w:ascii=".VnTime" w:hAnsi=".VnTime" w:cs="Arial"/>
                <w:sz w:val="28"/>
                <w:szCs w:val="28"/>
                <w:lang w:val="nl-NL"/>
              </w:rPr>
              <w:t>Ph¹m V¨n Ch­¬ng</w:t>
            </w:r>
          </w:p>
        </w:tc>
        <w:tc>
          <w:tcPr>
            <w:tcW w:w="1710" w:type="dxa"/>
          </w:tcPr>
          <w:p w:rsidR="007C58D9" w:rsidRPr="00341E05" w:rsidRDefault="007C58D9" w:rsidP="00A86A6A">
            <w:pPr>
              <w:spacing w:after="120"/>
              <w:jc w:val="right"/>
              <w:rPr>
                <w:rFonts w:ascii=".VnTime" w:hAnsi=".VnTime" w:cs="Arial"/>
                <w:sz w:val="28"/>
                <w:szCs w:val="28"/>
                <w:lang w:val="nl-NL"/>
              </w:rPr>
            </w:pPr>
            <w:r>
              <w:rPr>
                <w:rFonts w:ascii=".VnTime" w:hAnsi=".VnTime" w:cs="Arial"/>
                <w:sz w:val="28"/>
                <w:szCs w:val="28"/>
                <w:lang w:val="nl-NL"/>
              </w:rPr>
              <w:t>8.784</w:t>
            </w:r>
          </w:p>
        </w:tc>
        <w:tc>
          <w:tcPr>
            <w:tcW w:w="1260" w:type="dxa"/>
          </w:tcPr>
          <w:p w:rsidR="007C58D9" w:rsidRPr="00341E05" w:rsidRDefault="00BD7AF3" w:rsidP="00A86A6A">
            <w:pPr>
              <w:spacing w:after="120"/>
              <w:jc w:val="right"/>
              <w:rPr>
                <w:rFonts w:ascii=".VnTime" w:hAnsi=".VnTime" w:cs="Arial"/>
                <w:sz w:val="28"/>
                <w:szCs w:val="28"/>
                <w:lang w:val="nl-NL"/>
              </w:rPr>
            </w:pPr>
            <w:r>
              <w:rPr>
                <w:rFonts w:ascii=".VnTime" w:hAnsi=".VnTime" w:cs="Arial"/>
                <w:sz w:val="28"/>
                <w:szCs w:val="28"/>
                <w:lang w:val="nl-NL"/>
              </w:rPr>
              <w:t>0,02%</w:t>
            </w:r>
          </w:p>
        </w:tc>
        <w:tc>
          <w:tcPr>
            <w:tcW w:w="2250" w:type="dxa"/>
          </w:tcPr>
          <w:p w:rsidR="007C58D9" w:rsidRPr="00341E05" w:rsidRDefault="007C58D9" w:rsidP="00A86A6A">
            <w:pPr>
              <w:spacing w:after="120"/>
              <w:jc w:val="both"/>
              <w:rPr>
                <w:rFonts w:ascii=".VnTime" w:hAnsi=".VnTime" w:cs="Arial"/>
                <w:sz w:val="28"/>
                <w:szCs w:val="28"/>
                <w:lang w:val="nl-NL"/>
              </w:rPr>
            </w:pPr>
          </w:p>
        </w:tc>
      </w:tr>
      <w:tr w:rsidR="007C58D9" w:rsidTr="00A86A6A">
        <w:tc>
          <w:tcPr>
            <w:tcW w:w="738" w:type="dxa"/>
          </w:tcPr>
          <w:p w:rsidR="007C58D9" w:rsidRPr="00341E05" w:rsidRDefault="007C58D9" w:rsidP="00A86A6A">
            <w:pPr>
              <w:spacing w:after="120"/>
              <w:jc w:val="center"/>
              <w:rPr>
                <w:rFonts w:ascii=".VnTime" w:hAnsi=".VnTime" w:cs="Arial"/>
                <w:sz w:val="28"/>
                <w:szCs w:val="28"/>
                <w:lang w:val="nl-NL"/>
              </w:rPr>
            </w:pPr>
            <w:r>
              <w:rPr>
                <w:rFonts w:ascii=".VnTime" w:hAnsi=".VnTime" w:cs="Arial"/>
                <w:sz w:val="28"/>
                <w:szCs w:val="28"/>
                <w:lang w:val="nl-NL"/>
              </w:rPr>
              <w:t>2</w:t>
            </w:r>
          </w:p>
        </w:tc>
        <w:tc>
          <w:tcPr>
            <w:tcW w:w="4320" w:type="dxa"/>
          </w:tcPr>
          <w:p w:rsidR="007C58D9" w:rsidRPr="00341E05" w:rsidRDefault="007C58D9" w:rsidP="00A86A6A">
            <w:pPr>
              <w:spacing w:after="120"/>
              <w:jc w:val="both"/>
              <w:rPr>
                <w:rFonts w:ascii=".VnTime" w:hAnsi=".VnTime" w:cs="Arial"/>
                <w:sz w:val="28"/>
                <w:szCs w:val="28"/>
                <w:lang w:val="nl-NL"/>
              </w:rPr>
            </w:pPr>
            <w:r>
              <w:rPr>
                <w:rFonts w:ascii=".VnTime" w:hAnsi=".VnTime" w:cs="Arial"/>
                <w:sz w:val="28"/>
                <w:szCs w:val="28"/>
                <w:lang w:val="nl-NL"/>
              </w:rPr>
              <w:t>Lª M¹nh Hïng</w:t>
            </w:r>
          </w:p>
        </w:tc>
        <w:tc>
          <w:tcPr>
            <w:tcW w:w="1710" w:type="dxa"/>
          </w:tcPr>
          <w:p w:rsidR="007C58D9" w:rsidRPr="00341E05" w:rsidRDefault="007C58D9" w:rsidP="00A86A6A">
            <w:pPr>
              <w:spacing w:after="120"/>
              <w:jc w:val="right"/>
              <w:rPr>
                <w:rFonts w:ascii=".VnTime" w:hAnsi=".VnTime" w:cs="Arial"/>
                <w:sz w:val="28"/>
                <w:szCs w:val="28"/>
                <w:lang w:val="nl-NL"/>
              </w:rPr>
            </w:pPr>
            <w:r>
              <w:rPr>
                <w:rFonts w:ascii=".VnTime" w:hAnsi=".VnTime" w:cs="Arial"/>
                <w:sz w:val="28"/>
                <w:szCs w:val="28"/>
                <w:lang w:val="nl-NL"/>
              </w:rPr>
              <w:t>14.390</w:t>
            </w:r>
          </w:p>
        </w:tc>
        <w:tc>
          <w:tcPr>
            <w:tcW w:w="1260" w:type="dxa"/>
          </w:tcPr>
          <w:p w:rsidR="007C58D9" w:rsidRPr="00341E05" w:rsidRDefault="00BD7AF3" w:rsidP="00A86A6A">
            <w:pPr>
              <w:spacing w:after="120"/>
              <w:jc w:val="right"/>
              <w:rPr>
                <w:rFonts w:ascii=".VnTime" w:hAnsi=".VnTime" w:cs="Arial"/>
                <w:sz w:val="28"/>
                <w:szCs w:val="28"/>
                <w:lang w:val="nl-NL"/>
              </w:rPr>
            </w:pPr>
            <w:r>
              <w:rPr>
                <w:rFonts w:ascii=".VnTime" w:hAnsi=".VnTime" w:cs="Arial"/>
                <w:sz w:val="28"/>
                <w:szCs w:val="28"/>
                <w:lang w:val="nl-NL"/>
              </w:rPr>
              <w:t>0,034%</w:t>
            </w:r>
          </w:p>
        </w:tc>
        <w:tc>
          <w:tcPr>
            <w:tcW w:w="2250" w:type="dxa"/>
          </w:tcPr>
          <w:p w:rsidR="007C58D9" w:rsidRPr="00341E05" w:rsidRDefault="007C58D9" w:rsidP="00A86A6A">
            <w:pPr>
              <w:spacing w:after="120"/>
              <w:jc w:val="both"/>
              <w:rPr>
                <w:rFonts w:ascii=".VnTime" w:hAnsi=".VnTime" w:cs="Arial"/>
                <w:sz w:val="28"/>
                <w:szCs w:val="28"/>
                <w:lang w:val="nl-NL"/>
              </w:rPr>
            </w:pPr>
          </w:p>
        </w:tc>
      </w:tr>
      <w:tr w:rsidR="007C58D9" w:rsidTr="00A86A6A">
        <w:tc>
          <w:tcPr>
            <w:tcW w:w="738" w:type="dxa"/>
          </w:tcPr>
          <w:p w:rsidR="007C58D9" w:rsidRPr="00341E05" w:rsidRDefault="007C58D9" w:rsidP="00A86A6A">
            <w:pPr>
              <w:spacing w:after="120"/>
              <w:jc w:val="center"/>
              <w:rPr>
                <w:rFonts w:ascii=".VnTime" w:hAnsi=".VnTime" w:cs="Arial"/>
                <w:sz w:val="28"/>
                <w:szCs w:val="28"/>
                <w:lang w:val="nl-NL"/>
              </w:rPr>
            </w:pPr>
            <w:r>
              <w:rPr>
                <w:rFonts w:ascii=".VnTime" w:hAnsi=".VnTime" w:cs="Arial"/>
                <w:sz w:val="28"/>
                <w:szCs w:val="28"/>
                <w:lang w:val="nl-NL"/>
              </w:rPr>
              <w:t>3</w:t>
            </w:r>
          </w:p>
        </w:tc>
        <w:tc>
          <w:tcPr>
            <w:tcW w:w="4320" w:type="dxa"/>
          </w:tcPr>
          <w:p w:rsidR="007C58D9" w:rsidRPr="00341E05" w:rsidRDefault="007C58D9" w:rsidP="00A86A6A">
            <w:pPr>
              <w:spacing w:after="120"/>
              <w:jc w:val="both"/>
              <w:rPr>
                <w:rFonts w:ascii=".VnTime" w:hAnsi=".VnTime" w:cs="Arial"/>
                <w:sz w:val="28"/>
                <w:szCs w:val="28"/>
                <w:lang w:val="nl-NL"/>
              </w:rPr>
            </w:pPr>
            <w:r>
              <w:rPr>
                <w:rFonts w:ascii=".VnTime" w:hAnsi=".VnTime" w:cs="Arial"/>
                <w:sz w:val="28"/>
                <w:szCs w:val="28"/>
                <w:lang w:val="nl-NL"/>
              </w:rPr>
              <w:t>Th¸i ThÞ Hång Loan</w:t>
            </w:r>
          </w:p>
        </w:tc>
        <w:tc>
          <w:tcPr>
            <w:tcW w:w="1710" w:type="dxa"/>
          </w:tcPr>
          <w:p w:rsidR="007C58D9" w:rsidRPr="00341E05" w:rsidRDefault="007C58D9" w:rsidP="00A86A6A">
            <w:pPr>
              <w:spacing w:after="120"/>
              <w:jc w:val="right"/>
              <w:rPr>
                <w:rFonts w:ascii=".VnTime" w:hAnsi=".VnTime" w:cs="Arial"/>
                <w:sz w:val="28"/>
                <w:szCs w:val="28"/>
                <w:lang w:val="nl-NL"/>
              </w:rPr>
            </w:pPr>
            <w:r>
              <w:rPr>
                <w:rFonts w:ascii=".VnTime" w:hAnsi=".VnTime" w:cs="Arial"/>
                <w:sz w:val="28"/>
                <w:szCs w:val="28"/>
                <w:lang w:val="nl-NL"/>
              </w:rPr>
              <w:t>6.996</w:t>
            </w:r>
          </w:p>
        </w:tc>
        <w:tc>
          <w:tcPr>
            <w:tcW w:w="1260" w:type="dxa"/>
          </w:tcPr>
          <w:p w:rsidR="007C58D9" w:rsidRPr="00341E05" w:rsidRDefault="00BD7AF3" w:rsidP="00A86A6A">
            <w:pPr>
              <w:spacing w:after="120"/>
              <w:jc w:val="right"/>
              <w:rPr>
                <w:rFonts w:ascii=".VnTime" w:hAnsi=".VnTime" w:cs="Arial"/>
                <w:sz w:val="28"/>
                <w:szCs w:val="28"/>
                <w:lang w:val="nl-NL"/>
              </w:rPr>
            </w:pPr>
            <w:r>
              <w:rPr>
                <w:rFonts w:ascii=".VnTime" w:hAnsi=".VnTime" w:cs="Arial"/>
                <w:sz w:val="28"/>
                <w:szCs w:val="28"/>
                <w:lang w:val="nl-NL"/>
              </w:rPr>
              <w:t>0,016</w:t>
            </w:r>
            <w:r w:rsidR="007C58D9">
              <w:rPr>
                <w:rFonts w:ascii=".VnTime" w:hAnsi=".VnTime" w:cs="Arial"/>
                <w:sz w:val="28"/>
                <w:szCs w:val="28"/>
                <w:lang w:val="nl-NL"/>
              </w:rPr>
              <w:t>%</w:t>
            </w:r>
          </w:p>
        </w:tc>
        <w:tc>
          <w:tcPr>
            <w:tcW w:w="2250" w:type="dxa"/>
          </w:tcPr>
          <w:p w:rsidR="007C58D9" w:rsidRPr="00341E05" w:rsidRDefault="007C58D9" w:rsidP="00A86A6A">
            <w:pPr>
              <w:spacing w:after="120"/>
              <w:jc w:val="both"/>
              <w:rPr>
                <w:rFonts w:ascii=".VnTime" w:hAnsi=".VnTime" w:cs="Arial"/>
                <w:sz w:val="28"/>
                <w:szCs w:val="28"/>
                <w:lang w:val="nl-NL"/>
              </w:rPr>
            </w:pPr>
          </w:p>
        </w:tc>
      </w:tr>
      <w:tr w:rsidR="00CD7007" w:rsidTr="00A86A6A">
        <w:tc>
          <w:tcPr>
            <w:tcW w:w="738" w:type="dxa"/>
          </w:tcPr>
          <w:p w:rsidR="00CD7007" w:rsidRDefault="00CD7007" w:rsidP="00A86A6A">
            <w:pPr>
              <w:spacing w:after="120"/>
              <w:jc w:val="center"/>
              <w:rPr>
                <w:rFonts w:ascii=".VnTime" w:hAnsi=".VnTime" w:cs="Arial"/>
                <w:sz w:val="28"/>
                <w:szCs w:val="28"/>
                <w:lang w:val="nl-NL"/>
              </w:rPr>
            </w:pPr>
            <w:r>
              <w:rPr>
                <w:rFonts w:ascii=".VnTime" w:hAnsi=".VnTime" w:cs="Arial"/>
                <w:sz w:val="28"/>
                <w:szCs w:val="28"/>
                <w:lang w:val="nl-NL"/>
              </w:rPr>
              <w:t>4</w:t>
            </w:r>
          </w:p>
        </w:tc>
        <w:tc>
          <w:tcPr>
            <w:tcW w:w="4320" w:type="dxa"/>
          </w:tcPr>
          <w:p w:rsidR="00CD7007" w:rsidRDefault="00CD7007" w:rsidP="00A86A6A">
            <w:pPr>
              <w:spacing w:after="120"/>
              <w:jc w:val="both"/>
              <w:rPr>
                <w:rFonts w:ascii=".VnTime" w:hAnsi=".VnTime" w:cs="Arial"/>
                <w:sz w:val="28"/>
                <w:szCs w:val="28"/>
                <w:lang w:val="nl-NL"/>
              </w:rPr>
            </w:pPr>
            <w:r>
              <w:rPr>
                <w:rFonts w:ascii=".VnTime" w:hAnsi=".VnTime" w:cs="Arial"/>
                <w:sz w:val="28"/>
                <w:szCs w:val="28"/>
                <w:lang w:val="nl-NL"/>
              </w:rPr>
              <w:t>§ç §øc LÖ</w:t>
            </w:r>
          </w:p>
        </w:tc>
        <w:tc>
          <w:tcPr>
            <w:tcW w:w="1710" w:type="dxa"/>
          </w:tcPr>
          <w:p w:rsidR="00CD7007" w:rsidRDefault="00CD7007" w:rsidP="00A86A6A">
            <w:pPr>
              <w:spacing w:after="120"/>
              <w:jc w:val="right"/>
              <w:rPr>
                <w:rFonts w:ascii=".VnTime" w:hAnsi=".VnTime" w:cs="Arial"/>
                <w:sz w:val="28"/>
                <w:szCs w:val="28"/>
                <w:lang w:val="nl-NL"/>
              </w:rPr>
            </w:pPr>
            <w:r>
              <w:rPr>
                <w:rFonts w:ascii=".VnTime" w:hAnsi=".VnTime" w:cs="Arial"/>
                <w:sz w:val="28"/>
                <w:szCs w:val="28"/>
                <w:lang w:val="nl-NL"/>
              </w:rPr>
              <w:t>5.379</w:t>
            </w:r>
          </w:p>
        </w:tc>
        <w:tc>
          <w:tcPr>
            <w:tcW w:w="1260" w:type="dxa"/>
          </w:tcPr>
          <w:p w:rsidR="00CD7007" w:rsidRDefault="00CD7007" w:rsidP="00A86A6A">
            <w:pPr>
              <w:spacing w:after="120"/>
              <w:jc w:val="right"/>
              <w:rPr>
                <w:rFonts w:ascii=".VnTime" w:hAnsi=".VnTime" w:cs="Arial"/>
                <w:sz w:val="28"/>
                <w:szCs w:val="28"/>
                <w:lang w:val="nl-NL"/>
              </w:rPr>
            </w:pPr>
            <w:r>
              <w:rPr>
                <w:rFonts w:ascii=".VnTime" w:hAnsi=".VnTime" w:cs="Arial"/>
                <w:sz w:val="28"/>
                <w:szCs w:val="28"/>
                <w:lang w:val="nl-NL"/>
              </w:rPr>
              <w:t>0,012%</w:t>
            </w:r>
          </w:p>
        </w:tc>
        <w:tc>
          <w:tcPr>
            <w:tcW w:w="2250" w:type="dxa"/>
          </w:tcPr>
          <w:p w:rsidR="00CD7007" w:rsidRPr="00341E05" w:rsidRDefault="00CD7007" w:rsidP="00A86A6A">
            <w:pPr>
              <w:spacing w:after="120"/>
              <w:jc w:val="both"/>
              <w:rPr>
                <w:rFonts w:ascii=".VnTime" w:hAnsi=".VnTime" w:cs="Arial"/>
                <w:sz w:val="28"/>
                <w:szCs w:val="28"/>
                <w:lang w:val="nl-NL"/>
              </w:rPr>
            </w:pPr>
          </w:p>
        </w:tc>
      </w:tr>
    </w:tbl>
    <w:p w:rsidR="007C58D9" w:rsidRDefault="00CD7007" w:rsidP="007C58D9">
      <w:pPr>
        <w:spacing w:after="120"/>
        <w:ind w:left="717"/>
        <w:jc w:val="both"/>
        <w:rPr>
          <w:rFonts w:ascii="Arial" w:hAnsi="Arial" w:cs="Arial"/>
          <w:sz w:val="28"/>
          <w:szCs w:val="28"/>
          <w:lang w:val="nl-NL"/>
        </w:rPr>
      </w:pPr>
      <w:r>
        <w:rPr>
          <w:rFonts w:ascii="Arial" w:hAnsi="Arial" w:cs="Arial"/>
          <w:sz w:val="28"/>
          <w:szCs w:val="28"/>
          <w:lang w:val="nl-NL"/>
        </w:rPr>
        <w:t xml:space="preserve">Ngày 11/05/2015 Đại hội cổ đông đồng ý để Ông Phạm Văn Chương từ nhiệm Trưởng ban Kiểm soát và bầu bổ xung Ông Đỗ Đức Lệ kaf thành viên BKS. </w:t>
      </w:r>
    </w:p>
    <w:p w:rsidR="008863E6" w:rsidRPr="008863E6" w:rsidRDefault="008863E6" w:rsidP="007C58D9">
      <w:pPr>
        <w:spacing w:after="120"/>
        <w:ind w:left="717"/>
        <w:jc w:val="both"/>
        <w:rPr>
          <w:rFonts w:ascii="Arial" w:hAnsi="Arial" w:cs="Arial"/>
          <w:b/>
          <w:sz w:val="28"/>
          <w:szCs w:val="28"/>
          <w:lang w:val="nl-NL"/>
        </w:rPr>
      </w:pPr>
      <w:r w:rsidRPr="008863E6">
        <w:rPr>
          <w:rFonts w:ascii="Arial" w:hAnsi="Arial" w:cs="Arial"/>
          <w:sz w:val="28"/>
          <w:szCs w:val="28"/>
          <w:lang w:val="nl-NL"/>
        </w:rPr>
        <w:t>(danh sách thành viên Ban kiểm soát, tỷ lệ sở hữu cổ phần có quyền biểu quyết và các chứng khoán khác do công ty phát hành).</w:t>
      </w:r>
    </w:p>
    <w:p w:rsidR="00BD7AF3" w:rsidRPr="00BD7AF3" w:rsidRDefault="008863E6" w:rsidP="008863E6">
      <w:pPr>
        <w:numPr>
          <w:ilvl w:val="0"/>
          <w:numId w:val="42"/>
        </w:numPr>
        <w:spacing w:after="120"/>
        <w:ind w:left="120" w:firstLine="0"/>
        <w:jc w:val="both"/>
        <w:rPr>
          <w:rFonts w:ascii="Arial" w:hAnsi="Arial" w:cs="Arial"/>
          <w:b/>
          <w:sz w:val="28"/>
          <w:szCs w:val="28"/>
          <w:lang w:val="nl-NL"/>
        </w:rPr>
      </w:pPr>
      <w:r w:rsidRPr="008863E6">
        <w:rPr>
          <w:rFonts w:ascii="Arial" w:hAnsi="Arial" w:cs="Arial"/>
          <w:sz w:val="28"/>
          <w:szCs w:val="28"/>
          <w:lang w:val="nl-NL"/>
        </w:rPr>
        <w:t xml:space="preserve">Hoạt động của Ban kiểm soát: </w:t>
      </w:r>
    </w:p>
    <w:p w:rsidR="00BD7AF3" w:rsidRPr="00122914" w:rsidRDefault="00BD7AF3" w:rsidP="00BD7AF3">
      <w:pPr>
        <w:jc w:val="both"/>
        <w:rPr>
          <w:rFonts w:ascii=".VnTime" w:hAnsi=".VnTime"/>
          <w:sz w:val="28"/>
          <w:szCs w:val="28"/>
        </w:rPr>
      </w:pPr>
      <w:r w:rsidRPr="00122914">
        <w:rPr>
          <w:rFonts w:ascii=".VnTime" w:hAnsi=".VnTime"/>
          <w:sz w:val="28"/>
          <w:szCs w:val="28"/>
        </w:rPr>
        <w:t xml:space="preserve">Ban KiÓm so¸t thùc hiÖn tèt chøc tr¸ch cña BKS </w:t>
      </w:r>
      <w:proofErr w:type="gramStart"/>
      <w:r w:rsidRPr="00122914">
        <w:rPr>
          <w:rFonts w:ascii=".VnTime" w:hAnsi=".VnTime"/>
          <w:sz w:val="28"/>
          <w:szCs w:val="28"/>
        </w:rPr>
        <w:t>theo</w:t>
      </w:r>
      <w:proofErr w:type="gramEnd"/>
      <w:r w:rsidRPr="00122914">
        <w:rPr>
          <w:rFonts w:ascii=".VnTime" w:hAnsi=".VnTime"/>
          <w:sz w:val="28"/>
          <w:szCs w:val="28"/>
        </w:rPr>
        <w:t xml:space="preserve"> ®iÒu lÖ cña c«ng ty cô thÓ </w:t>
      </w:r>
      <w:smartTag w:uri="urn:schemas-microsoft-com:office:smarttags" w:element="place">
        <w:smartTag w:uri="urn:schemas-microsoft-com:office:smarttags" w:element="State">
          <w:r w:rsidRPr="00122914">
            <w:rPr>
              <w:rFonts w:ascii=".VnTime" w:hAnsi=".VnTime"/>
              <w:sz w:val="28"/>
              <w:szCs w:val="28"/>
            </w:rPr>
            <w:t>nh­</w:t>
          </w:r>
        </w:smartTag>
      </w:smartTag>
      <w:r w:rsidRPr="00122914">
        <w:rPr>
          <w:rFonts w:ascii=".VnTime" w:hAnsi=".VnTime"/>
          <w:sz w:val="28"/>
          <w:szCs w:val="28"/>
        </w:rPr>
        <w:t xml:space="preserve"> sau:</w:t>
      </w:r>
    </w:p>
    <w:p w:rsidR="00BD7AF3" w:rsidRPr="00122914" w:rsidRDefault="00BD7AF3" w:rsidP="00BD7AF3">
      <w:pPr>
        <w:numPr>
          <w:ilvl w:val="0"/>
          <w:numId w:val="11"/>
        </w:numPr>
        <w:jc w:val="both"/>
        <w:rPr>
          <w:rFonts w:ascii=".VnTime" w:hAnsi=".VnTime"/>
          <w:sz w:val="28"/>
          <w:szCs w:val="28"/>
        </w:rPr>
      </w:pPr>
      <w:r w:rsidRPr="00122914">
        <w:rPr>
          <w:rFonts w:ascii=".VnTime" w:hAnsi=".VnTime"/>
          <w:sz w:val="28"/>
          <w:szCs w:val="28"/>
        </w:rPr>
        <w:t>Cã 3 thµnh viªn ®­îc  ph©n c«ng nhiÖm vô cô thÓ,tham gia ®Çy ®ñ c¸c phiªn häp cña H§QT khi ®­îc mêi,chñ ®éng t×m hiÓu c¸c mÆt ho¹t ®éng cña C«ng ty,tham m­u cho H§QT vµ ban ®iÒu hµnh trong ph¹m vi chøc tr¸ch cña BKS</w:t>
      </w:r>
    </w:p>
    <w:p w:rsidR="00BD7AF3" w:rsidRPr="00122914" w:rsidRDefault="00BD7AF3" w:rsidP="00BD7AF3">
      <w:pPr>
        <w:numPr>
          <w:ilvl w:val="0"/>
          <w:numId w:val="11"/>
        </w:numPr>
        <w:jc w:val="both"/>
        <w:rPr>
          <w:rFonts w:ascii=".VnTime" w:hAnsi=".VnTime"/>
          <w:sz w:val="28"/>
          <w:szCs w:val="28"/>
        </w:rPr>
      </w:pPr>
      <w:r w:rsidRPr="00122914">
        <w:rPr>
          <w:rFonts w:ascii=".VnTime" w:hAnsi=".VnTime"/>
          <w:sz w:val="28"/>
          <w:szCs w:val="28"/>
        </w:rPr>
        <w:t>§ång chÝ tr­ëng ban ®· chØ ®¹o c¸c thµnh viªn b¸m s¸</w:t>
      </w:r>
      <w:proofErr w:type="gramStart"/>
      <w:r w:rsidRPr="00122914">
        <w:rPr>
          <w:rFonts w:ascii=".VnTime" w:hAnsi=".VnTime"/>
          <w:sz w:val="28"/>
          <w:szCs w:val="28"/>
        </w:rPr>
        <w:t>t ,</w:t>
      </w:r>
      <w:proofErr w:type="gramEnd"/>
      <w:r w:rsidRPr="00122914">
        <w:rPr>
          <w:rFonts w:ascii=".VnTime" w:hAnsi=".VnTime"/>
          <w:sz w:val="28"/>
          <w:szCs w:val="28"/>
        </w:rPr>
        <w:t>b¸m sÊt t×nh h×nh ho¹t ®éng t¹i c«ng ty trao ®æi trùc tiÕp víi c¸c bé phËn chuyªn m«n nh÷ng vÊn ®Ò thuéc thÈm quyÒn,b¸o c¸o tr­ëng ban  ®Ó kÞp thêi trao ®æi víi H§QT vµ ban ®iÒu hµnh c¸c vÊn ®Ò thuéc chøc tr¸ch cña BKS.</w:t>
      </w:r>
    </w:p>
    <w:p w:rsidR="00BD7AF3" w:rsidRPr="00122914" w:rsidRDefault="00BD7AF3" w:rsidP="00BD7AF3">
      <w:pPr>
        <w:numPr>
          <w:ilvl w:val="0"/>
          <w:numId w:val="11"/>
        </w:numPr>
        <w:jc w:val="both"/>
        <w:rPr>
          <w:rFonts w:ascii=".VnTime" w:hAnsi=".VnTime"/>
          <w:sz w:val="28"/>
          <w:szCs w:val="28"/>
        </w:rPr>
      </w:pPr>
      <w:r w:rsidRPr="00122914">
        <w:rPr>
          <w:rFonts w:ascii=".VnTime" w:hAnsi=".VnTime"/>
          <w:sz w:val="28"/>
          <w:szCs w:val="28"/>
        </w:rPr>
        <w:t>C¸c lÜnh vùc chñ yÕu ®­îc quan t©m trong n¨m 201</w:t>
      </w:r>
      <w:r w:rsidR="00CD7007">
        <w:rPr>
          <w:rFonts w:ascii=".VnTime" w:hAnsi=".VnTime"/>
          <w:sz w:val="28"/>
          <w:szCs w:val="28"/>
        </w:rPr>
        <w:t>5</w:t>
      </w:r>
      <w:r w:rsidRPr="00122914">
        <w:rPr>
          <w:rFonts w:ascii=".VnTime" w:hAnsi=".VnTime"/>
          <w:sz w:val="28"/>
          <w:szCs w:val="28"/>
        </w:rPr>
        <w:t xml:space="preserve">: KiÓm so¸t vÒ SXKD cña c«ng </w:t>
      </w:r>
      <w:proofErr w:type="gramStart"/>
      <w:r w:rsidRPr="00122914">
        <w:rPr>
          <w:rFonts w:ascii=".VnTime" w:hAnsi=".VnTime"/>
          <w:sz w:val="28"/>
          <w:szCs w:val="28"/>
        </w:rPr>
        <w:t>ty ;v</w:t>
      </w:r>
      <w:proofErr w:type="gramEnd"/>
      <w:r w:rsidRPr="00122914">
        <w:rPr>
          <w:rFonts w:ascii=".VnTime" w:hAnsi=".VnTime"/>
          <w:sz w:val="28"/>
          <w:szCs w:val="28"/>
        </w:rPr>
        <w:t xml:space="preserve">ª t×nh h×nh tµi chÝnh;vÒ c«ng t¸c </w:t>
      </w:r>
      <w:r>
        <w:rPr>
          <w:rFonts w:ascii=".VnTime" w:hAnsi=".VnTime"/>
          <w:sz w:val="28"/>
          <w:szCs w:val="28"/>
        </w:rPr>
        <w:t>®Þnh møc tiªu hao</w:t>
      </w:r>
      <w:r w:rsidRPr="00122914">
        <w:rPr>
          <w:rFonts w:ascii=".VnTime" w:hAnsi=".VnTime"/>
          <w:sz w:val="28"/>
          <w:szCs w:val="28"/>
        </w:rPr>
        <w:t xml:space="preserve">..vv. </w:t>
      </w:r>
    </w:p>
    <w:p w:rsidR="00BD7AF3" w:rsidRDefault="00BD7AF3" w:rsidP="00BD7AF3">
      <w:pPr>
        <w:spacing w:after="120"/>
        <w:ind w:left="717"/>
        <w:jc w:val="both"/>
        <w:rPr>
          <w:rFonts w:ascii="Arial" w:hAnsi="Arial" w:cs="Arial"/>
          <w:sz w:val="28"/>
          <w:szCs w:val="28"/>
          <w:lang w:val="nl-NL"/>
        </w:rPr>
      </w:pPr>
    </w:p>
    <w:p w:rsidR="008863E6" w:rsidRPr="008863E6" w:rsidRDefault="008863E6" w:rsidP="008863E6">
      <w:pPr>
        <w:pStyle w:val="Subtitle"/>
        <w:numPr>
          <w:ilvl w:val="0"/>
          <w:numId w:val="45"/>
        </w:numPr>
        <w:spacing w:before="0"/>
        <w:ind w:left="120" w:firstLine="0"/>
        <w:rPr>
          <w:rFonts w:ascii="Arial" w:hAnsi="Arial" w:cs="Arial"/>
          <w:b w:val="0"/>
          <w:i/>
          <w:szCs w:val="28"/>
          <w:lang w:val="nl-NL"/>
        </w:rPr>
      </w:pPr>
      <w:r w:rsidRPr="008863E6">
        <w:rPr>
          <w:rFonts w:ascii="Arial" w:hAnsi="Arial" w:cs="Arial"/>
          <w:b w:val="0"/>
          <w:i/>
          <w:szCs w:val="28"/>
          <w:lang w:val="nl-NL"/>
        </w:rPr>
        <w:t>Các giao dịch, thù lao và các khoản lợi ích của Hội đồng quản trị, Ban giám đốc và Ban kiểm soát</w:t>
      </w:r>
    </w:p>
    <w:p w:rsidR="008863E6" w:rsidRPr="00BD7AF3" w:rsidRDefault="008863E6" w:rsidP="008863E6">
      <w:pPr>
        <w:numPr>
          <w:ilvl w:val="0"/>
          <w:numId w:val="43"/>
        </w:numPr>
        <w:spacing w:after="120"/>
        <w:ind w:left="120" w:firstLine="0"/>
        <w:jc w:val="both"/>
        <w:rPr>
          <w:rFonts w:ascii="Arial" w:hAnsi="Arial" w:cs="Arial"/>
          <w:b/>
          <w:sz w:val="28"/>
          <w:szCs w:val="28"/>
        </w:rPr>
      </w:pPr>
      <w:r w:rsidRPr="008863E6">
        <w:rPr>
          <w:rFonts w:ascii="Arial" w:hAnsi="Arial" w:cs="Arial"/>
          <w:sz w:val="28"/>
          <w:szCs w:val="28"/>
          <w:lang w:val="nl-NL"/>
        </w:rPr>
        <w:t>Lương, thưởng, thù lao, các khoản lợi ích:</w:t>
      </w:r>
      <w:r w:rsidRPr="008863E6" w:rsidDel="00784570">
        <w:rPr>
          <w:rFonts w:ascii="Arial" w:hAnsi="Arial" w:cs="Arial"/>
          <w:sz w:val="28"/>
          <w:szCs w:val="28"/>
          <w:lang w:val="nl-NL"/>
        </w:rPr>
        <w:t xml:space="preserve"> </w:t>
      </w:r>
      <w:r w:rsidRPr="008863E6">
        <w:rPr>
          <w:rFonts w:ascii="Arial" w:hAnsi="Arial" w:cs="Arial"/>
          <w:sz w:val="28"/>
          <w:szCs w:val="28"/>
          <w:lang w:val="nl-NL"/>
        </w:rPr>
        <w:t xml:space="preserve">(Lương,thưởng, thù lao, các khoản lợi ích khác và chi phí cho từng thành viên Hội đồng quản trị, thành viên Ban kiểm soát, Giám đốc hoặc Tổng Giám đốc và các cán bộ quản lý. </w:t>
      </w:r>
      <w:r w:rsidRPr="008863E6">
        <w:rPr>
          <w:rFonts w:ascii="Arial" w:hAnsi="Arial" w:cs="Arial"/>
          <w:sz w:val="28"/>
          <w:szCs w:val="28"/>
        </w:rPr>
        <w:t xml:space="preserve">Giá trị các khoản thù </w:t>
      </w:r>
      <w:proofErr w:type="gramStart"/>
      <w:r w:rsidRPr="008863E6">
        <w:rPr>
          <w:rFonts w:ascii="Arial" w:hAnsi="Arial" w:cs="Arial"/>
          <w:sz w:val="28"/>
          <w:szCs w:val="28"/>
        </w:rPr>
        <w:t>lao</w:t>
      </w:r>
      <w:proofErr w:type="gramEnd"/>
      <w:r w:rsidRPr="008863E6">
        <w:rPr>
          <w:rFonts w:ascii="Arial" w:hAnsi="Arial" w:cs="Arial"/>
          <w:sz w:val="28"/>
          <w:szCs w:val="28"/>
        </w:rPr>
        <w:t xml:space="preserve">, lợi ích và chi phí này phải được công bố chi tiết cho từng người, ghi rõ số tiền </w:t>
      </w:r>
      <w:r w:rsidRPr="008863E6">
        <w:rPr>
          <w:rFonts w:ascii="Arial" w:hAnsi="Arial" w:cs="Arial"/>
          <w:sz w:val="28"/>
          <w:szCs w:val="28"/>
        </w:rPr>
        <w:lastRenderedPageBreak/>
        <w:t xml:space="preserve">cụ thể. Các khoản lợi ích phi vật chất hoặc các khoản lợi ích chưa thể/không thể lượng hoá bằng tiền cần được liệt kê và giải trình đầy đủ). </w:t>
      </w:r>
    </w:p>
    <w:tbl>
      <w:tblPr>
        <w:tblStyle w:val="TableGrid"/>
        <w:tblW w:w="0" w:type="auto"/>
        <w:tblInd w:w="360" w:type="dxa"/>
        <w:tblLook w:val="04A0"/>
      </w:tblPr>
      <w:tblGrid>
        <w:gridCol w:w="738"/>
        <w:gridCol w:w="3330"/>
        <w:gridCol w:w="2160"/>
        <w:gridCol w:w="2160"/>
        <w:gridCol w:w="1890"/>
      </w:tblGrid>
      <w:tr w:rsidR="00BD7AF3" w:rsidTr="00896EB7">
        <w:tc>
          <w:tcPr>
            <w:tcW w:w="738" w:type="dxa"/>
            <w:vAlign w:val="center"/>
          </w:tcPr>
          <w:p w:rsidR="00BD7AF3" w:rsidRPr="00341E05" w:rsidRDefault="00BD7AF3" w:rsidP="00A86A6A">
            <w:pPr>
              <w:spacing w:after="120"/>
              <w:jc w:val="center"/>
              <w:rPr>
                <w:rFonts w:ascii=".VnTime" w:hAnsi=".VnTime" w:cs="Arial"/>
                <w:sz w:val="28"/>
                <w:szCs w:val="28"/>
                <w:lang w:val="nl-NL"/>
              </w:rPr>
            </w:pPr>
            <w:r>
              <w:rPr>
                <w:rFonts w:ascii=".VnTime" w:hAnsi=".VnTime" w:cs="Arial"/>
                <w:sz w:val="28"/>
                <w:szCs w:val="28"/>
                <w:lang w:val="nl-NL"/>
              </w:rPr>
              <w:t>Stt</w:t>
            </w:r>
          </w:p>
        </w:tc>
        <w:tc>
          <w:tcPr>
            <w:tcW w:w="3330" w:type="dxa"/>
            <w:vAlign w:val="center"/>
          </w:tcPr>
          <w:p w:rsidR="00BD7AF3" w:rsidRPr="00341E05" w:rsidRDefault="00BD7AF3" w:rsidP="00A86A6A">
            <w:pPr>
              <w:spacing w:after="120"/>
              <w:jc w:val="center"/>
              <w:rPr>
                <w:rFonts w:ascii=".VnTime" w:hAnsi=".VnTime" w:cs="Arial"/>
                <w:sz w:val="28"/>
                <w:szCs w:val="28"/>
                <w:lang w:val="nl-NL"/>
              </w:rPr>
            </w:pPr>
            <w:r>
              <w:rPr>
                <w:rFonts w:ascii=".VnTime" w:hAnsi=".VnTime" w:cs="Arial"/>
                <w:sz w:val="28"/>
                <w:szCs w:val="28"/>
                <w:lang w:val="nl-NL"/>
              </w:rPr>
              <w:t>Hä vµ Tªn</w:t>
            </w:r>
          </w:p>
        </w:tc>
        <w:tc>
          <w:tcPr>
            <w:tcW w:w="2160" w:type="dxa"/>
            <w:vAlign w:val="center"/>
          </w:tcPr>
          <w:p w:rsidR="00BD7AF3" w:rsidRPr="00341E05" w:rsidRDefault="00BD7AF3" w:rsidP="00681AEC">
            <w:pPr>
              <w:spacing w:after="120"/>
              <w:jc w:val="center"/>
              <w:rPr>
                <w:rFonts w:ascii=".VnTime" w:hAnsi=".VnTime" w:cs="Arial"/>
                <w:sz w:val="28"/>
                <w:szCs w:val="28"/>
                <w:lang w:val="nl-NL"/>
              </w:rPr>
            </w:pPr>
            <w:r>
              <w:rPr>
                <w:rFonts w:ascii=".VnTime" w:hAnsi=".VnTime" w:cs="Arial"/>
                <w:sz w:val="28"/>
                <w:szCs w:val="28"/>
                <w:lang w:val="nl-NL"/>
              </w:rPr>
              <w:t>L­¬ng +th­ëng</w:t>
            </w:r>
          </w:p>
        </w:tc>
        <w:tc>
          <w:tcPr>
            <w:tcW w:w="2160" w:type="dxa"/>
            <w:vAlign w:val="center"/>
          </w:tcPr>
          <w:p w:rsidR="00BD7AF3" w:rsidRPr="00341E05" w:rsidRDefault="00681AEC" w:rsidP="00681AEC">
            <w:pPr>
              <w:spacing w:after="120"/>
              <w:jc w:val="center"/>
              <w:rPr>
                <w:rFonts w:ascii=".VnTime" w:hAnsi=".VnTime" w:cs="Arial"/>
                <w:sz w:val="28"/>
                <w:szCs w:val="28"/>
                <w:lang w:val="nl-NL"/>
              </w:rPr>
            </w:pPr>
            <w:r>
              <w:rPr>
                <w:rFonts w:ascii=".VnTime" w:hAnsi=".VnTime" w:cs="Arial"/>
                <w:sz w:val="28"/>
                <w:szCs w:val="28"/>
                <w:lang w:val="nl-NL"/>
              </w:rPr>
              <w:t>Phô cÊp</w:t>
            </w:r>
          </w:p>
        </w:tc>
        <w:tc>
          <w:tcPr>
            <w:tcW w:w="1890" w:type="dxa"/>
            <w:vAlign w:val="center"/>
          </w:tcPr>
          <w:p w:rsidR="00BD7AF3" w:rsidRPr="00341E05" w:rsidRDefault="00681AEC" w:rsidP="00681AEC">
            <w:pPr>
              <w:spacing w:after="120"/>
              <w:jc w:val="center"/>
              <w:rPr>
                <w:rFonts w:ascii=".VnTime" w:hAnsi=".VnTime" w:cs="Arial"/>
                <w:sz w:val="28"/>
                <w:szCs w:val="28"/>
                <w:lang w:val="nl-NL"/>
              </w:rPr>
            </w:pPr>
            <w:r>
              <w:rPr>
                <w:rFonts w:ascii=".VnTime" w:hAnsi=".VnTime" w:cs="Arial"/>
                <w:sz w:val="28"/>
                <w:szCs w:val="28"/>
                <w:lang w:val="nl-NL"/>
              </w:rPr>
              <w:t>Tæng céng</w:t>
            </w:r>
          </w:p>
        </w:tc>
      </w:tr>
      <w:tr w:rsidR="00BD7AF3" w:rsidTr="00896EB7">
        <w:tc>
          <w:tcPr>
            <w:tcW w:w="738" w:type="dxa"/>
          </w:tcPr>
          <w:p w:rsidR="00BD7AF3" w:rsidRDefault="00BD7AF3" w:rsidP="00A86A6A">
            <w:pPr>
              <w:spacing w:after="120"/>
              <w:jc w:val="center"/>
              <w:rPr>
                <w:rFonts w:ascii=".VnTime" w:hAnsi=".VnTime" w:cs="Arial"/>
                <w:sz w:val="28"/>
                <w:szCs w:val="28"/>
                <w:lang w:val="nl-NL"/>
              </w:rPr>
            </w:pPr>
          </w:p>
        </w:tc>
        <w:tc>
          <w:tcPr>
            <w:tcW w:w="3330" w:type="dxa"/>
          </w:tcPr>
          <w:p w:rsidR="00BD7AF3" w:rsidRPr="00681AEC" w:rsidRDefault="00BD7AF3" w:rsidP="00A86A6A">
            <w:pPr>
              <w:spacing w:after="120"/>
              <w:jc w:val="both"/>
              <w:rPr>
                <w:rFonts w:ascii=".VnTime" w:hAnsi=".VnTime" w:cs="Arial"/>
                <w:b/>
                <w:sz w:val="28"/>
                <w:szCs w:val="28"/>
                <w:lang w:val="nl-NL"/>
              </w:rPr>
            </w:pPr>
            <w:r w:rsidRPr="00681AEC">
              <w:rPr>
                <w:rFonts w:ascii=".VnTime" w:hAnsi=".VnTime" w:cs="Arial"/>
                <w:b/>
                <w:sz w:val="28"/>
                <w:szCs w:val="28"/>
                <w:lang w:val="nl-NL"/>
              </w:rPr>
              <w:t xml:space="preserve"> Héi ®ång qu¶n trÞ</w:t>
            </w:r>
          </w:p>
        </w:tc>
        <w:tc>
          <w:tcPr>
            <w:tcW w:w="2160" w:type="dxa"/>
          </w:tcPr>
          <w:p w:rsidR="00BD7AF3" w:rsidRDefault="00BD7AF3" w:rsidP="00A86A6A">
            <w:pPr>
              <w:spacing w:after="120"/>
              <w:jc w:val="right"/>
              <w:rPr>
                <w:rFonts w:ascii=".VnTime" w:hAnsi=".VnTime" w:cs="Arial"/>
                <w:sz w:val="28"/>
                <w:szCs w:val="28"/>
                <w:lang w:val="nl-NL"/>
              </w:rPr>
            </w:pPr>
          </w:p>
        </w:tc>
        <w:tc>
          <w:tcPr>
            <w:tcW w:w="2160" w:type="dxa"/>
          </w:tcPr>
          <w:p w:rsidR="00BD7AF3" w:rsidRDefault="00BD7AF3" w:rsidP="00A86A6A">
            <w:pPr>
              <w:spacing w:after="120"/>
              <w:jc w:val="right"/>
              <w:rPr>
                <w:rFonts w:ascii=".VnTime" w:hAnsi=".VnTime" w:cs="Arial"/>
                <w:sz w:val="28"/>
                <w:szCs w:val="28"/>
                <w:lang w:val="nl-NL"/>
              </w:rPr>
            </w:pPr>
          </w:p>
        </w:tc>
        <w:tc>
          <w:tcPr>
            <w:tcW w:w="1890" w:type="dxa"/>
          </w:tcPr>
          <w:p w:rsidR="00BD7AF3" w:rsidRPr="00341E05" w:rsidRDefault="00BD7AF3" w:rsidP="00A86A6A">
            <w:pPr>
              <w:spacing w:after="120"/>
              <w:jc w:val="both"/>
              <w:rPr>
                <w:rFonts w:ascii=".VnTime" w:hAnsi=".VnTime" w:cs="Arial"/>
                <w:sz w:val="28"/>
                <w:szCs w:val="28"/>
                <w:lang w:val="nl-NL"/>
              </w:rPr>
            </w:pPr>
          </w:p>
        </w:tc>
      </w:tr>
      <w:tr w:rsidR="00BD7AF3" w:rsidTr="00896EB7">
        <w:tc>
          <w:tcPr>
            <w:tcW w:w="738" w:type="dxa"/>
          </w:tcPr>
          <w:p w:rsidR="00BD7AF3" w:rsidRPr="00341E05" w:rsidRDefault="00BD7AF3" w:rsidP="00A86A6A">
            <w:pPr>
              <w:spacing w:after="120"/>
              <w:jc w:val="center"/>
              <w:rPr>
                <w:rFonts w:ascii=".VnTime" w:hAnsi=".VnTime" w:cs="Arial"/>
                <w:sz w:val="28"/>
                <w:szCs w:val="28"/>
                <w:lang w:val="nl-NL"/>
              </w:rPr>
            </w:pPr>
            <w:r>
              <w:rPr>
                <w:rFonts w:ascii=".VnTime" w:hAnsi=".VnTime" w:cs="Arial"/>
                <w:sz w:val="28"/>
                <w:szCs w:val="28"/>
                <w:lang w:val="nl-NL"/>
              </w:rPr>
              <w:t>1</w:t>
            </w:r>
          </w:p>
        </w:tc>
        <w:tc>
          <w:tcPr>
            <w:tcW w:w="3330" w:type="dxa"/>
          </w:tcPr>
          <w:p w:rsidR="00BD7AF3" w:rsidRPr="00341E05" w:rsidRDefault="00BD7AF3" w:rsidP="00A86A6A">
            <w:pPr>
              <w:spacing w:after="120"/>
              <w:jc w:val="both"/>
              <w:rPr>
                <w:rFonts w:ascii=".VnTime" w:hAnsi=".VnTime" w:cs="Arial"/>
                <w:sz w:val="28"/>
                <w:szCs w:val="28"/>
                <w:lang w:val="nl-NL"/>
              </w:rPr>
            </w:pPr>
            <w:r>
              <w:rPr>
                <w:rFonts w:ascii=".VnTime" w:hAnsi=".VnTime" w:cs="Arial"/>
                <w:sz w:val="28"/>
                <w:szCs w:val="28"/>
                <w:lang w:val="nl-NL"/>
              </w:rPr>
              <w:t>Ng« B¸ ViÖt</w:t>
            </w:r>
          </w:p>
        </w:tc>
        <w:tc>
          <w:tcPr>
            <w:tcW w:w="2160" w:type="dxa"/>
          </w:tcPr>
          <w:p w:rsidR="00BD7AF3" w:rsidRPr="00341E05" w:rsidRDefault="00CD7007" w:rsidP="00A86A6A">
            <w:pPr>
              <w:spacing w:after="120"/>
              <w:jc w:val="right"/>
              <w:rPr>
                <w:rFonts w:ascii=".VnTime" w:hAnsi=".VnTime" w:cs="Arial"/>
                <w:sz w:val="28"/>
                <w:szCs w:val="28"/>
                <w:lang w:val="nl-NL"/>
              </w:rPr>
            </w:pPr>
            <w:r>
              <w:rPr>
                <w:rFonts w:ascii=".VnTime" w:hAnsi=".VnTime" w:cs="Arial"/>
                <w:sz w:val="28"/>
                <w:szCs w:val="28"/>
                <w:lang w:val="nl-NL"/>
              </w:rPr>
              <w:t>498.511.600</w:t>
            </w:r>
          </w:p>
        </w:tc>
        <w:tc>
          <w:tcPr>
            <w:tcW w:w="2160" w:type="dxa"/>
          </w:tcPr>
          <w:p w:rsidR="00BD7AF3" w:rsidRPr="00341E05" w:rsidRDefault="00CD1B73" w:rsidP="00A86A6A">
            <w:pPr>
              <w:spacing w:after="120"/>
              <w:jc w:val="right"/>
              <w:rPr>
                <w:rFonts w:ascii=".VnTime" w:hAnsi=".VnTime" w:cs="Arial"/>
                <w:sz w:val="28"/>
                <w:szCs w:val="28"/>
                <w:lang w:val="nl-NL"/>
              </w:rPr>
            </w:pPr>
            <w:r>
              <w:rPr>
                <w:rFonts w:ascii=".VnTime" w:hAnsi=".VnTime" w:cs="Arial"/>
                <w:sz w:val="28"/>
                <w:szCs w:val="28"/>
                <w:lang w:val="nl-NL"/>
              </w:rPr>
              <w:t>18.000.000</w:t>
            </w:r>
          </w:p>
        </w:tc>
        <w:tc>
          <w:tcPr>
            <w:tcW w:w="1890" w:type="dxa"/>
          </w:tcPr>
          <w:p w:rsidR="00BD7AF3" w:rsidRPr="00341E05" w:rsidRDefault="00CD7007" w:rsidP="00A86A6A">
            <w:pPr>
              <w:spacing w:after="120"/>
              <w:jc w:val="both"/>
              <w:rPr>
                <w:rFonts w:ascii=".VnTime" w:hAnsi=".VnTime" w:cs="Arial"/>
                <w:sz w:val="28"/>
                <w:szCs w:val="28"/>
                <w:lang w:val="nl-NL"/>
              </w:rPr>
            </w:pPr>
            <w:r>
              <w:rPr>
                <w:rFonts w:ascii=".VnTime" w:hAnsi=".VnTime" w:cs="Arial"/>
                <w:sz w:val="28"/>
                <w:szCs w:val="28"/>
                <w:lang w:val="nl-NL"/>
              </w:rPr>
              <w:t>516.511.600</w:t>
            </w:r>
          </w:p>
        </w:tc>
      </w:tr>
      <w:tr w:rsidR="00BD7AF3" w:rsidTr="00896EB7">
        <w:tc>
          <w:tcPr>
            <w:tcW w:w="738" w:type="dxa"/>
          </w:tcPr>
          <w:p w:rsidR="00BD7AF3" w:rsidRPr="00341E05" w:rsidRDefault="00BD7AF3" w:rsidP="00A86A6A">
            <w:pPr>
              <w:spacing w:after="120"/>
              <w:jc w:val="center"/>
              <w:rPr>
                <w:rFonts w:ascii=".VnTime" w:hAnsi=".VnTime" w:cs="Arial"/>
                <w:sz w:val="28"/>
                <w:szCs w:val="28"/>
                <w:lang w:val="nl-NL"/>
              </w:rPr>
            </w:pPr>
            <w:r>
              <w:rPr>
                <w:rFonts w:ascii=".VnTime" w:hAnsi=".VnTime" w:cs="Arial"/>
                <w:sz w:val="28"/>
                <w:szCs w:val="28"/>
                <w:lang w:val="nl-NL"/>
              </w:rPr>
              <w:t>2</w:t>
            </w:r>
          </w:p>
        </w:tc>
        <w:tc>
          <w:tcPr>
            <w:tcW w:w="3330" w:type="dxa"/>
          </w:tcPr>
          <w:p w:rsidR="00BD7AF3" w:rsidRPr="00341E05" w:rsidRDefault="00BD7AF3" w:rsidP="00A86A6A">
            <w:pPr>
              <w:spacing w:after="120"/>
              <w:jc w:val="both"/>
              <w:rPr>
                <w:rFonts w:ascii=".VnTime" w:hAnsi=".VnTime" w:cs="Arial"/>
                <w:sz w:val="28"/>
                <w:szCs w:val="28"/>
                <w:lang w:val="nl-NL"/>
              </w:rPr>
            </w:pPr>
            <w:r>
              <w:rPr>
                <w:rFonts w:ascii=".VnTime" w:hAnsi=".VnTime" w:cs="Arial"/>
                <w:sz w:val="28"/>
                <w:szCs w:val="28"/>
                <w:lang w:val="nl-NL"/>
              </w:rPr>
              <w:t>Bïi Hång S¬n</w:t>
            </w:r>
          </w:p>
        </w:tc>
        <w:tc>
          <w:tcPr>
            <w:tcW w:w="2160" w:type="dxa"/>
          </w:tcPr>
          <w:p w:rsidR="00BD7AF3" w:rsidRPr="00341E05" w:rsidRDefault="00CD7007" w:rsidP="00A86A6A">
            <w:pPr>
              <w:spacing w:after="120"/>
              <w:jc w:val="right"/>
              <w:rPr>
                <w:rFonts w:ascii=".VnTime" w:hAnsi=".VnTime" w:cs="Arial"/>
                <w:sz w:val="28"/>
                <w:szCs w:val="28"/>
                <w:lang w:val="nl-NL"/>
              </w:rPr>
            </w:pPr>
            <w:r>
              <w:rPr>
                <w:rFonts w:ascii=".VnTime" w:hAnsi=".VnTime" w:cs="Arial"/>
                <w:sz w:val="28"/>
                <w:szCs w:val="28"/>
                <w:lang w:val="nl-NL"/>
              </w:rPr>
              <w:t>396.442.700</w:t>
            </w:r>
          </w:p>
        </w:tc>
        <w:tc>
          <w:tcPr>
            <w:tcW w:w="2160" w:type="dxa"/>
          </w:tcPr>
          <w:p w:rsidR="00BD7AF3" w:rsidRPr="00341E05" w:rsidRDefault="00CD1B73" w:rsidP="00A86A6A">
            <w:pPr>
              <w:spacing w:after="120"/>
              <w:jc w:val="right"/>
              <w:rPr>
                <w:rFonts w:ascii=".VnTime" w:hAnsi=".VnTime" w:cs="Arial"/>
                <w:sz w:val="28"/>
                <w:szCs w:val="28"/>
                <w:lang w:val="nl-NL"/>
              </w:rPr>
            </w:pPr>
            <w:r>
              <w:rPr>
                <w:rFonts w:ascii=".VnTime" w:hAnsi=".VnTime" w:cs="Arial"/>
                <w:sz w:val="28"/>
                <w:szCs w:val="28"/>
                <w:lang w:val="nl-NL"/>
              </w:rPr>
              <w:t>14.400.000</w:t>
            </w:r>
          </w:p>
        </w:tc>
        <w:tc>
          <w:tcPr>
            <w:tcW w:w="1890" w:type="dxa"/>
          </w:tcPr>
          <w:p w:rsidR="00BD7AF3" w:rsidRPr="00341E05" w:rsidRDefault="004F4619" w:rsidP="00A86A6A">
            <w:pPr>
              <w:spacing w:after="120"/>
              <w:jc w:val="both"/>
              <w:rPr>
                <w:rFonts w:ascii=".VnTime" w:hAnsi=".VnTime" w:cs="Arial"/>
                <w:sz w:val="28"/>
                <w:szCs w:val="28"/>
                <w:lang w:val="nl-NL"/>
              </w:rPr>
            </w:pPr>
            <w:r>
              <w:rPr>
                <w:rFonts w:ascii=".VnTime" w:hAnsi=".VnTime" w:cs="Arial"/>
                <w:sz w:val="28"/>
                <w:szCs w:val="28"/>
                <w:lang w:val="nl-NL"/>
              </w:rPr>
              <w:t>410.842.700</w:t>
            </w:r>
          </w:p>
        </w:tc>
      </w:tr>
      <w:tr w:rsidR="00BD7AF3" w:rsidTr="00896EB7">
        <w:tc>
          <w:tcPr>
            <w:tcW w:w="738" w:type="dxa"/>
          </w:tcPr>
          <w:p w:rsidR="00BD7AF3" w:rsidRPr="00341E05" w:rsidRDefault="00BD7AF3" w:rsidP="00A86A6A">
            <w:pPr>
              <w:spacing w:after="120"/>
              <w:jc w:val="center"/>
              <w:rPr>
                <w:rFonts w:ascii=".VnTime" w:hAnsi=".VnTime" w:cs="Arial"/>
                <w:sz w:val="28"/>
                <w:szCs w:val="28"/>
                <w:lang w:val="nl-NL"/>
              </w:rPr>
            </w:pPr>
            <w:r>
              <w:rPr>
                <w:rFonts w:ascii=".VnTime" w:hAnsi=".VnTime" w:cs="Arial"/>
                <w:sz w:val="28"/>
                <w:szCs w:val="28"/>
                <w:lang w:val="nl-NL"/>
              </w:rPr>
              <w:t>3</w:t>
            </w:r>
          </w:p>
        </w:tc>
        <w:tc>
          <w:tcPr>
            <w:tcW w:w="3330" w:type="dxa"/>
          </w:tcPr>
          <w:p w:rsidR="00BD7AF3" w:rsidRPr="00341E05" w:rsidRDefault="00BD7AF3" w:rsidP="00A86A6A">
            <w:pPr>
              <w:spacing w:after="120"/>
              <w:jc w:val="both"/>
              <w:rPr>
                <w:rFonts w:ascii=".VnTime" w:hAnsi=".VnTime" w:cs="Arial"/>
                <w:sz w:val="28"/>
                <w:szCs w:val="28"/>
                <w:lang w:val="nl-NL"/>
              </w:rPr>
            </w:pPr>
            <w:r>
              <w:rPr>
                <w:rFonts w:ascii=".VnTime" w:hAnsi=".VnTime" w:cs="Arial"/>
                <w:sz w:val="28"/>
                <w:szCs w:val="28"/>
                <w:lang w:val="nl-NL"/>
              </w:rPr>
              <w:t>NguyÔn Thanh Kh¸n</w:t>
            </w:r>
          </w:p>
        </w:tc>
        <w:tc>
          <w:tcPr>
            <w:tcW w:w="2160" w:type="dxa"/>
          </w:tcPr>
          <w:p w:rsidR="00BD7AF3" w:rsidRPr="00341E05" w:rsidRDefault="004F4619" w:rsidP="00A86A6A">
            <w:pPr>
              <w:spacing w:after="120"/>
              <w:jc w:val="right"/>
              <w:rPr>
                <w:rFonts w:ascii=".VnTime" w:hAnsi=".VnTime" w:cs="Arial"/>
                <w:sz w:val="28"/>
                <w:szCs w:val="28"/>
                <w:lang w:val="nl-NL"/>
              </w:rPr>
            </w:pPr>
            <w:r>
              <w:rPr>
                <w:rFonts w:ascii=".VnTime" w:hAnsi=".VnTime" w:cs="Arial"/>
                <w:sz w:val="28"/>
                <w:szCs w:val="28"/>
                <w:lang w:val="nl-NL"/>
              </w:rPr>
              <w:t>402.781.300</w:t>
            </w:r>
          </w:p>
        </w:tc>
        <w:tc>
          <w:tcPr>
            <w:tcW w:w="2160" w:type="dxa"/>
          </w:tcPr>
          <w:p w:rsidR="00BD7AF3" w:rsidRPr="00341E05" w:rsidRDefault="00CD1B73" w:rsidP="00A86A6A">
            <w:pPr>
              <w:spacing w:after="120"/>
              <w:jc w:val="right"/>
              <w:rPr>
                <w:rFonts w:ascii=".VnTime" w:hAnsi=".VnTime" w:cs="Arial"/>
                <w:sz w:val="28"/>
                <w:szCs w:val="28"/>
                <w:lang w:val="nl-NL"/>
              </w:rPr>
            </w:pPr>
            <w:r>
              <w:rPr>
                <w:rFonts w:ascii=".VnTime" w:hAnsi=".VnTime" w:cs="Arial"/>
                <w:sz w:val="28"/>
                <w:szCs w:val="28"/>
                <w:lang w:val="nl-NL"/>
              </w:rPr>
              <w:t>14.400.000</w:t>
            </w:r>
          </w:p>
        </w:tc>
        <w:tc>
          <w:tcPr>
            <w:tcW w:w="1890" w:type="dxa"/>
          </w:tcPr>
          <w:p w:rsidR="00BD7AF3" w:rsidRPr="00341E05" w:rsidRDefault="004F4619" w:rsidP="00A86A6A">
            <w:pPr>
              <w:spacing w:after="120"/>
              <w:jc w:val="both"/>
              <w:rPr>
                <w:rFonts w:ascii=".VnTime" w:hAnsi=".VnTime" w:cs="Arial"/>
                <w:sz w:val="28"/>
                <w:szCs w:val="28"/>
                <w:lang w:val="nl-NL"/>
              </w:rPr>
            </w:pPr>
            <w:r>
              <w:rPr>
                <w:rFonts w:ascii=".VnTime" w:hAnsi=".VnTime" w:cs="Arial"/>
                <w:sz w:val="28"/>
                <w:szCs w:val="28"/>
                <w:lang w:val="nl-NL"/>
              </w:rPr>
              <w:t>417.181.300</w:t>
            </w:r>
          </w:p>
        </w:tc>
      </w:tr>
      <w:tr w:rsidR="00BD7AF3" w:rsidTr="00896EB7">
        <w:tc>
          <w:tcPr>
            <w:tcW w:w="738" w:type="dxa"/>
          </w:tcPr>
          <w:p w:rsidR="00BD7AF3" w:rsidRPr="00341E05" w:rsidRDefault="00BD7AF3" w:rsidP="00A86A6A">
            <w:pPr>
              <w:spacing w:after="120"/>
              <w:jc w:val="center"/>
              <w:rPr>
                <w:rFonts w:ascii=".VnTime" w:hAnsi=".VnTime" w:cs="Arial"/>
                <w:sz w:val="28"/>
                <w:szCs w:val="28"/>
                <w:lang w:val="nl-NL"/>
              </w:rPr>
            </w:pPr>
            <w:r>
              <w:rPr>
                <w:rFonts w:ascii=".VnTime" w:hAnsi=".VnTime" w:cs="Arial"/>
                <w:sz w:val="28"/>
                <w:szCs w:val="28"/>
                <w:lang w:val="nl-NL"/>
              </w:rPr>
              <w:t>4</w:t>
            </w:r>
          </w:p>
        </w:tc>
        <w:tc>
          <w:tcPr>
            <w:tcW w:w="3330" w:type="dxa"/>
          </w:tcPr>
          <w:p w:rsidR="00BD7AF3" w:rsidRPr="00341E05" w:rsidRDefault="00BD7AF3" w:rsidP="00A86A6A">
            <w:pPr>
              <w:spacing w:after="120"/>
              <w:jc w:val="both"/>
              <w:rPr>
                <w:rFonts w:ascii=".VnTime" w:hAnsi=".VnTime" w:cs="Arial"/>
                <w:sz w:val="28"/>
                <w:szCs w:val="28"/>
                <w:lang w:val="nl-NL"/>
              </w:rPr>
            </w:pPr>
            <w:r>
              <w:rPr>
                <w:rFonts w:ascii=".VnTime" w:hAnsi=".VnTime" w:cs="Arial"/>
                <w:sz w:val="28"/>
                <w:szCs w:val="28"/>
                <w:lang w:val="nl-NL"/>
              </w:rPr>
              <w:t>NguyÔn Quèc Thµnh</w:t>
            </w:r>
          </w:p>
        </w:tc>
        <w:tc>
          <w:tcPr>
            <w:tcW w:w="2160" w:type="dxa"/>
          </w:tcPr>
          <w:p w:rsidR="00BD7AF3" w:rsidRPr="00341E05" w:rsidRDefault="004F4619" w:rsidP="00A86A6A">
            <w:pPr>
              <w:spacing w:after="120"/>
              <w:jc w:val="right"/>
              <w:rPr>
                <w:rFonts w:ascii=".VnTime" w:hAnsi=".VnTime" w:cs="Arial"/>
                <w:sz w:val="28"/>
                <w:szCs w:val="28"/>
                <w:lang w:val="nl-NL"/>
              </w:rPr>
            </w:pPr>
            <w:r>
              <w:rPr>
                <w:rFonts w:ascii=".VnTime" w:hAnsi=".VnTime" w:cs="Arial"/>
                <w:sz w:val="28"/>
                <w:szCs w:val="28"/>
                <w:lang w:val="nl-NL"/>
              </w:rPr>
              <w:t>269.090.300</w:t>
            </w:r>
          </w:p>
        </w:tc>
        <w:tc>
          <w:tcPr>
            <w:tcW w:w="2160" w:type="dxa"/>
          </w:tcPr>
          <w:p w:rsidR="00BD7AF3" w:rsidRPr="00341E05" w:rsidRDefault="00CD1B73" w:rsidP="00A86A6A">
            <w:pPr>
              <w:spacing w:after="120"/>
              <w:jc w:val="right"/>
              <w:rPr>
                <w:rFonts w:ascii=".VnTime" w:hAnsi=".VnTime" w:cs="Arial"/>
                <w:sz w:val="28"/>
                <w:szCs w:val="28"/>
                <w:lang w:val="nl-NL"/>
              </w:rPr>
            </w:pPr>
            <w:r>
              <w:rPr>
                <w:rFonts w:ascii=".VnTime" w:hAnsi=".VnTime" w:cs="Arial"/>
                <w:sz w:val="28"/>
                <w:szCs w:val="28"/>
                <w:lang w:val="nl-NL"/>
              </w:rPr>
              <w:t>14.400.000</w:t>
            </w:r>
          </w:p>
        </w:tc>
        <w:tc>
          <w:tcPr>
            <w:tcW w:w="1890" w:type="dxa"/>
          </w:tcPr>
          <w:p w:rsidR="00BD7AF3" w:rsidRPr="00341E05" w:rsidRDefault="004F4619" w:rsidP="00A86A6A">
            <w:pPr>
              <w:spacing w:after="120"/>
              <w:jc w:val="both"/>
              <w:rPr>
                <w:rFonts w:ascii=".VnTime" w:hAnsi=".VnTime" w:cs="Arial"/>
                <w:sz w:val="28"/>
                <w:szCs w:val="28"/>
                <w:lang w:val="nl-NL"/>
              </w:rPr>
            </w:pPr>
            <w:r>
              <w:rPr>
                <w:rFonts w:ascii=".VnTime" w:hAnsi=".VnTime" w:cs="Arial"/>
                <w:sz w:val="28"/>
                <w:szCs w:val="28"/>
                <w:lang w:val="nl-NL"/>
              </w:rPr>
              <w:t>283.490.300</w:t>
            </w:r>
          </w:p>
        </w:tc>
      </w:tr>
      <w:tr w:rsidR="00BD7AF3" w:rsidTr="00896EB7">
        <w:tc>
          <w:tcPr>
            <w:tcW w:w="738" w:type="dxa"/>
          </w:tcPr>
          <w:p w:rsidR="00BD7AF3" w:rsidRPr="00341E05" w:rsidRDefault="00BD7AF3" w:rsidP="00A86A6A">
            <w:pPr>
              <w:spacing w:after="120"/>
              <w:jc w:val="center"/>
              <w:rPr>
                <w:rFonts w:ascii=".VnTime" w:hAnsi=".VnTime" w:cs="Arial"/>
                <w:sz w:val="28"/>
                <w:szCs w:val="28"/>
                <w:lang w:val="nl-NL"/>
              </w:rPr>
            </w:pPr>
            <w:r>
              <w:rPr>
                <w:rFonts w:ascii=".VnTime" w:hAnsi=".VnTime" w:cs="Arial"/>
                <w:sz w:val="28"/>
                <w:szCs w:val="28"/>
                <w:lang w:val="nl-NL"/>
              </w:rPr>
              <w:t>5</w:t>
            </w:r>
          </w:p>
        </w:tc>
        <w:tc>
          <w:tcPr>
            <w:tcW w:w="3330" w:type="dxa"/>
          </w:tcPr>
          <w:p w:rsidR="00BD7AF3" w:rsidRPr="00341E05" w:rsidRDefault="00BD7AF3" w:rsidP="00A86A6A">
            <w:pPr>
              <w:spacing w:after="120"/>
              <w:jc w:val="both"/>
              <w:rPr>
                <w:rFonts w:ascii=".VnTime" w:hAnsi=".VnTime" w:cs="Arial"/>
                <w:sz w:val="28"/>
                <w:szCs w:val="28"/>
                <w:lang w:val="nl-NL"/>
              </w:rPr>
            </w:pPr>
            <w:r>
              <w:rPr>
                <w:rFonts w:ascii=".VnTime" w:hAnsi=".VnTime" w:cs="Arial"/>
                <w:sz w:val="28"/>
                <w:szCs w:val="28"/>
                <w:lang w:val="nl-NL"/>
              </w:rPr>
              <w:t>Ph¹m V¨n T­</w:t>
            </w:r>
          </w:p>
        </w:tc>
        <w:tc>
          <w:tcPr>
            <w:tcW w:w="2160" w:type="dxa"/>
          </w:tcPr>
          <w:p w:rsidR="00BD7AF3" w:rsidRPr="00341E05" w:rsidRDefault="00BD7AF3" w:rsidP="00A86A6A">
            <w:pPr>
              <w:spacing w:after="120"/>
              <w:jc w:val="right"/>
              <w:rPr>
                <w:rFonts w:ascii=".VnTime" w:hAnsi=".VnTime" w:cs="Arial"/>
                <w:sz w:val="28"/>
                <w:szCs w:val="28"/>
                <w:lang w:val="nl-NL"/>
              </w:rPr>
            </w:pPr>
          </w:p>
        </w:tc>
        <w:tc>
          <w:tcPr>
            <w:tcW w:w="2160" w:type="dxa"/>
          </w:tcPr>
          <w:p w:rsidR="00BD7AF3" w:rsidRPr="00341E05" w:rsidRDefault="00896EB7" w:rsidP="00A86A6A">
            <w:pPr>
              <w:spacing w:after="120"/>
              <w:jc w:val="right"/>
              <w:rPr>
                <w:rFonts w:ascii=".VnTime" w:hAnsi=".VnTime" w:cs="Arial"/>
                <w:sz w:val="28"/>
                <w:szCs w:val="28"/>
                <w:lang w:val="nl-NL"/>
              </w:rPr>
            </w:pPr>
            <w:r>
              <w:rPr>
                <w:rFonts w:ascii=".VnTime" w:hAnsi=".VnTime" w:cs="Arial"/>
                <w:sz w:val="28"/>
                <w:szCs w:val="28"/>
                <w:lang w:val="nl-NL"/>
              </w:rPr>
              <w:t>14.400.000</w:t>
            </w:r>
          </w:p>
        </w:tc>
        <w:tc>
          <w:tcPr>
            <w:tcW w:w="1890" w:type="dxa"/>
          </w:tcPr>
          <w:p w:rsidR="00BD7AF3" w:rsidRPr="00341E05" w:rsidRDefault="00896EB7" w:rsidP="00A86A6A">
            <w:pPr>
              <w:spacing w:after="120"/>
              <w:jc w:val="both"/>
              <w:rPr>
                <w:rFonts w:ascii=".VnTime" w:hAnsi=".VnTime" w:cs="Arial"/>
                <w:sz w:val="28"/>
                <w:szCs w:val="28"/>
                <w:lang w:val="nl-NL"/>
              </w:rPr>
            </w:pPr>
            <w:r>
              <w:rPr>
                <w:rFonts w:ascii=".VnTime" w:hAnsi=".VnTime" w:cs="Arial"/>
                <w:sz w:val="28"/>
                <w:szCs w:val="28"/>
                <w:lang w:val="nl-NL"/>
              </w:rPr>
              <w:t>14.400.000</w:t>
            </w:r>
          </w:p>
        </w:tc>
      </w:tr>
      <w:tr w:rsidR="00BD7AF3" w:rsidTr="00896EB7">
        <w:tc>
          <w:tcPr>
            <w:tcW w:w="738" w:type="dxa"/>
          </w:tcPr>
          <w:p w:rsidR="00BD7AF3" w:rsidRDefault="00BD7AF3" w:rsidP="00A86A6A">
            <w:pPr>
              <w:spacing w:after="120"/>
              <w:jc w:val="center"/>
              <w:rPr>
                <w:rFonts w:ascii=".VnTime" w:hAnsi=".VnTime" w:cs="Arial"/>
                <w:sz w:val="28"/>
                <w:szCs w:val="28"/>
                <w:lang w:val="nl-NL"/>
              </w:rPr>
            </w:pPr>
          </w:p>
        </w:tc>
        <w:tc>
          <w:tcPr>
            <w:tcW w:w="3330" w:type="dxa"/>
          </w:tcPr>
          <w:p w:rsidR="00BD7AF3" w:rsidRPr="00681AEC" w:rsidRDefault="00BD7AF3" w:rsidP="00A86A6A">
            <w:pPr>
              <w:spacing w:after="120"/>
              <w:jc w:val="both"/>
              <w:rPr>
                <w:rFonts w:ascii=".VnTime" w:hAnsi=".VnTime" w:cs="Arial"/>
                <w:b/>
                <w:sz w:val="28"/>
                <w:szCs w:val="28"/>
                <w:lang w:val="nl-NL"/>
              </w:rPr>
            </w:pPr>
            <w:r w:rsidRPr="00681AEC">
              <w:rPr>
                <w:rFonts w:ascii=".VnTime" w:hAnsi=".VnTime" w:cs="Arial"/>
                <w:b/>
                <w:sz w:val="28"/>
                <w:szCs w:val="28"/>
                <w:lang w:val="nl-NL"/>
              </w:rPr>
              <w:t xml:space="preserve"> Ban kiÓm so¸t</w:t>
            </w:r>
          </w:p>
        </w:tc>
        <w:tc>
          <w:tcPr>
            <w:tcW w:w="2160" w:type="dxa"/>
          </w:tcPr>
          <w:p w:rsidR="00BD7AF3" w:rsidRDefault="00BD7AF3" w:rsidP="00A86A6A">
            <w:pPr>
              <w:spacing w:after="120"/>
              <w:jc w:val="right"/>
              <w:rPr>
                <w:rFonts w:ascii=".VnTime" w:hAnsi=".VnTime" w:cs="Arial"/>
                <w:sz w:val="28"/>
                <w:szCs w:val="28"/>
                <w:lang w:val="nl-NL"/>
              </w:rPr>
            </w:pPr>
          </w:p>
        </w:tc>
        <w:tc>
          <w:tcPr>
            <w:tcW w:w="2160" w:type="dxa"/>
          </w:tcPr>
          <w:p w:rsidR="00BD7AF3" w:rsidRDefault="00BD7AF3" w:rsidP="00A86A6A">
            <w:pPr>
              <w:spacing w:after="120"/>
              <w:jc w:val="right"/>
              <w:rPr>
                <w:rFonts w:ascii=".VnTime" w:hAnsi=".VnTime" w:cs="Arial"/>
                <w:sz w:val="28"/>
                <w:szCs w:val="28"/>
                <w:lang w:val="nl-NL"/>
              </w:rPr>
            </w:pPr>
          </w:p>
        </w:tc>
        <w:tc>
          <w:tcPr>
            <w:tcW w:w="1890" w:type="dxa"/>
          </w:tcPr>
          <w:p w:rsidR="00BD7AF3" w:rsidRDefault="00BD7AF3" w:rsidP="00A86A6A">
            <w:pPr>
              <w:spacing w:after="120"/>
              <w:jc w:val="both"/>
              <w:rPr>
                <w:rFonts w:ascii=".VnTime" w:hAnsi=".VnTime" w:cs="Arial"/>
                <w:sz w:val="28"/>
                <w:szCs w:val="28"/>
                <w:lang w:val="nl-NL"/>
              </w:rPr>
            </w:pPr>
          </w:p>
        </w:tc>
      </w:tr>
      <w:tr w:rsidR="004F4619" w:rsidTr="00896EB7">
        <w:tc>
          <w:tcPr>
            <w:tcW w:w="738" w:type="dxa"/>
          </w:tcPr>
          <w:p w:rsidR="004F4619" w:rsidRDefault="004F4619" w:rsidP="00A86A6A">
            <w:pPr>
              <w:spacing w:after="120"/>
              <w:jc w:val="center"/>
              <w:rPr>
                <w:rFonts w:ascii=".VnTime" w:hAnsi=".VnTime" w:cs="Arial"/>
                <w:sz w:val="28"/>
                <w:szCs w:val="28"/>
                <w:lang w:val="nl-NL"/>
              </w:rPr>
            </w:pPr>
            <w:r>
              <w:rPr>
                <w:rFonts w:ascii=".VnTime" w:hAnsi=".VnTime" w:cs="Arial"/>
                <w:sz w:val="28"/>
                <w:szCs w:val="28"/>
                <w:lang w:val="nl-NL"/>
              </w:rPr>
              <w:t>1</w:t>
            </w:r>
          </w:p>
        </w:tc>
        <w:tc>
          <w:tcPr>
            <w:tcW w:w="3330" w:type="dxa"/>
          </w:tcPr>
          <w:p w:rsidR="004F4619" w:rsidRDefault="004F4619" w:rsidP="00A86A6A">
            <w:pPr>
              <w:spacing w:after="120"/>
              <w:jc w:val="both"/>
              <w:rPr>
                <w:rFonts w:ascii=".VnTime" w:hAnsi=".VnTime" w:cs="Arial"/>
                <w:sz w:val="28"/>
                <w:szCs w:val="28"/>
                <w:lang w:val="nl-NL"/>
              </w:rPr>
            </w:pPr>
            <w:r>
              <w:rPr>
                <w:rFonts w:ascii=".VnTime" w:hAnsi=".VnTime" w:cs="Arial"/>
                <w:sz w:val="28"/>
                <w:szCs w:val="28"/>
                <w:lang w:val="nl-NL"/>
              </w:rPr>
              <w:t>Ph¹m v¨n Ch­¬ng</w:t>
            </w:r>
          </w:p>
        </w:tc>
        <w:tc>
          <w:tcPr>
            <w:tcW w:w="2160" w:type="dxa"/>
          </w:tcPr>
          <w:p w:rsidR="004F4619" w:rsidRDefault="004F4619" w:rsidP="00A86A6A">
            <w:pPr>
              <w:spacing w:after="120"/>
              <w:jc w:val="right"/>
              <w:rPr>
                <w:rFonts w:ascii=".VnTime" w:hAnsi=".VnTime" w:cs="Arial"/>
                <w:sz w:val="28"/>
                <w:szCs w:val="28"/>
                <w:lang w:val="nl-NL"/>
              </w:rPr>
            </w:pPr>
          </w:p>
        </w:tc>
        <w:tc>
          <w:tcPr>
            <w:tcW w:w="2160" w:type="dxa"/>
          </w:tcPr>
          <w:p w:rsidR="004F4619" w:rsidRDefault="004F4619" w:rsidP="00A86A6A">
            <w:pPr>
              <w:spacing w:after="120"/>
              <w:jc w:val="right"/>
              <w:rPr>
                <w:rFonts w:ascii=".VnTime" w:hAnsi=".VnTime" w:cs="Arial"/>
                <w:sz w:val="28"/>
                <w:szCs w:val="28"/>
                <w:lang w:val="nl-NL"/>
              </w:rPr>
            </w:pPr>
            <w:r>
              <w:rPr>
                <w:rFonts w:ascii=".VnTime" w:hAnsi=".VnTime" w:cs="Arial"/>
                <w:sz w:val="28"/>
                <w:szCs w:val="28"/>
                <w:lang w:val="nl-NL"/>
              </w:rPr>
              <w:t>2.700.000</w:t>
            </w:r>
          </w:p>
        </w:tc>
        <w:tc>
          <w:tcPr>
            <w:tcW w:w="1890" w:type="dxa"/>
          </w:tcPr>
          <w:p w:rsidR="004F4619" w:rsidRDefault="004F4619" w:rsidP="004F4619">
            <w:pPr>
              <w:spacing w:after="120"/>
              <w:rPr>
                <w:rFonts w:ascii=".VnTime" w:hAnsi=".VnTime" w:cs="Arial"/>
                <w:sz w:val="28"/>
                <w:szCs w:val="28"/>
                <w:lang w:val="nl-NL"/>
              </w:rPr>
            </w:pPr>
            <w:r>
              <w:rPr>
                <w:rFonts w:ascii=".VnTime" w:hAnsi=".VnTime" w:cs="Arial"/>
                <w:sz w:val="28"/>
                <w:szCs w:val="28"/>
                <w:lang w:val="nl-NL"/>
              </w:rPr>
              <w:t xml:space="preserve">   2.700.000</w:t>
            </w:r>
          </w:p>
        </w:tc>
      </w:tr>
      <w:tr w:rsidR="00BD7AF3" w:rsidTr="00896EB7">
        <w:tc>
          <w:tcPr>
            <w:tcW w:w="738" w:type="dxa"/>
          </w:tcPr>
          <w:p w:rsidR="00BD7AF3" w:rsidRDefault="00681AEC" w:rsidP="00A86A6A">
            <w:pPr>
              <w:spacing w:after="120"/>
              <w:jc w:val="center"/>
              <w:rPr>
                <w:rFonts w:ascii=".VnTime" w:hAnsi=".VnTime" w:cs="Arial"/>
                <w:sz w:val="28"/>
                <w:szCs w:val="28"/>
                <w:lang w:val="nl-NL"/>
              </w:rPr>
            </w:pPr>
            <w:r>
              <w:rPr>
                <w:rFonts w:ascii=".VnTime" w:hAnsi=".VnTime" w:cs="Arial"/>
                <w:sz w:val="28"/>
                <w:szCs w:val="28"/>
                <w:lang w:val="nl-NL"/>
              </w:rPr>
              <w:t>2</w:t>
            </w:r>
          </w:p>
        </w:tc>
        <w:tc>
          <w:tcPr>
            <w:tcW w:w="3330" w:type="dxa"/>
          </w:tcPr>
          <w:p w:rsidR="00BD7AF3" w:rsidRDefault="00681AEC" w:rsidP="00A86A6A">
            <w:pPr>
              <w:spacing w:after="120"/>
              <w:jc w:val="both"/>
              <w:rPr>
                <w:rFonts w:ascii=".VnTime" w:hAnsi=".VnTime" w:cs="Arial"/>
                <w:sz w:val="28"/>
                <w:szCs w:val="28"/>
                <w:lang w:val="nl-NL"/>
              </w:rPr>
            </w:pPr>
            <w:r>
              <w:rPr>
                <w:rFonts w:ascii=".VnTime" w:hAnsi=".VnTime" w:cs="Arial"/>
                <w:sz w:val="28"/>
                <w:szCs w:val="28"/>
                <w:lang w:val="nl-NL"/>
              </w:rPr>
              <w:t>Lª M¹nh Hïng</w:t>
            </w:r>
          </w:p>
        </w:tc>
        <w:tc>
          <w:tcPr>
            <w:tcW w:w="2160" w:type="dxa"/>
          </w:tcPr>
          <w:p w:rsidR="00BD7AF3" w:rsidRDefault="004F4619" w:rsidP="00A86A6A">
            <w:pPr>
              <w:spacing w:after="120"/>
              <w:jc w:val="right"/>
              <w:rPr>
                <w:rFonts w:ascii=".VnTime" w:hAnsi=".VnTime" w:cs="Arial"/>
                <w:sz w:val="28"/>
                <w:szCs w:val="28"/>
                <w:lang w:val="nl-NL"/>
              </w:rPr>
            </w:pPr>
            <w:r>
              <w:rPr>
                <w:rFonts w:ascii=".VnTime" w:hAnsi=".VnTime" w:cs="Arial"/>
                <w:sz w:val="28"/>
                <w:szCs w:val="28"/>
                <w:lang w:val="nl-NL"/>
              </w:rPr>
              <w:t>229.187.400</w:t>
            </w:r>
          </w:p>
        </w:tc>
        <w:tc>
          <w:tcPr>
            <w:tcW w:w="2160" w:type="dxa"/>
          </w:tcPr>
          <w:p w:rsidR="00BD7AF3" w:rsidRDefault="00896EB7" w:rsidP="00A86A6A">
            <w:pPr>
              <w:spacing w:after="120"/>
              <w:jc w:val="right"/>
              <w:rPr>
                <w:rFonts w:ascii=".VnTime" w:hAnsi=".VnTime" w:cs="Arial"/>
                <w:sz w:val="28"/>
                <w:szCs w:val="28"/>
                <w:lang w:val="nl-NL"/>
              </w:rPr>
            </w:pPr>
            <w:r>
              <w:rPr>
                <w:rFonts w:ascii=".VnTime" w:hAnsi=".VnTime" w:cs="Arial"/>
                <w:sz w:val="28"/>
                <w:szCs w:val="28"/>
                <w:lang w:val="nl-NL"/>
              </w:rPr>
              <w:t>7.200.000</w:t>
            </w:r>
          </w:p>
        </w:tc>
        <w:tc>
          <w:tcPr>
            <w:tcW w:w="1890" w:type="dxa"/>
          </w:tcPr>
          <w:p w:rsidR="00BD7AF3" w:rsidRDefault="004F4619" w:rsidP="00A86A6A">
            <w:pPr>
              <w:spacing w:after="120"/>
              <w:jc w:val="both"/>
              <w:rPr>
                <w:rFonts w:ascii=".VnTime" w:hAnsi=".VnTime" w:cs="Arial"/>
                <w:sz w:val="28"/>
                <w:szCs w:val="28"/>
                <w:lang w:val="nl-NL"/>
              </w:rPr>
            </w:pPr>
            <w:r>
              <w:rPr>
                <w:rFonts w:ascii=".VnTime" w:hAnsi=".VnTime" w:cs="Arial"/>
                <w:sz w:val="28"/>
                <w:szCs w:val="28"/>
                <w:lang w:val="nl-NL"/>
              </w:rPr>
              <w:t>236.387.400</w:t>
            </w:r>
          </w:p>
        </w:tc>
      </w:tr>
      <w:tr w:rsidR="00BD7AF3" w:rsidTr="00896EB7">
        <w:tc>
          <w:tcPr>
            <w:tcW w:w="738" w:type="dxa"/>
          </w:tcPr>
          <w:p w:rsidR="00BD7AF3" w:rsidRDefault="00681AEC" w:rsidP="00A86A6A">
            <w:pPr>
              <w:spacing w:after="120"/>
              <w:jc w:val="center"/>
              <w:rPr>
                <w:rFonts w:ascii=".VnTime" w:hAnsi=".VnTime" w:cs="Arial"/>
                <w:sz w:val="28"/>
                <w:szCs w:val="28"/>
                <w:lang w:val="nl-NL"/>
              </w:rPr>
            </w:pPr>
            <w:r>
              <w:rPr>
                <w:rFonts w:ascii=".VnTime" w:hAnsi=".VnTime" w:cs="Arial"/>
                <w:sz w:val="28"/>
                <w:szCs w:val="28"/>
                <w:lang w:val="nl-NL"/>
              </w:rPr>
              <w:t>3</w:t>
            </w:r>
          </w:p>
        </w:tc>
        <w:tc>
          <w:tcPr>
            <w:tcW w:w="3330" w:type="dxa"/>
          </w:tcPr>
          <w:p w:rsidR="00BD7AF3" w:rsidRDefault="00681AEC" w:rsidP="00A86A6A">
            <w:pPr>
              <w:spacing w:after="120"/>
              <w:jc w:val="both"/>
              <w:rPr>
                <w:rFonts w:ascii=".VnTime" w:hAnsi=".VnTime" w:cs="Arial"/>
                <w:sz w:val="28"/>
                <w:szCs w:val="28"/>
                <w:lang w:val="nl-NL"/>
              </w:rPr>
            </w:pPr>
            <w:r>
              <w:rPr>
                <w:rFonts w:ascii=".VnTime" w:hAnsi=".VnTime" w:cs="Arial"/>
                <w:sz w:val="28"/>
                <w:szCs w:val="28"/>
                <w:lang w:val="nl-NL"/>
              </w:rPr>
              <w:t>Th¸i ThÞ Hång Loan</w:t>
            </w:r>
          </w:p>
        </w:tc>
        <w:tc>
          <w:tcPr>
            <w:tcW w:w="2160" w:type="dxa"/>
          </w:tcPr>
          <w:p w:rsidR="00BD7AF3" w:rsidRDefault="004F4619" w:rsidP="00A86A6A">
            <w:pPr>
              <w:spacing w:after="120"/>
              <w:jc w:val="right"/>
              <w:rPr>
                <w:rFonts w:ascii=".VnTime" w:hAnsi=".VnTime" w:cs="Arial"/>
                <w:sz w:val="28"/>
                <w:szCs w:val="28"/>
                <w:lang w:val="nl-NL"/>
              </w:rPr>
            </w:pPr>
            <w:r>
              <w:rPr>
                <w:rFonts w:ascii=".VnTime" w:hAnsi=".VnTime" w:cs="Arial"/>
                <w:sz w:val="28"/>
                <w:szCs w:val="28"/>
                <w:lang w:val="nl-NL"/>
              </w:rPr>
              <w:t>111.421.600</w:t>
            </w:r>
          </w:p>
        </w:tc>
        <w:tc>
          <w:tcPr>
            <w:tcW w:w="2160" w:type="dxa"/>
          </w:tcPr>
          <w:p w:rsidR="00BD7AF3" w:rsidRDefault="00896EB7" w:rsidP="00A86A6A">
            <w:pPr>
              <w:spacing w:after="120"/>
              <w:jc w:val="right"/>
              <w:rPr>
                <w:rFonts w:ascii=".VnTime" w:hAnsi=".VnTime" w:cs="Arial"/>
                <w:sz w:val="28"/>
                <w:szCs w:val="28"/>
                <w:lang w:val="nl-NL"/>
              </w:rPr>
            </w:pPr>
            <w:r>
              <w:rPr>
                <w:rFonts w:ascii=".VnTime" w:hAnsi=".VnTime" w:cs="Arial"/>
                <w:sz w:val="28"/>
                <w:szCs w:val="28"/>
                <w:lang w:val="nl-NL"/>
              </w:rPr>
              <w:t>7.200.000</w:t>
            </w:r>
          </w:p>
        </w:tc>
        <w:tc>
          <w:tcPr>
            <w:tcW w:w="1890" w:type="dxa"/>
          </w:tcPr>
          <w:p w:rsidR="00BD7AF3" w:rsidRDefault="004F4619" w:rsidP="00A86A6A">
            <w:pPr>
              <w:spacing w:after="120"/>
              <w:jc w:val="both"/>
              <w:rPr>
                <w:rFonts w:ascii=".VnTime" w:hAnsi=".VnTime" w:cs="Arial"/>
                <w:sz w:val="28"/>
                <w:szCs w:val="28"/>
                <w:lang w:val="nl-NL"/>
              </w:rPr>
            </w:pPr>
            <w:r>
              <w:rPr>
                <w:rFonts w:ascii=".VnTime" w:hAnsi=".VnTime" w:cs="Arial"/>
                <w:sz w:val="28"/>
                <w:szCs w:val="28"/>
                <w:lang w:val="nl-NL"/>
              </w:rPr>
              <w:t>118.621.600</w:t>
            </w:r>
          </w:p>
        </w:tc>
      </w:tr>
      <w:tr w:rsidR="004F4619" w:rsidTr="00896EB7">
        <w:tc>
          <w:tcPr>
            <w:tcW w:w="738" w:type="dxa"/>
          </w:tcPr>
          <w:p w:rsidR="004F4619" w:rsidRDefault="004F4619" w:rsidP="00A86A6A">
            <w:pPr>
              <w:spacing w:after="120"/>
              <w:jc w:val="center"/>
              <w:rPr>
                <w:rFonts w:ascii=".VnTime" w:hAnsi=".VnTime" w:cs="Arial"/>
                <w:sz w:val="28"/>
                <w:szCs w:val="28"/>
                <w:lang w:val="nl-NL"/>
              </w:rPr>
            </w:pPr>
            <w:r>
              <w:rPr>
                <w:rFonts w:ascii=".VnTime" w:hAnsi=".VnTime" w:cs="Arial"/>
                <w:sz w:val="28"/>
                <w:szCs w:val="28"/>
                <w:lang w:val="nl-NL"/>
              </w:rPr>
              <w:t>4</w:t>
            </w:r>
          </w:p>
        </w:tc>
        <w:tc>
          <w:tcPr>
            <w:tcW w:w="3330" w:type="dxa"/>
          </w:tcPr>
          <w:p w:rsidR="004F4619" w:rsidRDefault="004F4619" w:rsidP="00A86A6A">
            <w:pPr>
              <w:spacing w:after="120"/>
              <w:jc w:val="both"/>
              <w:rPr>
                <w:rFonts w:ascii=".VnTime" w:hAnsi=".VnTime" w:cs="Arial"/>
                <w:sz w:val="28"/>
                <w:szCs w:val="28"/>
                <w:lang w:val="nl-NL"/>
              </w:rPr>
            </w:pPr>
            <w:r>
              <w:rPr>
                <w:rFonts w:ascii=".VnTime" w:hAnsi=".VnTime" w:cs="Arial"/>
                <w:sz w:val="28"/>
                <w:szCs w:val="28"/>
                <w:lang w:val="nl-NL"/>
              </w:rPr>
              <w:t>§ç §øc LÖ</w:t>
            </w:r>
          </w:p>
        </w:tc>
        <w:tc>
          <w:tcPr>
            <w:tcW w:w="2160" w:type="dxa"/>
          </w:tcPr>
          <w:p w:rsidR="004F4619" w:rsidRDefault="004F4619" w:rsidP="00A86A6A">
            <w:pPr>
              <w:spacing w:after="120"/>
              <w:jc w:val="right"/>
              <w:rPr>
                <w:rFonts w:ascii=".VnTime" w:hAnsi=".VnTime" w:cs="Arial"/>
                <w:sz w:val="28"/>
                <w:szCs w:val="28"/>
                <w:lang w:val="nl-NL"/>
              </w:rPr>
            </w:pPr>
            <w:r>
              <w:rPr>
                <w:rFonts w:ascii=".VnTime" w:hAnsi=".VnTime" w:cs="Arial"/>
                <w:sz w:val="28"/>
                <w:szCs w:val="28"/>
                <w:lang w:val="nl-NL"/>
              </w:rPr>
              <w:t>143.996.000</w:t>
            </w:r>
          </w:p>
        </w:tc>
        <w:tc>
          <w:tcPr>
            <w:tcW w:w="2160" w:type="dxa"/>
          </w:tcPr>
          <w:p w:rsidR="004F4619" w:rsidRDefault="004F4619" w:rsidP="00A86A6A">
            <w:pPr>
              <w:spacing w:after="120"/>
              <w:jc w:val="right"/>
              <w:rPr>
                <w:rFonts w:ascii=".VnTime" w:hAnsi=".VnTime" w:cs="Arial"/>
                <w:sz w:val="28"/>
                <w:szCs w:val="28"/>
                <w:lang w:val="nl-NL"/>
              </w:rPr>
            </w:pPr>
            <w:r>
              <w:rPr>
                <w:rFonts w:ascii=".VnTime" w:hAnsi=".VnTime" w:cs="Arial"/>
                <w:sz w:val="28"/>
                <w:szCs w:val="28"/>
                <w:lang w:val="nl-NL"/>
              </w:rPr>
              <w:t>5.400.000</w:t>
            </w:r>
          </w:p>
        </w:tc>
        <w:tc>
          <w:tcPr>
            <w:tcW w:w="1890" w:type="dxa"/>
          </w:tcPr>
          <w:p w:rsidR="004F4619" w:rsidRDefault="004F4619" w:rsidP="00A86A6A">
            <w:pPr>
              <w:spacing w:after="120"/>
              <w:jc w:val="both"/>
              <w:rPr>
                <w:rFonts w:ascii=".VnTime" w:hAnsi=".VnTime" w:cs="Arial"/>
                <w:sz w:val="28"/>
                <w:szCs w:val="28"/>
                <w:lang w:val="nl-NL"/>
              </w:rPr>
            </w:pPr>
            <w:r>
              <w:rPr>
                <w:rFonts w:ascii=".VnTime" w:hAnsi=".VnTime" w:cs="Arial"/>
                <w:sz w:val="28"/>
                <w:szCs w:val="28"/>
                <w:lang w:val="nl-NL"/>
              </w:rPr>
              <w:t>154.396.000</w:t>
            </w:r>
          </w:p>
        </w:tc>
      </w:tr>
    </w:tbl>
    <w:p w:rsidR="00BD7AF3" w:rsidRPr="00BD7AF3" w:rsidRDefault="00BD7AF3" w:rsidP="00BD7AF3">
      <w:pPr>
        <w:spacing w:after="120"/>
        <w:jc w:val="both"/>
        <w:rPr>
          <w:rFonts w:ascii="Arial" w:hAnsi="Arial" w:cs="Arial"/>
          <w:sz w:val="28"/>
          <w:szCs w:val="28"/>
          <w:lang w:val="nl-NL"/>
        </w:rPr>
      </w:pPr>
    </w:p>
    <w:p w:rsidR="008863E6" w:rsidRPr="008863E6" w:rsidRDefault="008863E6" w:rsidP="008863E6">
      <w:pPr>
        <w:numPr>
          <w:ilvl w:val="0"/>
          <w:numId w:val="43"/>
        </w:numPr>
        <w:spacing w:after="120"/>
        <w:ind w:left="120" w:firstLine="0"/>
        <w:jc w:val="both"/>
        <w:rPr>
          <w:rFonts w:ascii="Arial" w:hAnsi="Arial" w:cs="Arial"/>
          <w:b/>
          <w:sz w:val="28"/>
          <w:szCs w:val="28"/>
        </w:rPr>
      </w:pPr>
      <w:r w:rsidRPr="008863E6">
        <w:rPr>
          <w:rFonts w:ascii="Arial" w:hAnsi="Arial" w:cs="Arial"/>
          <w:sz w:val="28"/>
          <w:szCs w:val="28"/>
        </w:rPr>
        <w:t>Giao dịch cổ phiếu của cổ đông nội bộ: (Thông tin về các giao dịch cổ phiếu của các thành viên Hội đồng quản trị, thành viên Ban kiểm soát, Giám đốc (Tổng Giám đốc), Kế toán trưởng, các cán bộ quản lý, Thư ký công ty, cổ đông lớn và những người liên quan tới các đối tượng nói trên).</w:t>
      </w:r>
      <w:r w:rsidR="00CA1441">
        <w:rPr>
          <w:rFonts w:ascii="Arial" w:hAnsi="Arial" w:cs="Arial"/>
          <w:sz w:val="28"/>
          <w:szCs w:val="28"/>
        </w:rPr>
        <w:t>Ngày 13/03/2014 Tập đoàn hoá chất Việt Nam đã bán thành công  toàn bộ sổ cổ phiếu(822.677CP) thuộc sở hữu nhà nước do tập đoàn quản lý tại công ty Cổ phần que hàn điệnViệt Đức. Người mua 822.677cp là bà Nguyễn Thị Thanh sinh năm 1961 số CMTND 012779172 do Công An Hà Nội Cấp ngày 03/04/2005.</w:t>
      </w:r>
    </w:p>
    <w:p w:rsidR="008863E6" w:rsidRPr="008863E6" w:rsidRDefault="008863E6" w:rsidP="008863E6">
      <w:pPr>
        <w:numPr>
          <w:ilvl w:val="0"/>
          <w:numId w:val="43"/>
        </w:numPr>
        <w:spacing w:after="120"/>
        <w:ind w:left="120" w:firstLine="0"/>
        <w:jc w:val="both"/>
        <w:rPr>
          <w:rFonts w:ascii="Arial" w:hAnsi="Arial" w:cs="Arial"/>
          <w:b/>
          <w:sz w:val="28"/>
          <w:szCs w:val="28"/>
        </w:rPr>
      </w:pPr>
      <w:r w:rsidRPr="008863E6">
        <w:rPr>
          <w:rFonts w:ascii="Arial" w:hAnsi="Arial" w:cs="Arial"/>
          <w:sz w:val="28"/>
          <w:szCs w:val="28"/>
        </w:rPr>
        <w:t>Hợp đồng hoặc giao dịch với cổ đông nội bộ:</w:t>
      </w:r>
      <w:r w:rsidRPr="008863E6" w:rsidDel="003E3FC9">
        <w:rPr>
          <w:rFonts w:ascii="Arial" w:hAnsi="Arial" w:cs="Arial"/>
          <w:sz w:val="28"/>
          <w:szCs w:val="28"/>
        </w:rPr>
        <w:t xml:space="preserve"> </w:t>
      </w:r>
      <w:r w:rsidRPr="008863E6">
        <w:rPr>
          <w:rFonts w:ascii="Arial" w:hAnsi="Arial" w:cs="Arial"/>
          <w:sz w:val="28"/>
          <w:szCs w:val="28"/>
        </w:rPr>
        <w:t>(Thông tin về hợp đồng, hoặc giao dịch đã được ký kết hoặc đã được thực hiện trong năm với công ty, các công ty con, các công ty mà công ty nắm quyền kiểm soát của thành viên Hội đồng quản trị, thành viên Ban kiểm soát, Giám đốc (Tổng Giám đốc), các cán bộ quản lý và những người liên quan tới các đối tượng nói trên).</w:t>
      </w:r>
      <w:r w:rsidR="00681AEC">
        <w:rPr>
          <w:rFonts w:ascii="Arial" w:hAnsi="Arial" w:cs="Arial"/>
          <w:sz w:val="28"/>
          <w:szCs w:val="28"/>
        </w:rPr>
        <w:t>: Không</w:t>
      </w:r>
    </w:p>
    <w:p w:rsidR="008863E6" w:rsidRPr="008863E6" w:rsidRDefault="008863E6" w:rsidP="008863E6">
      <w:pPr>
        <w:numPr>
          <w:ilvl w:val="0"/>
          <w:numId w:val="43"/>
        </w:numPr>
        <w:spacing w:after="120"/>
        <w:ind w:left="120" w:firstLine="0"/>
        <w:jc w:val="both"/>
        <w:rPr>
          <w:rFonts w:ascii="Arial" w:hAnsi="Arial" w:cs="Arial"/>
          <w:b/>
          <w:sz w:val="28"/>
          <w:szCs w:val="28"/>
        </w:rPr>
      </w:pPr>
      <w:r w:rsidRPr="008863E6">
        <w:rPr>
          <w:rFonts w:ascii="Arial" w:hAnsi="Arial" w:cs="Arial"/>
          <w:sz w:val="28"/>
          <w:szCs w:val="28"/>
        </w:rPr>
        <w:t xml:space="preserve"> Việc thực hiện các quy định về quản trị công ty: (Nêu rõ những nội dung chưa thực hiện được </w:t>
      </w:r>
      <w:proofErr w:type="gramStart"/>
      <w:r w:rsidRPr="008863E6">
        <w:rPr>
          <w:rFonts w:ascii="Arial" w:hAnsi="Arial" w:cs="Arial"/>
          <w:sz w:val="28"/>
          <w:szCs w:val="28"/>
        </w:rPr>
        <w:t>theo</w:t>
      </w:r>
      <w:proofErr w:type="gramEnd"/>
      <w:r w:rsidRPr="008863E6">
        <w:rPr>
          <w:rFonts w:ascii="Arial" w:hAnsi="Arial" w:cs="Arial"/>
          <w:sz w:val="28"/>
          <w:szCs w:val="28"/>
        </w:rPr>
        <w:t xml:space="preserve"> quy định của pháp luật về quản trị công ty. Nguyên nhân, giải pháp và kế hoạch khắc phục/kế hoạch tăng cường hiệu quả trong hoạt động quản trị công ty).</w:t>
      </w:r>
    </w:p>
    <w:p w:rsidR="008863E6" w:rsidRPr="008863E6" w:rsidRDefault="00681AEC" w:rsidP="00681AEC">
      <w:pPr>
        <w:pStyle w:val="Subtitle"/>
        <w:spacing w:before="0"/>
        <w:ind w:left="0" w:firstLine="0"/>
        <w:rPr>
          <w:rFonts w:ascii="Arial" w:hAnsi="Arial" w:cs="Arial"/>
          <w:szCs w:val="28"/>
        </w:rPr>
      </w:pPr>
      <w:r>
        <w:rPr>
          <w:rFonts w:ascii="Arial" w:hAnsi="Arial" w:cs="Arial"/>
          <w:szCs w:val="28"/>
        </w:rPr>
        <w:t>VI .</w:t>
      </w:r>
      <w:r w:rsidR="008863E6" w:rsidRPr="008863E6">
        <w:rPr>
          <w:rFonts w:ascii="Arial" w:hAnsi="Arial" w:cs="Arial"/>
          <w:szCs w:val="28"/>
        </w:rPr>
        <w:t>Báo cáo tài chính</w:t>
      </w:r>
    </w:p>
    <w:p w:rsidR="008863E6" w:rsidRPr="00C075AF" w:rsidRDefault="008863E6" w:rsidP="008863E6">
      <w:pPr>
        <w:numPr>
          <w:ilvl w:val="0"/>
          <w:numId w:val="40"/>
        </w:numPr>
        <w:spacing w:after="120"/>
        <w:ind w:left="120" w:firstLine="0"/>
        <w:jc w:val="both"/>
        <w:rPr>
          <w:rFonts w:ascii="Arial" w:hAnsi="Arial" w:cs="Arial"/>
          <w:b/>
          <w:i/>
          <w:sz w:val="28"/>
          <w:szCs w:val="28"/>
        </w:rPr>
      </w:pPr>
      <w:r w:rsidRPr="008863E6">
        <w:rPr>
          <w:rFonts w:ascii="Arial" w:hAnsi="Arial" w:cs="Arial"/>
          <w:i/>
          <w:sz w:val="28"/>
          <w:szCs w:val="28"/>
        </w:rPr>
        <w:t>Ý kiến kiểm toán</w:t>
      </w:r>
    </w:p>
    <w:p w:rsidR="00C075AF" w:rsidRPr="00C075AF" w:rsidRDefault="00C075AF" w:rsidP="00C075AF">
      <w:pPr>
        <w:pStyle w:val="Footer"/>
        <w:tabs>
          <w:tab w:val="left" w:pos="360"/>
        </w:tabs>
        <w:spacing w:before="120"/>
        <w:ind w:left="142"/>
        <w:jc w:val="both"/>
        <w:rPr>
          <w:sz w:val="28"/>
          <w:szCs w:val="28"/>
        </w:rPr>
      </w:pPr>
      <w:r w:rsidRPr="00122914">
        <w:rPr>
          <w:b/>
          <w:i/>
          <w:sz w:val="28"/>
          <w:szCs w:val="28"/>
        </w:rPr>
        <w:tab/>
      </w:r>
      <w:r w:rsidRPr="00C075AF">
        <w:rPr>
          <w:sz w:val="28"/>
          <w:szCs w:val="28"/>
        </w:rPr>
        <w:t xml:space="preserve"> </w:t>
      </w:r>
      <w:r w:rsidRPr="00C075AF">
        <w:rPr>
          <w:i/>
          <w:sz w:val="28"/>
          <w:szCs w:val="28"/>
        </w:rPr>
        <w:t xml:space="preserve">Đơn vị kiểm </w:t>
      </w:r>
      <w:proofErr w:type="gramStart"/>
      <w:r w:rsidRPr="00C075AF">
        <w:rPr>
          <w:i/>
          <w:sz w:val="28"/>
          <w:szCs w:val="28"/>
        </w:rPr>
        <w:t>toán</w:t>
      </w:r>
      <w:r w:rsidRPr="00C075AF">
        <w:rPr>
          <w:sz w:val="28"/>
          <w:szCs w:val="28"/>
        </w:rPr>
        <w:t xml:space="preserve"> :Công</w:t>
      </w:r>
      <w:proofErr w:type="gramEnd"/>
      <w:r w:rsidRPr="00C075AF">
        <w:rPr>
          <w:sz w:val="28"/>
          <w:szCs w:val="28"/>
        </w:rPr>
        <w:t xml:space="preserve"> ty TNHH </w:t>
      </w:r>
      <w:r w:rsidR="00CA1441">
        <w:rPr>
          <w:sz w:val="28"/>
          <w:szCs w:val="28"/>
        </w:rPr>
        <w:t>Hãng Kiểm toán AASC</w:t>
      </w:r>
    </w:p>
    <w:p w:rsidR="00C075AF" w:rsidRPr="00C075AF" w:rsidRDefault="00C075AF" w:rsidP="00C075AF">
      <w:pPr>
        <w:ind w:left="142"/>
        <w:jc w:val="center"/>
        <w:rPr>
          <w:b/>
          <w:sz w:val="28"/>
          <w:szCs w:val="28"/>
        </w:rPr>
      </w:pPr>
      <w:r w:rsidRPr="00C075AF">
        <w:rPr>
          <w:b/>
          <w:sz w:val="28"/>
          <w:szCs w:val="28"/>
        </w:rPr>
        <w:t>BÁO CÁO KIỂM TOÁN</w:t>
      </w:r>
    </w:p>
    <w:p w:rsidR="00C075AF" w:rsidRPr="00C075AF" w:rsidRDefault="00C075AF" w:rsidP="00C075AF">
      <w:pPr>
        <w:ind w:left="142"/>
        <w:jc w:val="center"/>
        <w:rPr>
          <w:b/>
          <w:sz w:val="28"/>
          <w:szCs w:val="28"/>
        </w:rPr>
      </w:pPr>
      <w:r w:rsidRPr="00C075AF">
        <w:rPr>
          <w:b/>
          <w:sz w:val="28"/>
          <w:szCs w:val="28"/>
        </w:rPr>
        <w:lastRenderedPageBreak/>
        <w:t>Về báo cáo tài chính cho năm tài chính kết thúc ngày 31 tháng 12 năm 201</w:t>
      </w:r>
      <w:r w:rsidR="004F4619">
        <w:rPr>
          <w:b/>
          <w:sz w:val="28"/>
          <w:szCs w:val="28"/>
        </w:rPr>
        <w:t>5</w:t>
      </w:r>
    </w:p>
    <w:p w:rsidR="00C075AF" w:rsidRPr="00C075AF" w:rsidRDefault="00C075AF" w:rsidP="00C075AF">
      <w:pPr>
        <w:ind w:left="142"/>
        <w:jc w:val="center"/>
        <w:rPr>
          <w:b/>
          <w:sz w:val="28"/>
          <w:szCs w:val="28"/>
        </w:rPr>
      </w:pPr>
      <w:proofErr w:type="gramStart"/>
      <w:r w:rsidRPr="00C075AF">
        <w:rPr>
          <w:b/>
          <w:sz w:val="28"/>
          <w:szCs w:val="28"/>
        </w:rPr>
        <w:t>của</w:t>
      </w:r>
      <w:proofErr w:type="gramEnd"/>
      <w:r w:rsidRPr="00C075AF">
        <w:rPr>
          <w:b/>
          <w:sz w:val="28"/>
          <w:szCs w:val="28"/>
        </w:rPr>
        <w:t xml:space="preserve"> Công ty cổ phần Que hàn điện Việt Đức</w:t>
      </w:r>
    </w:p>
    <w:p w:rsidR="00DA5307" w:rsidRPr="00DA5307" w:rsidRDefault="00DA5307" w:rsidP="00DA5307">
      <w:pPr>
        <w:autoSpaceDE w:val="0"/>
        <w:autoSpaceDN w:val="0"/>
        <w:adjustRightInd w:val="0"/>
        <w:ind w:firstLine="720"/>
        <w:rPr>
          <w:b/>
          <w:sz w:val="28"/>
          <w:szCs w:val="28"/>
        </w:rPr>
      </w:pPr>
      <w:r w:rsidRPr="00DA5307">
        <w:rPr>
          <w:b/>
          <w:sz w:val="28"/>
          <w:szCs w:val="28"/>
        </w:rPr>
        <w:t>Kính gửi:   Quý Cổ đông, Hội đồng Quản trị và Ban Giám đốc</w:t>
      </w:r>
    </w:p>
    <w:p w:rsidR="00DA5307" w:rsidRPr="00DA5307" w:rsidRDefault="00DA5307" w:rsidP="00DA5307">
      <w:pPr>
        <w:autoSpaceDE w:val="0"/>
        <w:autoSpaceDN w:val="0"/>
        <w:adjustRightInd w:val="0"/>
        <w:rPr>
          <w:b/>
          <w:sz w:val="28"/>
          <w:szCs w:val="28"/>
        </w:rPr>
      </w:pPr>
      <w:r w:rsidRPr="00DA5307">
        <w:rPr>
          <w:b/>
          <w:sz w:val="28"/>
          <w:szCs w:val="28"/>
        </w:rPr>
        <w:t xml:space="preserve">                                  </w:t>
      </w:r>
      <w:proofErr w:type="gramStart"/>
      <w:r w:rsidRPr="00DA5307">
        <w:rPr>
          <w:b/>
          <w:sz w:val="28"/>
          <w:szCs w:val="28"/>
        </w:rPr>
        <w:t>Công ty Cổ phần Que hàn điện Việt Đức.</w:t>
      </w:r>
      <w:proofErr w:type="gramEnd"/>
    </w:p>
    <w:p w:rsidR="00DA5307" w:rsidRPr="00DA5307" w:rsidRDefault="00DA5307" w:rsidP="00DA5307">
      <w:pPr>
        <w:autoSpaceDE w:val="0"/>
        <w:autoSpaceDN w:val="0"/>
        <w:adjustRightInd w:val="0"/>
        <w:rPr>
          <w:sz w:val="28"/>
          <w:szCs w:val="28"/>
        </w:rPr>
      </w:pPr>
    </w:p>
    <w:p w:rsidR="00DA5307" w:rsidRPr="00DA5307" w:rsidRDefault="00DA5307" w:rsidP="00DA5307">
      <w:pPr>
        <w:autoSpaceDE w:val="0"/>
        <w:autoSpaceDN w:val="0"/>
        <w:adjustRightInd w:val="0"/>
        <w:jc w:val="both"/>
        <w:rPr>
          <w:sz w:val="28"/>
          <w:szCs w:val="28"/>
        </w:rPr>
      </w:pPr>
      <w:r w:rsidRPr="00DA5307">
        <w:rPr>
          <w:sz w:val="28"/>
          <w:szCs w:val="28"/>
        </w:rPr>
        <w:t xml:space="preserve">Chúng tôi đã kiểm toán Báo cáo tài chính kèm theo của Công ty Cổ phần Que hàn điện Việt Đức </w:t>
      </w:r>
      <w:proofErr w:type="gramStart"/>
      <w:r w:rsidRPr="00DA5307">
        <w:rPr>
          <w:sz w:val="28"/>
          <w:szCs w:val="28"/>
        </w:rPr>
        <w:t>được</w:t>
      </w:r>
      <w:r>
        <w:rPr>
          <w:sz w:val="28"/>
          <w:szCs w:val="28"/>
        </w:rPr>
        <w:t xml:space="preserve">  </w:t>
      </w:r>
      <w:r w:rsidRPr="00DA5307">
        <w:rPr>
          <w:sz w:val="28"/>
          <w:szCs w:val="28"/>
        </w:rPr>
        <w:t>lập</w:t>
      </w:r>
      <w:proofErr w:type="gramEnd"/>
      <w:r w:rsidRPr="00DA5307">
        <w:rPr>
          <w:sz w:val="28"/>
          <w:szCs w:val="28"/>
        </w:rPr>
        <w:t xml:space="preserve"> ngày 20 tháng 01 năm 201</w:t>
      </w:r>
      <w:r w:rsidR="00C14854">
        <w:rPr>
          <w:sz w:val="28"/>
          <w:szCs w:val="28"/>
        </w:rPr>
        <w:t>6</w:t>
      </w:r>
      <w:r w:rsidRPr="00DA5307">
        <w:rPr>
          <w:sz w:val="28"/>
          <w:szCs w:val="28"/>
        </w:rPr>
        <w:t>, từ trang 06 đến trang 2</w:t>
      </w:r>
      <w:r w:rsidR="00C14854">
        <w:rPr>
          <w:sz w:val="28"/>
          <w:szCs w:val="28"/>
        </w:rPr>
        <w:t>9</w:t>
      </w:r>
      <w:r w:rsidRPr="00DA5307">
        <w:rPr>
          <w:sz w:val="28"/>
          <w:szCs w:val="28"/>
        </w:rPr>
        <w:t>, bao gồm: Bảng cân đối kế toán tại ngày 31</w:t>
      </w:r>
      <w:r>
        <w:rPr>
          <w:sz w:val="28"/>
          <w:szCs w:val="28"/>
        </w:rPr>
        <w:t xml:space="preserve"> </w:t>
      </w:r>
      <w:r w:rsidRPr="00DA5307">
        <w:rPr>
          <w:sz w:val="28"/>
          <w:szCs w:val="28"/>
        </w:rPr>
        <w:t>tháng 12 năm 201</w:t>
      </w:r>
      <w:r w:rsidR="00C14854">
        <w:rPr>
          <w:sz w:val="28"/>
          <w:szCs w:val="28"/>
        </w:rPr>
        <w:t>5</w:t>
      </w:r>
      <w:r w:rsidRPr="00DA5307">
        <w:rPr>
          <w:sz w:val="28"/>
          <w:szCs w:val="28"/>
        </w:rPr>
        <w:t>, Báo cáo kết quả hoạt động kinh doanh, Báo cáo lưu chuyển tiền tệ cho năm tài</w:t>
      </w:r>
      <w:r>
        <w:rPr>
          <w:sz w:val="28"/>
          <w:szCs w:val="28"/>
        </w:rPr>
        <w:t xml:space="preserve"> </w:t>
      </w:r>
      <w:r w:rsidRPr="00DA5307">
        <w:rPr>
          <w:sz w:val="28"/>
          <w:szCs w:val="28"/>
        </w:rPr>
        <w:t xml:space="preserve">chính kết thúc </w:t>
      </w:r>
      <w:r w:rsidR="00C14854">
        <w:rPr>
          <w:sz w:val="28"/>
          <w:szCs w:val="28"/>
        </w:rPr>
        <w:t xml:space="preserve">cùng </w:t>
      </w:r>
      <w:r w:rsidRPr="00DA5307">
        <w:rPr>
          <w:sz w:val="28"/>
          <w:szCs w:val="28"/>
        </w:rPr>
        <w:t>ngày và Thuyết minh báo cáo tài chính.</w:t>
      </w:r>
    </w:p>
    <w:p w:rsidR="00DA5307" w:rsidRPr="00DA5307" w:rsidRDefault="00DA5307" w:rsidP="00DA5307">
      <w:pPr>
        <w:jc w:val="both"/>
        <w:rPr>
          <w:sz w:val="28"/>
          <w:szCs w:val="28"/>
        </w:rPr>
      </w:pPr>
    </w:p>
    <w:p w:rsidR="00DA5307" w:rsidRPr="00DA5307" w:rsidRDefault="00DA5307" w:rsidP="00DA5307">
      <w:pPr>
        <w:jc w:val="both"/>
        <w:rPr>
          <w:b/>
          <w:sz w:val="28"/>
          <w:szCs w:val="28"/>
        </w:rPr>
      </w:pPr>
      <w:r w:rsidRPr="00DA5307">
        <w:rPr>
          <w:b/>
          <w:sz w:val="28"/>
          <w:szCs w:val="28"/>
        </w:rPr>
        <w:t>Trách nhiệm của Ban Giám đốc</w:t>
      </w:r>
    </w:p>
    <w:p w:rsidR="00DA5307" w:rsidRPr="00DA5307" w:rsidRDefault="00DA5307" w:rsidP="00DA5307">
      <w:pPr>
        <w:autoSpaceDE w:val="0"/>
        <w:autoSpaceDN w:val="0"/>
        <w:adjustRightInd w:val="0"/>
        <w:jc w:val="both"/>
        <w:rPr>
          <w:sz w:val="28"/>
          <w:szCs w:val="28"/>
        </w:rPr>
      </w:pPr>
      <w:r w:rsidRPr="00DA5307">
        <w:rPr>
          <w:sz w:val="28"/>
          <w:szCs w:val="28"/>
        </w:rPr>
        <w:t>Ban Giám đốc Công ty chịu trách nhiệm về việc lập và trình bày trung thực và hợp lý Báo cáo tài chính</w:t>
      </w:r>
      <w:r>
        <w:rPr>
          <w:sz w:val="28"/>
          <w:szCs w:val="28"/>
        </w:rPr>
        <w:t xml:space="preserve"> </w:t>
      </w:r>
      <w:r w:rsidRPr="00DA5307">
        <w:rPr>
          <w:sz w:val="28"/>
          <w:szCs w:val="28"/>
        </w:rPr>
        <w:t>của Công ty theo Chuẩn mực kế toán, Chế độ kế toán doanh nghiệp Việt Nam và các quy định pháp lý</w:t>
      </w:r>
      <w:r>
        <w:rPr>
          <w:sz w:val="28"/>
          <w:szCs w:val="28"/>
        </w:rPr>
        <w:t xml:space="preserve"> </w:t>
      </w:r>
      <w:r w:rsidRPr="00DA5307">
        <w:rPr>
          <w:sz w:val="28"/>
          <w:szCs w:val="28"/>
        </w:rPr>
        <w:t>có liên quan đến việc lập và trình bày Báo cáo tài chính và chịu trách nhiệm về kiểm soát nội bộ mà Ban</w:t>
      </w:r>
      <w:r>
        <w:rPr>
          <w:sz w:val="28"/>
          <w:szCs w:val="28"/>
        </w:rPr>
        <w:t xml:space="preserve"> </w:t>
      </w:r>
      <w:r w:rsidRPr="00DA5307">
        <w:rPr>
          <w:sz w:val="28"/>
          <w:szCs w:val="28"/>
        </w:rPr>
        <w:t>Giám đốc xác định là cần thiết để đảm bảo cho việc lập và trình bày Báo cáo tài chính không có sai sót</w:t>
      </w:r>
      <w:r>
        <w:rPr>
          <w:sz w:val="28"/>
          <w:szCs w:val="28"/>
        </w:rPr>
        <w:t xml:space="preserve"> </w:t>
      </w:r>
      <w:r w:rsidRPr="00DA5307">
        <w:rPr>
          <w:sz w:val="28"/>
          <w:szCs w:val="28"/>
        </w:rPr>
        <w:t>trọng yếu do gian lận hoặc nhầm lẫn.</w:t>
      </w:r>
    </w:p>
    <w:p w:rsidR="00DA5307" w:rsidRPr="00DA5307" w:rsidRDefault="00DA5307" w:rsidP="00DA5307">
      <w:pPr>
        <w:jc w:val="both"/>
        <w:rPr>
          <w:sz w:val="28"/>
          <w:szCs w:val="28"/>
        </w:rPr>
      </w:pPr>
    </w:p>
    <w:p w:rsidR="00DA5307" w:rsidRPr="00DA5307" w:rsidRDefault="00DA5307" w:rsidP="00DA5307">
      <w:pPr>
        <w:jc w:val="both"/>
        <w:rPr>
          <w:b/>
          <w:sz w:val="28"/>
          <w:szCs w:val="28"/>
        </w:rPr>
      </w:pPr>
      <w:r w:rsidRPr="00DA5307">
        <w:rPr>
          <w:b/>
          <w:sz w:val="28"/>
          <w:szCs w:val="28"/>
        </w:rPr>
        <w:t>Trách nhiệm của Kiểm toán viên</w:t>
      </w:r>
    </w:p>
    <w:p w:rsidR="00DA5307" w:rsidRPr="00DA5307" w:rsidRDefault="00DA5307" w:rsidP="00DA5307">
      <w:pPr>
        <w:autoSpaceDE w:val="0"/>
        <w:autoSpaceDN w:val="0"/>
        <w:adjustRightInd w:val="0"/>
        <w:jc w:val="both"/>
        <w:rPr>
          <w:sz w:val="28"/>
          <w:szCs w:val="28"/>
        </w:rPr>
      </w:pPr>
      <w:proofErr w:type="gramStart"/>
      <w:r w:rsidRPr="00DA5307">
        <w:rPr>
          <w:sz w:val="28"/>
          <w:szCs w:val="28"/>
        </w:rPr>
        <w:t>Trách nhiệm của chúng tôi là đưa ra ý kiến về Báo cáo tài chính dựa trên kết quả của cuộc kiểm toán.</w:t>
      </w:r>
      <w:proofErr w:type="gramEnd"/>
      <w:r>
        <w:rPr>
          <w:sz w:val="28"/>
          <w:szCs w:val="28"/>
        </w:rPr>
        <w:t xml:space="preserve"> </w:t>
      </w:r>
      <w:r w:rsidRPr="00DA5307">
        <w:rPr>
          <w:sz w:val="28"/>
          <w:szCs w:val="28"/>
        </w:rPr>
        <w:t xml:space="preserve">Chúng tôi đã tiến hành kiểm toán </w:t>
      </w:r>
      <w:proofErr w:type="gramStart"/>
      <w:r w:rsidRPr="00DA5307">
        <w:rPr>
          <w:sz w:val="28"/>
          <w:szCs w:val="28"/>
        </w:rPr>
        <w:t>theo</w:t>
      </w:r>
      <w:proofErr w:type="gramEnd"/>
      <w:r w:rsidRPr="00DA5307">
        <w:rPr>
          <w:sz w:val="28"/>
          <w:szCs w:val="28"/>
        </w:rPr>
        <w:t xml:space="preserve"> các chuẩn mực kiểm toán Việt Nam. </w:t>
      </w:r>
      <w:proofErr w:type="gramStart"/>
      <w:r w:rsidRPr="00DA5307">
        <w:rPr>
          <w:sz w:val="28"/>
          <w:szCs w:val="28"/>
        </w:rPr>
        <w:t>Các chuẩn mực này yêu cầu</w:t>
      </w:r>
      <w:r>
        <w:rPr>
          <w:sz w:val="28"/>
          <w:szCs w:val="28"/>
        </w:rPr>
        <w:t xml:space="preserve"> </w:t>
      </w:r>
      <w:r w:rsidRPr="00DA5307">
        <w:rPr>
          <w:sz w:val="28"/>
          <w:szCs w:val="28"/>
        </w:rPr>
        <w:t>chúng tôi tuân thủ chuẩn mực và các quy định về đạo đức nghề nghiệp, lập kế hoạch và thực hiện cuộc</w:t>
      </w:r>
      <w:r>
        <w:rPr>
          <w:sz w:val="28"/>
          <w:szCs w:val="28"/>
        </w:rPr>
        <w:t xml:space="preserve"> </w:t>
      </w:r>
      <w:r w:rsidRPr="00DA5307">
        <w:rPr>
          <w:sz w:val="28"/>
          <w:szCs w:val="28"/>
        </w:rPr>
        <w:t>kiểm toán để đạt được sự đảm bảo hợp lý về việc liệu Báo cáo tài chính của Công ty có còn sai sót trọng</w:t>
      </w:r>
      <w:r>
        <w:rPr>
          <w:sz w:val="28"/>
          <w:szCs w:val="28"/>
        </w:rPr>
        <w:t xml:space="preserve"> </w:t>
      </w:r>
      <w:r w:rsidRPr="00DA5307">
        <w:rPr>
          <w:sz w:val="28"/>
          <w:szCs w:val="28"/>
        </w:rPr>
        <w:t>yếu hay không.</w:t>
      </w:r>
      <w:proofErr w:type="gramEnd"/>
    </w:p>
    <w:p w:rsidR="00DA5307" w:rsidRPr="00DA5307" w:rsidRDefault="00DA5307" w:rsidP="00DA5307">
      <w:pPr>
        <w:jc w:val="both"/>
        <w:rPr>
          <w:sz w:val="28"/>
          <w:szCs w:val="28"/>
        </w:rPr>
      </w:pPr>
    </w:p>
    <w:p w:rsidR="00DA5307" w:rsidRPr="00DA5307" w:rsidRDefault="00DA5307" w:rsidP="00DA5307">
      <w:pPr>
        <w:autoSpaceDE w:val="0"/>
        <w:autoSpaceDN w:val="0"/>
        <w:adjustRightInd w:val="0"/>
        <w:jc w:val="both"/>
        <w:rPr>
          <w:sz w:val="28"/>
          <w:szCs w:val="28"/>
        </w:rPr>
      </w:pPr>
      <w:r w:rsidRPr="00DA5307">
        <w:rPr>
          <w:sz w:val="28"/>
          <w:szCs w:val="28"/>
        </w:rPr>
        <w:t xml:space="preserve">Công việc kiểm toán bao gồm thực hiện các thủ tục nhằm </w:t>
      </w:r>
      <w:proofErr w:type="gramStart"/>
      <w:r w:rsidRPr="00DA5307">
        <w:rPr>
          <w:sz w:val="28"/>
          <w:szCs w:val="28"/>
        </w:rPr>
        <w:t>thu</w:t>
      </w:r>
      <w:proofErr w:type="gramEnd"/>
      <w:r w:rsidRPr="00DA5307">
        <w:rPr>
          <w:sz w:val="28"/>
          <w:szCs w:val="28"/>
        </w:rPr>
        <w:t xml:space="preserve"> thập các bằng chứng kiểm toán về các số</w:t>
      </w:r>
      <w:r>
        <w:rPr>
          <w:sz w:val="28"/>
          <w:szCs w:val="28"/>
        </w:rPr>
        <w:t xml:space="preserve"> </w:t>
      </w:r>
      <w:r w:rsidRPr="00DA5307">
        <w:rPr>
          <w:sz w:val="28"/>
          <w:szCs w:val="28"/>
        </w:rPr>
        <w:t>liệu và thuyết minh trên Báo cáo tài chính. Các thủ tục kiểm toán được lựa chọn dựa trên xét đoán của</w:t>
      </w:r>
      <w:r>
        <w:rPr>
          <w:sz w:val="28"/>
          <w:szCs w:val="28"/>
        </w:rPr>
        <w:t xml:space="preserve"> </w:t>
      </w:r>
      <w:r w:rsidRPr="00DA5307">
        <w:rPr>
          <w:sz w:val="28"/>
          <w:szCs w:val="28"/>
        </w:rPr>
        <w:t>kiểm toán viên, bao gồm đánh giá rủi ro có sai sót trọng yếu trong Báo cáo tài chính do gian lận hoặc</w:t>
      </w:r>
      <w:r>
        <w:rPr>
          <w:sz w:val="28"/>
          <w:szCs w:val="28"/>
        </w:rPr>
        <w:t xml:space="preserve"> </w:t>
      </w:r>
      <w:r w:rsidRPr="00DA5307">
        <w:rPr>
          <w:sz w:val="28"/>
          <w:szCs w:val="28"/>
        </w:rPr>
        <w:t>nhầm lẫn. Khi thực hiện đánh giá các rủi ro này, kiểm toán viên đã xem xét kiểm soát nội bộ của Công ty</w:t>
      </w:r>
      <w:r>
        <w:rPr>
          <w:sz w:val="28"/>
          <w:szCs w:val="28"/>
        </w:rPr>
        <w:t xml:space="preserve"> </w:t>
      </w:r>
      <w:r w:rsidRPr="00DA5307">
        <w:rPr>
          <w:sz w:val="28"/>
          <w:szCs w:val="28"/>
        </w:rPr>
        <w:t>liên quan đến việc lập và trình bày Báo cáo tài chính trung thực, hợp lý nhằm thiết kế các thủ tục kiểm</w:t>
      </w:r>
      <w:r>
        <w:rPr>
          <w:sz w:val="28"/>
          <w:szCs w:val="28"/>
        </w:rPr>
        <w:t xml:space="preserve"> </w:t>
      </w:r>
      <w:r w:rsidRPr="00DA5307">
        <w:rPr>
          <w:sz w:val="28"/>
          <w:szCs w:val="28"/>
        </w:rPr>
        <w:t>toán phù hợp với tình hình thực tế, tuy nhiên không nhằm mục đích đưa ra ý kiến về hiệu quả của kiểm</w:t>
      </w:r>
      <w:r>
        <w:rPr>
          <w:sz w:val="28"/>
          <w:szCs w:val="28"/>
        </w:rPr>
        <w:t xml:space="preserve"> </w:t>
      </w:r>
      <w:r w:rsidRPr="00DA5307">
        <w:rPr>
          <w:sz w:val="28"/>
          <w:szCs w:val="28"/>
        </w:rPr>
        <w:t>soát nội bộ của Công ty. Công việc kiểm toán cũng bao gồm đánh giá tính thích hợp của các chính sách</w:t>
      </w:r>
      <w:r>
        <w:rPr>
          <w:sz w:val="28"/>
          <w:szCs w:val="28"/>
        </w:rPr>
        <w:t xml:space="preserve"> </w:t>
      </w:r>
      <w:r w:rsidRPr="00DA5307">
        <w:rPr>
          <w:sz w:val="28"/>
          <w:szCs w:val="28"/>
        </w:rPr>
        <w:t>kế toán được áp dụng và tính hợp lý của các ước tính kế toán của Ban Giám đốc cũng như đánh giá việc</w:t>
      </w:r>
    </w:p>
    <w:p w:rsidR="00DA5307" w:rsidRPr="00DA5307" w:rsidRDefault="00DA5307" w:rsidP="00DA5307">
      <w:pPr>
        <w:jc w:val="both"/>
        <w:rPr>
          <w:sz w:val="28"/>
          <w:szCs w:val="28"/>
        </w:rPr>
      </w:pPr>
      <w:proofErr w:type="gramStart"/>
      <w:r w:rsidRPr="00DA5307">
        <w:rPr>
          <w:sz w:val="28"/>
          <w:szCs w:val="28"/>
        </w:rPr>
        <w:t>trình</w:t>
      </w:r>
      <w:proofErr w:type="gramEnd"/>
      <w:r w:rsidRPr="00DA5307">
        <w:rPr>
          <w:sz w:val="28"/>
          <w:szCs w:val="28"/>
        </w:rPr>
        <w:t xml:space="preserve"> bày tổng thể Báo cáo tài chính.</w:t>
      </w:r>
    </w:p>
    <w:p w:rsidR="00DA5307" w:rsidRPr="00DA5307" w:rsidRDefault="00DA5307" w:rsidP="00DA5307">
      <w:pPr>
        <w:jc w:val="both"/>
        <w:rPr>
          <w:sz w:val="28"/>
          <w:szCs w:val="28"/>
        </w:rPr>
      </w:pPr>
    </w:p>
    <w:p w:rsidR="00DA5307" w:rsidRPr="00DA5307" w:rsidRDefault="00DA5307" w:rsidP="00DA5307">
      <w:pPr>
        <w:autoSpaceDE w:val="0"/>
        <w:autoSpaceDN w:val="0"/>
        <w:adjustRightInd w:val="0"/>
        <w:jc w:val="both"/>
        <w:rPr>
          <w:sz w:val="28"/>
          <w:szCs w:val="28"/>
        </w:rPr>
      </w:pPr>
      <w:r w:rsidRPr="00DA5307">
        <w:rPr>
          <w:sz w:val="28"/>
          <w:szCs w:val="28"/>
        </w:rPr>
        <w:t xml:space="preserve">Chúng tôi tin tưởng rằng các bằng chứng kiểm toán mà chúng tôi đã </w:t>
      </w:r>
      <w:proofErr w:type="gramStart"/>
      <w:r w:rsidRPr="00DA5307">
        <w:rPr>
          <w:sz w:val="28"/>
          <w:szCs w:val="28"/>
        </w:rPr>
        <w:t>thu</w:t>
      </w:r>
      <w:proofErr w:type="gramEnd"/>
      <w:r w:rsidRPr="00DA5307">
        <w:rPr>
          <w:sz w:val="28"/>
          <w:szCs w:val="28"/>
        </w:rPr>
        <w:t xml:space="preserve"> thập được là đầy đủ và thích</w:t>
      </w:r>
      <w:r>
        <w:rPr>
          <w:sz w:val="28"/>
          <w:szCs w:val="28"/>
        </w:rPr>
        <w:t xml:space="preserve"> </w:t>
      </w:r>
      <w:r w:rsidRPr="00DA5307">
        <w:rPr>
          <w:sz w:val="28"/>
          <w:szCs w:val="28"/>
        </w:rPr>
        <w:t>hợp làm cơ sở cho ý kiến kiểm toán của chúng tôi.</w:t>
      </w:r>
    </w:p>
    <w:p w:rsidR="00DA5307" w:rsidRPr="00DA5307" w:rsidRDefault="00DA5307" w:rsidP="00DA5307">
      <w:pPr>
        <w:jc w:val="both"/>
        <w:rPr>
          <w:sz w:val="28"/>
          <w:szCs w:val="28"/>
        </w:rPr>
      </w:pPr>
    </w:p>
    <w:p w:rsidR="00F524B3" w:rsidRDefault="00F524B3" w:rsidP="00DA5307">
      <w:pPr>
        <w:rPr>
          <w:b/>
          <w:sz w:val="28"/>
          <w:szCs w:val="28"/>
        </w:rPr>
      </w:pPr>
      <w:r w:rsidRPr="00F524B3">
        <w:rPr>
          <w:b/>
          <w:sz w:val="28"/>
          <w:szCs w:val="28"/>
        </w:rPr>
        <w:t>Cơ sở của ý kiến kiểm toán ngoại trừ</w:t>
      </w:r>
    </w:p>
    <w:p w:rsidR="00F524B3" w:rsidRPr="00F524B3" w:rsidRDefault="00F524B3" w:rsidP="00F524B3">
      <w:pPr>
        <w:autoSpaceDE w:val="0"/>
        <w:autoSpaceDN w:val="0"/>
        <w:adjustRightInd w:val="0"/>
        <w:rPr>
          <w:sz w:val="28"/>
          <w:szCs w:val="28"/>
        </w:rPr>
      </w:pPr>
      <w:r w:rsidRPr="00F524B3">
        <w:rPr>
          <w:sz w:val="28"/>
          <w:szCs w:val="28"/>
        </w:rPr>
        <w:t>Công ty đã hạch toán giá trị tiền thuê đất phải nộp năm 2011 vào chi phí năm 2014 với số tiền là</w:t>
      </w:r>
      <w:r>
        <w:rPr>
          <w:sz w:val="28"/>
          <w:szCs w:val="28"/>
        </w:rPr>
        <w:t xml:space="preserve"> </w:t>
      </w:r>
      <w:r w:rsidRPr="00F524B3">
        <w:rPr>
          <w:sz w:val="28"/>
          <w:szCs w:val="28"/>
        </w:rPr>
        <w:t>1.031.539.000 đồng dẫn đến chỉ tiêu "Tổng lợi nhuận kế toán trước thuế" trên Báo cáo kết quả hoạ</w:t>
      </w:r>
      <w:r>
        <w:rPr>
          <w:sz w:val="28"/>
          <w:szCs w:val="28"/>
        </w:rPr>
        <w:t xml:space="preserve">t </w:t>
      </w:r>
      <w:r w:rsidRPr="00F524B3">
        <w:rPr>
          <w:sz w:val="28"/>
          <w:szCs w:val="28"/>
        </w:rPr>
        <w:t>động kinh doanh của năm tài chính kết thúc ngày 31/12/2014 giảm xuống với giá trị tương ứ</w:t>
      </w:r>
      <w:r>
        <w:rPr>
          <w:sz w:val="28"/>
          <w:szCs w:val="28"/>
        </w:rPr>
        <w:t xml:space="preserve">ng (xem </w:t>
      </w:r>
      <w:r w:rsidRPr="00F524B3">
        <w:rPr>
          <w:sz w:val="28"/>
          <w:szCs w:val="28"/>
        </w:rPr>
        <w:t>thêm Thuyết minh số 12-"Thuế và các khoản phải nộp Nhà nước")</w:t>
      </w:r>
    </w:p>
    <w:p w:rsidR="00F524B3" w:rsidRDefault="00F524B3" w:rsidP="00DA5307">
      <w:pPr>
        <w:rPr>
          <w:b/>
          <w:sz w:val="28"/>
          <w:szCs w:val="28"/>
        </w:rPr>
      </w:pPr>
    </w:p>
    <w:p w:rsidR="00DA5307" w:rsidRPr="00DA5307" w:rsidRDefault="00DA5307" w:rsidP="00DA5307">
      <w:pPr>
        <w:rPr>
          <w:b/>
          <w:sz w:val="28"/>
          <w:szCs w:val="28"/>
        </w:rPr>
      </w:pPr>
      <w:r w:rsidRPr="00DA5307">
        <w:rPr>
          <w:b/>
          <w:sz w:val="28"/>
          <w:szCs w:val="28"/>
        </w:rPr>
        <w:t>Ý kiến của Kiểm toán viên</w:t>
      </w:r>
    </w:p>
    <w:p w:rsidR="00DA5307" w:rsidRDefault="00F524B3" w:rsidP="00F524B3">
      <w:pPr>
        <w:autoSpaceDE w:val="0"/>
        <w:autoSpaceDN w:val="0"/>
        <w:adjustRightInd w:val="0"/>
        <w:rPr>
          <w:sz w:val="28"/>
          <w:szCs w:val="28"/>
        </w:rPr>
      </w:pPr>
      <w:r w:rsidRPr="00F524B3">
        <w:rPr>
          <w:sz w:val="28"/>
          <w:szCs w:val="28"/>
        </w:rPr>
        <w:t>Theo ý kiến của chúng tôi,  Báo cáo tài chính đã phản ánh trung thực và hợp lý trên các khía cạnh trọng yếu tình hình tài chí</w:t>
      </w:r>
      <w:r>
        <w:rPr>
          <w:sz w:val="28"/>
          <w:szCs w:val="28"/>
        </w:rPr>
        <w:t xml:space="preserve">nh </w:t>
      </w:r>
      <w:r w:rsidRPr="00F524B3">
        <w:rPr>
          <w:sz w:val="28"/>
          <w:szCs w:val="28"/>
        </w:rPr>
        <w:t>của Công ty Cổ phần Que hàn điện Việt Đức tại ngày 31 tháng 12 năm 201</w:t>
      </w:r>
      <w:r w:rsidR="00715F81">
        <w:rPr>
          <w:sz w:val="28"/>
          <w:szCs w:val="28"/>
        </w:rPr>
        <w:t>5</w:t>
      </w:r>
      <w:r w:rsidRPr="00F524B3">
        <w:rPr>
          <w:sz w:val="28"/>
          <w:szCs w:val="28"/>
        </w:rPr>
        <w:t>, cũng như kết quả hoạ</w:t>
      </w:r>
      <w:r>
        <w:rPr>
          <w:sz w:val="28"/>
          <w:szCs w:val="28"/>
        </w:rPr>
        <w:t xml:space="preserve">t </w:t>
      </w:r>
      <w:r w:rsidRPr="00F524B3">
        <w:rPr>
          <w:sz w:val="28"/>
          <w:szCs w:val="28"/>
        </w:rPr>
        <w:t xml:space="preserve">động kinh doanh và tình hình lưu chuyển tiền tệ cho năm tài chính kết thúc </w:t>
      </w:r>
      <w:r w:rsidR="00715F81">
        <w:rPr>
          <w:sz w:val="28"/>
          <w:szCs w:val="28"/>
        </w:rPr>
        <w:t xml:space="preserve">cùng </w:t>
      </w:r>
      <w:r w:rsidRPr="00F524B3">
        <w:rPr>
          <w:sz w:val="28"/>
          <w:szCs w:val="28"/>
        </w:rPr>
        <w:t>ngày</w:t>
      </w:r>
      <w:r>
        <w:rPr>
          <w:sz w:val="28"/>
          <w:szCs w:val="28"/>
        </w:rPr>
        <w:t xml:space="preserve">, </w:t>
      </w:r>
      <w:r w:rsidRPr="00F524B3">
        <w:rPr>
          <w:sz w:val="28"/>
          <w:szCs w:val="28"/>
        </w:rPr>
        <w:t>phù hợp với Chuẩn mực kế toán, Chế độ kế toán doanh nghiệp Việt Nam và các quy định pháp lý có liê</w:t>
      </w:r>
      <w:r>
        <w:rPr>
          <w:sz w:val="28"/>
          <w:szCs w:val="28"/>
        </w:rPr>
        <w:t xml:space="preserve">n </w:t>
      </w:r>
      <w:r w:rsidRPr="00F524B3">
        <w:rPr>
          <w:sz w:val="28"/>
          <w:szCs w:val="28"/>
        </w:rPr>
        <w:t>quan đến việc lập và trình bày báo cáo tài chính.</w:t>
      </w:r>
    </w:p>
    <w:p w:rsidR="00715F81" w:rsidRDefault="00715F81" w:rsidP="00F524B3">
      <w:pPr>
        <w:autoSpaceDE w:val="0"/>
        <w:autoSpaceDN w:val="0"/>
        <w:adjustRightInd w:val="0"/>
        <w:rPr>
          <w:sz w:val="28"/>
          <w:szCs w:val="28"/>
        </w:rPr>
      </w:pPr>
    </w:p>
    <w:p w:rsidR="00715F81" w:rsidRDefault="00715F81" w:rsidP="00F524B3">
      <w:pPr>
        <w:autoSpaceDE w:val="0"/>
        <w:autoSpaceDN w:val="0"/>
        <w:adjustRightInd w:val="0"/>
        <w:rPr>
          <w:b/>
          <w:sz w:val="28"/>
          <w:szCs w:val="28"/>
        </w:rPr>
      </w:pPr>
      <w:r w:rsidRPr="00715F81">
        <w:rPr>
          <w:b/>
          <w:sz w:val="28"/>
          <w:szCs w:val="28"/>
        </w:rPr>
        <w:t>Vấn đề khác</w:t>
      </w:r>
    </w:p>
    <w:p w:rsidR="00715F81" w:rsidRDefault="00715F81" w:rsidP="00F524B3">
      <w:pPr>
        <w:autoSpaceDE w:val="0"/>
        <w:autoSpaceDN w:val="0"/>
        <w:adjustRightInd w:val="0"/>
        <w:rPr>
          <w:b/>
          <w:sz w:val="28"/>
          <w:szCs w:val="28"/>
        </w:rPr>
      </w:pPr>
    </w:p>
    <w:p w:rsidR="00715F81" w:rsidRPr="00715F81" w:rsidRDefault="00715F81" w:rsidP="00F524B3">
      <w:pPr>
        <w:autoSpaceDE w:val="0"/>
        <w:autoSpaceDN w:val="0"/>
        <w:adjustRightInd w:val="0"/>
        <w:rPr>
          <w:sz w:val="28"/>
          <w:szCs w:val="28"/>
        </w:rPr>
      </w:pPr>
      <w:r>
        <w:rPr>
          <w:sz w:val="28"/>
          <w:szCs w:val="28"/>
        </w:rPr>
        <w:t>Báo cáo tài chính cho năm tài chính kết thúc ngày 31/12/2014</w:t>
      </w:r>
      <w:r w:rsidR="00F157FA">
        <w:rPr>
          <w:sz w:val="28"/>
          <w:szCs w:val="28"/>
        </w:rPr>
        <w:t xml:space="preserve"> của công ty được kiểm toán bởi Công ty TNHH Hãng kiểm toán AASC, Kiểm toán viên đưa ra ý kiến ngoại trừ về việc Công ty đã hạch toán giá trị tiền thuê đất phải nộp năm 2011 vào chi phí năm 2014 với số tiền  là : 1.031.539.000đ  dẫn đến chỉ tiêu “ Tổng lợi nhuận kế toán trước thuế” trên Báo cáo kết quả hoạt động kinh doanh của  năm tài chính kết thúc ngày 31/12/2014 giảm xuống với giá trị tương ứng. </w:t>
      </w:r>
      <w:proofErr w:type="gramStart"/>
      <w:r w:rsidR="00F157FA">
        <w:rPr>
          <w:sz w:val="28"/>
          <w:szCs w:val="28"/>
        </w:rPr>
        <w:t>Vấn đề này không còn ảnh hưởng đến báo cáo tài chính cho năm tài chính kết thúc ngày 31/12/2015.</w:t>
      </w:r>
      <w:proofErr w:type="gramEnd"/>
    </w:p>
    <w:p w:rsidR="00DA5307" w:rsidRPr="00DA5307" w:rsidRDefault="00DA5307" w:rsidP="00DA5307">
      <w:pPr>
        <w:rPr>
          <w:sz w:val="28"/>
          <w:szCs w:val="28"/>
        </w:rPr>
      </w:pPr>
    </w:p>
    <w:p w:rsidR="00DA5307" w:rsidRPr="00DA5307" w:rsidRDefault="00DA5307" w:rsidP="00DA5307">
      <w:pPr>
        <w:rPr>
          <w:b/>
          <w:sz w:val="28"/>
          <w:szCs w:val="28"/>
        </w:rPr>
      </w:pPr>
      <w:r w:rsidRPr="00DA5307">
        <w:rPr>
          <w:b/>
          <w:sz w:val="28"/>
          <w:szCs w:val="28"/>
        </w:rPr>
        <w:t>Công ty TNHH Hãng Kiểm toán AASC</w:t>
      </w:r>
    </w:p>
    <w:p w:rsidR="00402F39" w:rsidRDefault="00402F39" w:rsidP="00AA4555">
      <w:pPr>
        <w:spacing w:after="120"/>
        <w:ind w:left="142"/>
        <w:jc w:val="both"/>
        <w:rPr>
          <w:rFonts w:ascii="Arial" w:hAnsi="Arial" w:cs="Arial"/>
          <w:i/>
          <w:sz w:val="28"/>
          <w:szCs w:val="28"/>
        </w:rPr>
      </w:pPr>
    </w:p>
    <w:p w:rsidR="008863E6" w:rsidRDefault="00AA4555" w:rsidP="00AA4555">
      <w:pPr>
        <w:spacing w:after="120"/>
        <w:ind w:left="142"/>
        <w:jc w:val="both"/>
        <w:rPr>
          <w:sz w:val="28"/>
          <w:szCs w:val="28"/>
        </w:rPr>
      </w:pPr>
      <w:r>
        <w:rPr>
          <w:rFonts w:ascii="Arial" w:hAnsi="Arial" w:cs="Arial"/>
          <w:i/>
          <w:sz w:val="28"/>
          <w:szCs w:val="28"/>
        </w:rPr>
        <w:t xml:space="preserve">Toàn văn báo cáo tài chính đã được kiểm </w:t>
      </w:r>
      <w:proofErr w:type="gramStart"/>
      <w:r>
        <w:rPr>
          <w:rFonts w:ascii="Arial" w:hAnsi="Arial" w:cs="Arial"/>
          <w:i/>
          <w:sz w:val="28"/>
          <w:szCs w:val="28"/>
        </w:rPr>
        <w:t>toán :</w:t>
      </w:r>
      <w:r w:rsidR="008863E6" w:rsidRPr="008863E6">
        <w:rPr>
          <w:rFonts w:ascii="Arial" w:hAnsi="Arial" w:cs="Arial"/>
          <w:sz w:val="28"/>
          <w:szCs w:val="28"/>
        </w:rPr>
        <w:t>bao</w:t>
      </w:r>
      <w:proofErr w:type="gramEnd"/>
      <w:r w:rsidR="008863E6" w:rsidRPr="008863E6">
        <w:rPr>
          <w:rFonts w:ascii="Arial" w:hAnsi="Arial" w:cs="Arial"/>
          <w:sz w:val="28"/>
          <w:szCs w:val="28"/>
        </w:rPr>
        <w:t xml:space="preserve"> gồm: Bảng cân đối kế toán; Báo cáo kết quả hoạt động kinh doanh; Báo cáo lưu chuyển tiền tệ; Bản thuyết minh Báo cáo tài chính theo quy định của ph</w:t>
      </w:r>
      <w:r>
        <w:rPr>
          <w:rFonts w:ascii="Arial" w:hAnsi="Arial" w:cs="Arial"/>
          <w:sz w:val="28"/>
          <w:szCs w:val="28"/>
        </w:rPr>
        <w:t xml:space="preserve">áp luật về kế toán và kiểm toán. Được đăng </w:t>
      </w:r>
      <w:proofErr w:type="gramStart"/>
      <w:r>
        <w:rPr>
          <w:rFonts w:ascii="Arial" w:hAnsi="Arial" w:cs="Arial"/>
          <w:sz w:val="28"/>
          <w:szCs w:val="28"/>
        </w:rPr>
        <w:t xml:space="preserve">tại </w:t>
      </w:r>
      <w:r w:rsidR="008863E6" w:rsidRPr="008863E6">
        <w:rPr>
          <w:rFonts w:ascii="Arial" w:hAnsi="Arial" w:cs="Arial"/>
          <w:sz w:val="28"/>
          <w:szCs w:val="28"/>
        </w:rPr>
        <w:t xml:space="preserve"> </w:t>
      </w:r>
      <w:r w:rsidRPr="00122914">
        <w:rPr>
          <w:sz w:val="28"/>
          <w:szCs w:val="28"/>
        </w:rPr>
        <w:t>Website</w:t>
      </w:r>
      <w:proofErr w:type="gramEnd"/>
      <w:r w:rsidRPr="00122914">
        <w:rPr>
          <w:sz w:val="28"/>
          <w:szCs w:val="28"/>
        </w:rPr>
        <w:t xml:space="preserve"> của công ty</w:t>
      </w:r>
      <w:r w:rsidRPr="00122914">
        <w:rPr>
          <w:color w:val="FF6600"/>
          <w:sz w:val="28"/>
          <w:szCs w:val="28"/>
          <w:u w:val="single"/>
        </w:rPr>
        <w:t>:  httt:\\www.viwelco.com.vn</w:t>
      </w:r>
      <w:r>
        <w:rPr>
          <w:color w:val="FF6600"/>
          <w:sz w:val="28"/>
          <w:szCs w:val="28"/>
          <w:u w:val="single"/>
        </w:rPr>
        <w:t xml:space="preserve">. </w:t>
      </w:r>
      <w:proofErr w:type="gramStart"/>
      <w:r w:rsidRPr="00AA4555">
        <w:rPr>
          <w:sz w:val="28"/>
          <w:szCs w:val="28"/>
        </w:rPr>
        <w:t>trang</w:t>
      </w:r>
      <w:proofErr w:type="gramEnd"/>
      <w:r w:rsidRPr="00AA4555">
        <w:rPr>
          <w:sz w:val="28"/>
          <w:szCs w:val="28"/>
        </w:rPr>
        <w:t xml:space="preserve"> công bố th</w:t>
      </w:r>
      <w:r>
        <w:rPr>
          <w:sz w:val="28"/>
          <w:szCs w:val="28"/>
        </w:rPr>
        <w:t>ô</w:t>
      </w:r>
      <w:r w:rsidRPr="00AA4555">
        <w:rPr>
          <w:sz w:val="28"/>
          <w:szCs w:val="28"/>
        </w:rPr>
        <w:t>ng tin của HNX,UBCK</w:t>
      </w:r>
      <w:r w:rsidR="006C587D">
        <w:rPr>
          <w:sz w:val="28"/>
          <w:szCs w:val="28"/>
        </w:rPr>
        <w:t xml:space="preserve">. </w:t>
      </w:r>
    </w:p>
    <w:p w:rsidR="00B7573A" w:rsidRPr="009D23E0" w:rsidRDefault="009D23E0" w:rsidP="00B7573A">
      <w:pPr>
        <w:tabs>
          <w:tab w:val="left" w:pos="6195"/>
        </w:tabs>
        <w:rPr>
          <w:b/>
          <w:sz w:val="28"/>
          <w:szCs w:val="28"/>
        </w:rPr>
      </w:pPr>
      <w:r>
        <w:rPr>
          <w:b/>
          <w:sz w:val="28"/>
          <w:szCs w:val="28"/>
        </w:rPr>
        <w:t xml:space="preserve">                                                                                </w:t>
      </w:r>
      <w:r w:rsidRPr="009D23E0">
        <w:rPr>
          <w:b/>
          <w:sz w:val="28"/>
          <w:szCs w:val="28"/>
        </w:rPr>
        <w:t xml:space="preserve">Hà nội , ngày  </w:t>
      </w:r>
      <w:r w:rsidR="00050903">
        <w:rPr>
          <w:b/>
          <w:sz w:val="28"/>
          <w:szCs w:val="28"/>
        </w:rPr>
        <w:t>0</w:t>
      </w:r>
      <w:r w:rsidR="00B71D75">
        <w:rPr>
          <w:b/>
          <w:sz w:val="28"/>
          <w:szCs w:val="28"/>
        </w:rPr>
        <w:t>6</w:t>
      </w:r>
      <w:r w:rsidR="002A2453">
        <w:rPr>
          <w:b/>
          <w:sz w:val="28"/>
          <w:szCs w:val="28"/>
        </w:rPr>
        <w:t xml:space="preserve"> </w:t>
      </w:r>
      <w:r w:rsidR="003B668B">
        <w:rPr>
          <w:b/>
          <w:sz w:val="28"/>
          <w:szCs w:val="28"/>
        </w:rPr>
        <w:t xml:space="preserve">  tháng  4  năm 201</w:t>
      </w:r>
      <w:r w:rsidR="00F157FA">
        <w:rPr>
          <w:b/>
          <w:sz w:val="28"/>
          <w:szCs w:val="28"/>
        </w:rPr>
        <w:t>6</w:t>
      </w:r>
      <w:r w:rsidRPr="009D23E0">
        <w:rPr>
          <w:b/>
          <w:sz w:val="28"/>
          <w:szCs w:val="28"/>
        </w:rPr>
        <w:tab/>
      </w:r>
      <w:r w:rsidRPr="009D23E0">
        <w:rPr>
          <w:b/>
          <w:sz w:val="28"/>
          <w:szCs w:val="28"/>
        </w:rPr>
        <w:tab/>
      </w:r>
    </w:p>
    <w:p w:rsidR="00B7573A" w:rsidRPr="009D23E0" w:rsidRDefault="009D23E0" w:rsidP="009D23E0">
      <w:pPr>
        <w:tabs>
          <w:tab w:val="left" w:pos="7515"/>
        </w:tabs>
        <w:rPr>
          <w:b/>
          <w:sz w:val="28"/>
          <w:szCs w:val="28"/>
        </w:rPr>
      </w:pPr>
      <w:r w:rsidRPr="009D23E0">
        <w:rPr>
          <w:b/>
          <w:sz w:val="28"/>
          <w:szCs w:val="28"/>
        </w:rPr>
        <w:t xml:space="preserve">                                                                                               Chủ tịch HĐQT</w:t>
      </w:r>
    </w:p>
    <w:p w:rsidR="00B7573A" w:rsidRPr="009D23E0" w:rsidRDefault="00B7573A" w:rsidP="00B7573A">
      <w:pPr>
        <w:tabs>
          <w:tab w:val="left" w:pos="6195"/>
        </w:tabs>
        <w:rPr>
          <w:b/>
          <w:sz w:val="28"/>
          <w:szCs w:val="28"/>
        </w:rPr>
      </w:pPr>
    </w:p>
    <w:p w:rsidR="00B7573A" w:rsidRPr="009D23E0" w:rsidRDefault="00B7573A" w:rsidP="00B7573A">
      <w:pPr>
        <w:tabs>
          <w:tab w:val="left" w:pos="6195"/>
        </w:tabs>
        <w:rPr>
          <w:b/>
        </w:rPr>
      </w:pPr>
    </w:p>
    <w:p w:rsidR="00B7573A" w:rsidRDefault="00B7573A" w:rsidP="00B7573A">
      <w:pPr>
        <w:tabs>
          <w:tab w:val="left" w:pos="6195"/>
        </w:tabs>
      </w:pPr>
    </w:p>
    <w:p w:rsidR="00B7573A" w:rsidRDefault="00B7573A" w:rsidP="00B7573A">
      <w:pPr>
        <w:tabs>
          <w:tab w:val="left" w:pos="6195"/>
        </w:tabs>
      </w:pPr>
    </w:p>
    <w:p w:rsidR="00B7573A" w:rsidRDefault="00B7573A" w:rsidP="00B7573A">
      <w:pPr>
        <w:tabs>
          <w:tab w:val="left" w:pos="6195"/>
        </w:tabs>
      </w:pPr>
    </w:p>
    <w:p w:rsidR="00B7573A" w:rsidRDefault="00B7573A" w:rsidP="00B7573A">
      <w:pPr>
        <w:tabs>
          <w:tab w:val="left" w:pos="6195"/>
        </w:tabs>
      </w:pPr>
    </w:p>
    <w:p w:rsidR="00B7573A" w:rsidRPr="004B0AE2" w:rsidRDefault="00B7573A" w:rsidP="00FE62B1">
      <w:pPr>
        <w:jc w:val="both"/>
        <w:rPr>
          <w:b/>
          <w:sz w:val="30"/>
        </w:rPr>
      </w:pPr>
    </w:p>
    <w:p w:rsidR="00FE62B1" w:rsidRDefault="00122914" w:rsidP="003819D7">
      <w:pPr>
        <w:pStyle w:val="Heading4"/>
        <w:rPr>
          <w:rFonts w:ascii="Times New Roman" w:hAnsi="Times New Roman"/>
          <w:b/>
          <w:lang w:val="nl-NL"/>
        </w:rPr>
      </w:pPr>
      <w:r>
        <w:rPr>
          <w:rFonts w:ascii="Times New Roman" w:hAnsi="Times New Roman"/>
          <w:b/>
          <w:lang w:val="nl-NL"/>
        </w:rPr>
        <w:tab/>
      </w:r>
    </w:p>
    <w:p w:rsidR="00122914" w:rsidRPr="00122914" w:rsidRDefault="00122914" w:rsidP="00122914">
      <w:pPr>
        <w:rPr>
          <w:b/>
          <w:sz w:val="28"/>
          <w:szCs w:val="28"/>
          <w:lang w:val="nl-NL"/>
        </w:rPr>
      </w:pP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t xml:space="preserve">                </w:t>
      </w:r>
      <w:r w:rsidRPr="00122914">
        <w:rPr>
          <w:b/>
          <w:sz w:val="28"/>
          <w:szCs w:val="28"/>
          <w:lang w:val="nl-NL"/>
        </w:rPr>
        <w:t>Ngô Bá Việt</w:t>
      </w:r>
    </w:p>
    <w:sectPr w:rsidR="00122914" w:rsidRPr="00122914" w:rsidSect="00132F0C">
      <w:pgSz w:w="11909" w:h="16834" w:code="9"/>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nArialH">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D46"/>
    <w:multiLevelType w:val="hybridMultilevel"/>
    <w:tmpl w:val="84066CE2"/>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871C2C"/>
    <w:multiLevelType w:val="hybridMultilevel"/>
    <w:tmpl w:val="D2885FB8"/>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F273EF"/>
    <w:multiLevelType w:val="hybridMultilevel"/>
    <w:tmpl w:val="EB84CE16"/>
    <w:lvl w:ilvl="0" w:tplc="A10CC51C">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10437A56"/>
    <w:multiLevelType w:val="multilevel"/>
    <w:tmpl w:val="AF90D73C"/>
    <w:lvl w:ilvl="0">
      <w:start w:val="1"/>
      <w:numFmt w:val="decimal"/>
      <w:lvlText w:val="%1."/>
      <w:lvlJc w:val="left"/>
      <w:pPr>
        <w:tabs>
          <w:tab w:val="num" w:pos="360"/>
        </w:tabs>
        <w:ind w:left="360" w:hanging="360"/>
      </w:pPr>
      <w:rPr>
        <w:b w:val="0"/>
      </w:rPr>
    </w:lvl>
    <w:lvl w:ilvl="1">
      <w:start w:val="5"/>
      <w:numFmt w:val="decimal"/>
      <w:lvlText w:val="%2"/>
      <w:lvlJc w:val="left"/>
      <w:pPr>
        <w:ind w:left="1658" w:hanging="360"/>
      </w:pPr>
      <w:rPr>
        <w:rFonts w:hint="default"/>
        <w:b w:val="0"/>
      </w:rPr>
    </w:lvl>
    <w:lvl w:ilvl="2" w:tentative="1">
      <w:start w:val="1"/>
      <w:numFmt w:val="lowerRoman"/>
      <w:lvlText w:val="%3."/>
      <w:lvlJc w:val="right"/>
      <w:pPr>
        <w:ind w:left="2378" w:hanging="180"/>
      </w:pPr>
    </w:lvl>
    <w:lvl w:ilvl="3" w:tentative="1">
      <w:start w:val="1"/>
      <w:numFmt w:val="decimal"/>
      <w:lvlText w:val="%4."/>
      <w:lvlJc w:val="left"/>
      <w:pPr>
        <w:ind w:left="3098" w:hanging="360"/>
      </w:pPr>
    </w:lvl>
    <w:lvl w:ilvl="4" w:tentative="1">
      <w:start w:val="1"/>
      <w:numFmt w:val="lowerLetter"/>
      <w:lvlText w:val="%5."/>
      <w:lvlJc w:val="left"/>
      <w:pPr>
        <w:ind w:left="3818" w:hanging="360"/>
      </w:pPr>
    </w:lvl>
    <w:lvl w:ilvl="5" w:tentative="1">
      <w:start w:val="1"/>
      <w:numFmt w:val="lowerRoman"/>
      <w:lvlText w:val="%6."/>
      <w:lvlJc w:val="right"/>
      <w:pPr>
        <w:ind w:left="4538" w:hanging="180"/>
      </w:pPr>
    </w:lvl>
    <w:lvl w:ilvl="6" w:tentative="1">
      <w:start w:val="1"/>
      <w:numFmt w:val="decimal"/>
      <w:lvlText w:val="%7."/>
      <w:lvlJc w:val="left"/>
      <w:pPr>
        <w:ind w:left="5258" w:hanging="360"/>
      </w:pPr>
    </w:lvl>
    <w:lvl w:ilvl="7" w:tentative="1">
      <w:start w:val="1"/>
      <w:numFmt w:val="lowerLetter"/>
      <w:lvlText w:val="%8."/>
      <w:lvlJc w:val="left"/>
      <w:pPr>
        <w:ind w:left="5978" w:hanging="360"/>
      </w:pPr>
    </w:lvl>
    <w:lvl w:ilvl="8" w:tentative="1">
      <w:start w:val="1"/>
      <w:numFmt w:val="lowerRoman"/>
      <w:lvlText w:val="%9."/>
      <w:lvlJc w:val="right"/>
      <w:pPr>
        <w:ind w:left="6698" w:hanging="180"/>
      </w:pPr>
    </w:lvl>
  </w:abstractNum>
  <w:abstractNum w:abstractNumId="4">
    <w:nsid w:val="11A34080"/>
    <w:multiLevelType w:val="hybridMultilevel"/>
    <w:tmpl w:val="4FC007EA"/>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6441B9"/>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6">
    <w:nsid w:val="131C4788"/>
    <w:multiLevelType w:val="hybridMultilevel"/>
    <w:tmpl w:val="432AFD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3B23A5"/>
    <w:multiLevelType w:val="hybridMultilevel"/>
    <w:tmpl w:val="6DAA9164"/>
    <w:lvl w:ilvl="0" w:tplc="CFC68380">
      <w:start w:val="2"/>
      <w:numFmt w:val="bullet"/>
      <w:lvlText w:val="-"/>
      <w:lvlJc w:val="left"/>
      <w:pPr>
        <w:tabs>
          <w:tab w:val="num" w:pos="3960"/>
        </w:tabs>
        <w:ind w:left="3960" w:hanging="360"/>
      </w:pPr>
      <w:rPr>
        <w:rFonts w:ascii="Times New Roman" w:eastAsia="Times New Roman" w:hAnsi="Times New Roman" w:cs="Times New Roman" w:hint="default"/>
      </w:rPr>
    </w:lvl>
    <w:lvl w:ilvl="1" w:tplc="04090003">
      <w:start w:val="1"/>
      <w:numFmt w:val="bullet"/>
      <w:lvlText w:val="o"/>
      <w:lvlJc w:val="left"/>
      <w:pPr>
        <w:tabs>
          <w:tab w:val="num" w:pos="1633"/>
        </w:tabs>
        <w:ind w:left="1633"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53E209B"/>
    <w:multiLevelType w:val="hybridMultilevel"/>
    <w:tmpl w:val="AF58536E"/>
    <w:lvl w:ilvl="0" w:tplc="89E48504">
      <w:start w:val="1"/>
      <w:numFmt w:val="decimal"/>
      <w:lvlText w:val="%1."/>
      <w:lvlJc w:val="left"/>
      <w:pPr>
        <w:tabs>
          <w:tab w:val="num" w:pos="454"/>
        </w:tabs>
        <w:ind w:left="0" w:firstLine="680"/>
      </w:pPr>
      <w:rPr>
        <w:rFonts w:hint="default"/>
      </w:rPr>
    </w:lvl>
    <w:lvl w:ilvl="1" w:tplc="0DACE520">
      <w:start w:val="1"/>
      <w:numFmt w:val="lowerLetter"/>
      <w:lvlText w:val="%2."/>
      <w:lvlJc w:val="left"/>
      <w:pPr>
        <w:tabs>
          <w:tab w:val="num" w:pos="1080"/>
        </w:tabs>
        <w:ind w:left="0" w:firstLine="79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D23C71"/>
    <w:multiLevelType w:val="hybridMultilevel"/>
    <w:tmpl w:val="155CA716"/>
    <w:lvl w:ilvl="0" w:tplc="1BF4D52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3E0348"/>
    <w:multiLevelType w:val="hybridMultilevel"/>
    <w:tmpl w:val="0FBAB228"/>
    <w:lvl w:ilvl="0" w:tplc="2B5CCCAE">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nsid w:val="1A526074"/>
    <w:multiLevelType w:val="hybridMultilevel"/>
    <w:tmpl w:val="FBDCD706"/>
    <w:lvl w:ilvl="0" w:tplc="341441E6">
      <w:start w:val="2"/>
      <w:numFmt w:val="bullet"/>
      <w:lvlText w:val="-"/>
      <w:lvlJc w:val="left"/>
      <w:pPr>
        <w:tabs>
          <w:tab w:val="num" w:pos="3240"/>
        </w:tabs>
        <w:ind w:left="3240" w:hanging="360"/>
      </w:pPr>
      <w:rPr>
        <w:rFonts w:ascii="Times New Roman" w:eastAsia="Times New Roman" w:hAnsi="Times New Roman" w:cs="Times New Roman" w:hint="default"/>
      </w:rPr>
    </w:lvl>
    <w:lvl w:ilvl="1" w:tplc="9940A5F2">
      <w:start w:val="1"/>
      <w:numFmt w:val="bullet"/>
      <w:lvlText w:val="o"/>
      <w:lvlJc w:val="left"/>
      <w:pPr>
        <w:tabs>
          <w:tab w:val="num" w:pos="1440"/>
        </w:tabs>
        <w:ind w:left="1440" w:hanging="360"/>
      </w:pPr>
      <w:rPr>
        <w:rFonts w:ascii="Courier New" w:hAnsi="Courier New" w:hint="default"/>
        <w:sz w:val="20"/>
        <w:szCs w:val="20"/>
      </w:rPr>
    </w:lvl>
    <w:lvl w:ilvl="2" w:tplc="A10CE5F0">
      <w:start w:val="1"/>
      <w:numFmt w:val="bullet"/>
      <w:lvlText w:val=""/>
      <w:lvlJc w:val="left"/>
      <w:pPr>
        <w:tabs>
          <w:tab w:val="num" w:pos="2160"/>
        </w:tabs>
        <w:ind w:left="2160" w:hanging="360"/>
      </w:pPr>
      <w:rPr>
        <w:rFonts w:ascii="Wingdings" w:hAnsi="Wingdings" w:hint="default"/>
        <w:sz w:val="20"/>
        <w:szCs w:val="20"/>
      </w:rPr>
    </w:lvl>
    <w:lvl w:ilvl="3" w:tplc="BA422BAE">
      <w:start w:val="1"/>
      <w:numFmt w:val="bullet"/>
      <w:lvlText w:val=""/>
      <w:lvlJc w:val="left"/>
      <w:pPr>
        <w:tabs>
          <w:tab w:val="num" w:pos="2880"/>
        </w:tabs>
        <w:ind w:left="2880" w:hanging="360"/>
      </w:pPr>
      <w:rPr>
        <w:rFonts w:ascii="Symbol" w:hAnsi="Symbol" w:hint="default"/>
      </w:rPr>
    </w:lvl>
    <w:lvl w:ilvl="4" w:tplc="3146BD22">
      <w:start w:val="1"/>
      <w:numFmt w:val="bullet"/>
      <w:lvlText w:val="o"/>
      <w:lvlJc w:val="left"/>
      <w:pPr>
        <w:tabs>
          <w:tab w:val="num" w:pos="3600"/>
        </w:tabs>
        <w:ind w:left="3600" w:hanging="360"/>
      </w:pPr>
      <w:rPr>
        <w:rFonts w:ascii="Courier New" w:hAnsi="Courier New" w:hint="default"/>
      </w:rPr>
    </w:lvl>
    <w:lvl w:ilvl="5" w:tplc="5B821222" w:tentative="1">
      <w:start w:val="1"/>
      <w:numFmt w:val="bullet"/>
      <w:lvlText w:val=""/>
      <w:lvlJc w:val="left"/>
      <w:pPr>
        <w:tabs>
          <w:tab w:val="num" w:pos="4320"/>
        </w:tabs>
        <w:ind w:left="4320" w:hanging="360"/>
      </w:pPr>
      <w:rPr>
        <w:rFonts w:ascii="Wingdings" w:hAnsi="Wingdings" w:hint="default"/>
      </w:rPr>
    </w:lvl>
    <w:lvl w:ilvl="6" w:tplc="17CAECD0" w:tentative="1">
      <w:start w:val="1"/>
      <w:numFmt w:val="bullet"/>
      <w:lvlText w:val=""/>
      <w:lvlJc w:val="left"/>
      <w:pPr>
        <w:tabs>
          <w:tab w:val="num" w:pos="5040"/>
        </w:tabs>
        <w:ind w:left="5040" w:hanging="360"/>
      </w:pPr>
      <w:rPr>
        <w:rFonts w:ascii="Symbol" w:hAnsi="Symbol" w:hint="default"/>
      </w:rPr>
    </w:lvl>
    <w:lvl w:ilvl="7" w:tplc="7166B900" w:tentative="1">
      <w:start w:val="1"/>
      <w:numFmt w:val="bullet"/>
      <w:lvlText w:val="o"/>
      <w:lvlJc w:val="left"/>
      <w:pPr>
        <w:tabs>
          <w:tab w:val="num" w:pos="5760"/>
        </w:tabs>
        <w:ind w:left="5760" w:hanging="360"/>
      </w:pPr>
      <w:rPr>
        <w:rFonts w:ascii="Courier New" w:hAnsi="Courier New" w:hint="default"/>
      </w:rPr>
    </w:lvl>
    <w:lvl w:ilvl="8" w:tplc="A57E828E" w:tentative="1">
      <w:start w:val="1"/>
      <w:numFmt w:val="bullet"/>
      <w:lvlText w:val=""/>
      <w:lvlJc w:val="left"/>
      <w:pPr>
        <w:tabs>
          <w:tab w:val="num" w:pos="6480"/>
        </w:tabs>
        <w:ind w:left="6480" w:hanging="360"/>
      </w:pPr>
      <w:rPr>
        <w:rFonts w:ascii="Wingdings" w:hAnsi="Wingdings" w:hint="default"/>
      </w:rPr>
    </w:lvl>
  </w:abstractNum>
  <w:abstractNum w:abstractNumId="12">
    <w:nsid w:val="1B02502B"/>
    <w:multiLevelType w:val="multilevel"/>
    <w:tmpl w:val="68EE091A"/>
    <w:lvl w:ilvl="0">
      <w:start w:val="2"/>
      <w:numFmt w:val="decimal"/>
      <w:lvlText w:val="%1"/>
      <w:lvlJc w:val="left"/>
      <w:pPr>
        <w:tabs>
          <w:tab w:val="num" w:pos="720"/>
        </w:tabs>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6BC2C01"/>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14">
    <w:nsid w:val="285A50C3"/>
    <w:multiLevelType w:val="hybridMultilevel"/>
    <w:tmpl w:val="CFFA3FEC"/>
    <w:lvl w:ilvl="0" w:tplc="9AFAD9D4">
      <w:numFmt w:val="bullet"/>
      <w:lvlText w:val="-"/>
      <w:lvlJc w:val="left"/>
      <w:pPr>
        <w:tabs>
          <w:tab w:val="num" w:pos="1440"/>
        </w:tabs>
        <w:ind w:left="1440" w:hanging="360"/>
      </w:pPr>
      <w:rPr>
        <w:rFonts w:ascii=".VnTime" w:eastAsia="Times New Roman" w:hAnsi=".VnTime" w:cs="Times New Roman" w:hint="default"/>
      </w:rPr>
    </w:lvl>
    <w:lvl w:ilvl="1" w:tplc="04090019">
      <w:start w:val="1"/>
      <w:numFmt w:val="decimal"/>
      <w:lvlText w:val="%2"/>
      <w:lvlJc w:val="left"/>
      <w:pPr>
        <w:tabs>
          <w:tab w:val="num" w:pos="2160"/>
        </w:tabs>
        <w:ind w:left="2160" w:hanging="360"/>
      </w:pPr>
      <w:rPr>
        <w:rFonts w:ascii=".VnTime" w:eastAsia="Times New Roman" w:hAnsi=".VnTime" w:cs="Times New Roman"/>
      </w:rPr>
    </w:lvl>
    <w:lvl w:ilvl="2" w:tplc="0409001B">
      <w:start w:val="1"/>
      <w:numFmt w:val="decimal"/>
      <w:lvlText w:val="%3."/>
      <w:lvlJc w:val="left"/>
      <w:pPr>
        <w:tabs>
          <w:tab w:val="num" w:pos="3060"/>
        </w:tabs>
        <w:ind w:left="3060" w:hanging="360"/>
      </w:pPr>
      <w:rPr>
        <w:rFonts w:ascii=".VnTimeH" w:hAnsi=".VnTimeH"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D0D0931"/>
    <w:multiLevelType w:val="hybridMultilevel"/>
    <w:tmpl w:val="B60EA972"/>
    <w:lvl w:ilvl="0" w:tplc="593CBFC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DF21C4"/>
    <w:multiLevelType w:val="hybridMultilevel"/>
    <w:tmpl w:val="AC9EDEFE"/>
    <w:lvl w:ilvl="0" w:tplc="3C4449AC">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2A2EEF"/>
    <w:multiLevelType w:val="hybridMultilevel"/>
    <w:tmpl w:val="310E452A"/>
    <w:lvl w:ilvl="0" w:tplc="A7BA1034">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32C165B5"/>
    <w:multiLevelType w:val="hybridMultilevel"/>
    <w:tmpl w:val="7A382F7E"/>
    <w:lvl w:ilvl="0" w:tplc="53CC24F2">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nsid w:val="3DE81E3A"/>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20">
    <w:nsid w:val="428E72AC"/>
    <w:multiLevelType w:val="hybridMultilevel"/>
    <w:tmpl w:val="09C8828C"/>
    <w:lvl w:ilvl="0" w:tplc="254E6C6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5C532F"/>
    <w:multiLevelType w:val="singleLevel"/>
    <w:tmpl w:val="55669932"/>
    <w:lvl w:ilvl="0">
      <w:start w:val="1"/>
      <w:numFmt w:val="bullet"/>
      <w:lvlText w:val="–"/>
      <w:lvlJc w:val="left"/>
      <w:pPr>
        <w:tabs>
          <w:tab w:val="num" w:pos="360"/>
        </w:tabs>
        <w:ind w:left="0" w:firstLine="0"/>
      </w:pPr>
      <w:rPr>
        <w:rFonts w:ascii="Times New Roman" w:hAnsi="Times New Roman" w:hint="default"/>
      </w:rPr>
    </w:lvl>
  </w:abstractNum>
  <w:abstractNum w:abstractNumId="22">
    <w:nsid w:val="4D200F3C"/>
    <w:multiLevelType w:val="hybridMultilevel"/>
    <w:tmpl w:val="92D69E02"/>
    <w:lvl w:ilvl="0" w:tplc="A9883D8C">
      <w:start w:val="1"/>
      <w:numFmt w:val="bullet"/>
      <w:lvlText w:val=""/>
      <w:lvlJc w:val="left"/>
      <w:pPr>
        <w:tabs>
          <w:tab w:val="num" w:pos="720"/>
        </w:tabs>
        <w:ind w:left="720" w:hanging="360"/>
      </w:pPr>
      <w:rPr>
        <w:rFonts w:ascii="Symbol" w:hAnsi="Symbol" w:hint="default"/>
      </w:rPr>
    </w:lvl>
    <w:lvl w:ilvl="1" w:tplc="6C9068DE" w:tentative="1">
      <w:start w:val="1"/>
      <w:numFmt w:val="lowerLetter"/>
      <w:lvlText w:val="%2."/>
      <w:lvlJc w:val="left"/>
      <w:pPr>
        <w:tabs>
          <w:tab w:val="num" w:pos="1440"/>
        </w:tabs>
        <w:ind w:left="1440" w:hanging="360"/>
      </w:pPr>
    </w:lvl>
    <w:lvl w:ilvl="2" w:tplc="639A7170" w:tentative="1">
      <w:start w:val="1"/>
      <w:numFmt w:val="lowerRoman"/>
      <w:lvlText w:val="%3."/>
      <w:lvlJc w:val="right"/>
      <w:pPr>
        <w:tabs>
          <w:tab w:val="num" w:pos="2160"/>
        </w:tabs>
        <w:ind w:left="2160" w:hanging="180"/>
      </w:pPr>
    </w:lvl>
    <w:lvl w:ilvl="3" w:tplc="5F546FBA" w:tentative="1">
      <w:start w:val="1"/>
      <w:numFmt w:val="decimal"/>
      <w:lvlText w:val="%4."/>
      <w:lvlJc w:val="left"/>
      <w:pPr>
        <w:tabs>
          <w:tab w:val="num" w:pos="2880"/>
        </w:tabs>
        <w:ind w:left="2880" w:hanging="360"/>
      </w:pPr>
    </w:lvl>
    <w:lvl w:ilvl="4" w:tplc="B15CB6EA" w:tentative="1">
      <w:start w:val="1"/>
      <w:numFmt w:val="lowerLetter"/>
      <w:lvlText w:val="%5."/>
      <w:lvlJc w:val="left"/>
      <w:pPr>
        <w:tabs>
          <w:tab w:val="num" w:pos="3600"/>
        </w:tabs>
        <w:ind w:left="3600" w:hanging="360"/>
      </w:pPr>
    </w:lvl>
    <w:lvl w:ilvl="5" w:tplc="D31ED1AC" w:tentative="1">
      <w:start w:val="1"/>
      <w:numFmt w:val="lowerRoman"/>
      <w:lvlText w:val="%6."/>
      <w:lvlJc w:val="right"/>
      <w:pPr>
        <w:tabs>
          <w:tab w:val="num" w:pos="4320"/>
        </w:tabs>
        <w:ind w:left="4320" w:hanging="180"/>
      </w:pPr>
    </w:lvl>
    <w:lvl w:ilvl="6" w:tplc="2AD81FB4" w:tentative="1">
      <w:start w:val="1"/>
      <w:numFmt w:val="decimal"/>
      <w:lvlText w:val="%7."/>
      <w:lvlJc w:val="left"/>
      <w:pPr>
        <w:tabs>
          <w:tab w:val="num" w:pos="5040"/>
        </w:tabs>
        <w:ind w:left="5040" w:hanging="360"/>
      </w:pPr>
    </w:lvl>
    <w:lvl w:ilvl="7" w:tplc="C72A25CE" w:tentative="1">
      <w:start w:val="1"/>
      <w:numFmt w:val="lowerLetter"/>
      <w:lvlText w:val="%8."/>
      <w:lvlJc w:val="left"/>
      <w:pPr>
        <w:tabs>
          <w:tab w:val="num" w:pos="5760"/>
        </w:tabs>
        <w:ind w:left="5760" w:hanging="360"/>
      </w:pPr>
    </w:lvl>
    <w:lvl w:ilvl="8" w:tplc="A3BCFAFC" w:tentative="1">
      <w:start w:val="1"/>
      <w:numFmt w:val="lowerRoman"/>
      <w:lvlText w:val="%9."/>
      <w:lvlJc w:val="right"/>
      <w:pPr>
        <w:tabs>
          <w:tab w:val="num" w:pos="6480"/>
        </w:tabs>
        <w:ind w:left="6480" w:hanging="180"/>
      </w:pPr>
    </w:lvl>
  </w:abstractNum>
  <w:abstractNum w:abstractNumId="23">
    <w:nsid w:val="4D6A24F6"/>
    <w:multiLevelType w:val="hybridMultilevel"/>
    <w:tmpl w:val="3880DD5E"/>
    <w:lvl w:ilvl="0" w:tplc="04090001">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0D743F"/>
    <w:multiLevelType w:val="hybridMultilevel"/>
    <w:tmpl w:val="B0985EFC"/>
    <w:lvl w:ilvl="0" w:tplc="295C12C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595A64"/>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26">
    <w:nsid w:val="5265208E"/>
    <w:multiLevelType w:val="hybridMultilevel"/>
    <w:tmpl w:val="230E1CDE"/>
    <w:lvl w:ilvl="0" w:tplc="04090001">
      <w:start w:val="2"/>
      <w:numFmt w:val="bullet"/>
      <w:lvlText w:val="-"/>
      <w:lvlJc w:val="left"/>
      <w:pPr>
        <w:tabs>
          <w:tab w:val="num" w:pos="3240"/>
        </w:tabs>
        <w:ind w:left="3240" w:hanging="360"/>
      </w:pPr>
      <w:rPr>
        <w:rFonts w:ascii="Times New Roman" w:eastAsia="Times New Roman" w:hAnsi="Times New Roman" w:cs="Times New Roman"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56BE015F"/>
    <w:multiLevelType w:val="hybridMultilevel"/>
    <w:tmpl w:val="BCE40C38"/>
    <w:lvl w:ilvl="0" w:tplc="0C7A02E0">
      <w:start w:val="1"/>
      <w:numFmt w:val="lowerLetter"/>
      <w:lvlText w:val="%1)"/>
      <w:lvlJc w:val="left"/>
      <w:pPr>
        <w:ind w:left="1077" w:hanging="360"/>
      </w:pPr>
      <w:rPr>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nsid w:val="5BA6262A"/>
    <w:multiLevelType w:val="hybridMultilevel"/>
    <w:tmpl w:val="5CA4692A"/>
    <w:lvl w:ilvl="0" w:tplc="F92A5056">
      <w:start w:val="1"/>
      <w:numFmt w:val="decimal"/>
      <w:lvlText w:val="%1."/>
      <w:lvlJc w:val="left"/>
      <w:pPr>
        <w:ind w:left="644"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9">
    <w:nsid w:val="5BF467BE"/>
    <w:multiLevelType w:val="hybridMultilevel"/>
    <w:tmpl w:val="7BFC08C8"/>
    <w:lvl w:ilvl="0" w:tplc="D13C9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6C3CF0"/>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31">
    <w:nsid w:val="5DFD74B0"/>
    <w:multiLevelType w:val="hybridMultilevel"/>
    <w:tmpl w:val="0338FA44"/>
    <w:lvl w:ilvl="0" w:tplc="8F0685E0">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7E16D7"/>
    <w:multiLevelType w:val="hybridMultilevel"/>
    <w:tmpl w:val="F43A189C"/>
    <w:lvl w:ilvl="0" w:tplc="80CCAD5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9A2EC4"/>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34">
    <w:nsid w:val="62150C6E"/>
    <w:multiLevelType w:val="hybridMultilevel"/>
    <w:tmpl w:val="4FD4FD0A"/>
    <w:lvl w:ilvl="0" w:tplc="593CBFC0">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5">
    <w:nsid w:val="630B70E9"/>
    <w:multiLevelType w:val="hybridMultilevel"/>
    <w:tmpl w:val="230E1CDE"/>
    <w:lvl w:ilvl="0" w:tplc="04090001">
      <w:start w:val="1"/>
      <w:numFmt w:val="bullet"/>
      <w:lvlText w:val=""/>
      <w:lvlJc w:val="left"/>
      <w:pPr>
        <w:tabs>
          <w:tab w:val="num" w:pos="3240"/>
        </w:tabs>
        <w:ind w:left="3240" w:hanging="360"/>
      </w:pPr>
      <w:rPr>
        <w:rFonts w:ascii="Symbol" w:hAnsi="Symbol" w:hint="default"/>
        <w:sz w:val="16"/>
      </w:rPr>
    </w:lvl>
    <w:lvl w:ilvl="1" w:tplc="04090001">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3310932"/>
    <w:multiLevelType w:val="hybridMultilevel"/>
    <w:tmpl w:val="CDAE0C38"/>
    <w:lvl w:ilvl="0" w:tplc="1F648FDE">
      <w:start w:val="1"/>
      <w:numFmt w:val="lowerLetter"/>
      <w:lvlText w:val="%1."/>
      <w:lvlJc w:val="left"/>
      <w:pPr>
        <w:tabs>
          <w:tab w:val="num" w:pos="1080"/>
        </w:tabs>
        <w:ind w:left="0" w:firstLine="720"/>
      </w:pPr>
      <w:rPr>
        <w:rFonts w:hint="default"/>
      </w:rPr>
    </w:lvl>
    <w:lvl w:ilvl="1" w:tplc="04090005"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nsid w:val="669B1B6A"/>
    <w:multiLevelType w:val="hybridMultilevel"/>
    <w:tmpl w:val="A8A8B06E"/>
    <w:lvl w:ilvl="0" w:tplc="F3B8756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87FB0"/>
    <w:multiLevelType w:val="hybridMultilevel"/>
    <w:tmpl w:val="B7302B4A"/>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B20D27"/>
    <w:multiLevelType w:val="hybridMultilevel"/>
    <w:tmpl w:val="6BE6E5F0"/>
    <w:lvl w:ilvl="0" w:tplc="DD8A9C86">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107ADC"/>
    <w:multiLevelType w:val="hybridMultilevel"/>
    <w:tmpl w:val="B9627C10"/>
    <w:lvl w:ilvl="0" w:tplc="13EC8F4E">
      <w:start w:val="1"/>
      <w:numFmt w:val="decimal"/>
      <w:lvlText w:val="%1."/>
      <w:lvlJc w:val="righ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DC24B23"/>
    <w:multiLevelType w:val="multilevel"/>
    <w:tmpl w:val="D4FC6F9E"/>
    <w:lvl w:ilvl="0">
      <w:start w:val="1"/>
      <w:numFmt w:val="decimal"/>
      <w:lvlText w:val="%1."/>
      <w:lvlJc w:val="left"/>
      <w:pPr>
        <w:tabs>
          <w:tab w:val="num" w:pos="1080"/>
        </w:tabs>
        <w:ind w:left="1080" w:hanging="360"/>
      </w:pPr>
      <w:rPr>
        <w:rFonts w:hint="default"/>
      </w:rPr>
    </w:lvl>
    <w:lvl w:ilvl="1">
      <w:start w:val="1"/>
      <w:numFmt w:val="upperRoman"/>
      <w:lvlText w:val="%2."/>
      <w:lvlJc w:val="left"/>
      <w:pPr>
        <w:tabs>
          <w:tab w:val="num" w:pos="2160"/>
        </w:tabs>
        <w:ind w:left="2160" w:hanging="720"/>
      </w:pPr>
      <w:rPr>
        <w:rFonts w:hint="default"/>
      </w:rPr>
    </w:lvl>
    <w:lvl w:ilvl="2">
      <w:start w:val="48"/>
      <w:numFmt w:val="bullet"/>
      <w:lvlText w:val="-"/>
      <w:lvlJc w:val="left"/>
      <w:pPr>
        <w:tabs>
          <w:tab w:val="num" w:pos="2700"/>
        </w:tabs>
        <w:ind w:left="2700" w:hanging="360"/>
      </w:pPr>
      <w:rPr>
        <w:rFonts w:ascii="Times New Roman" w:eastAsia="Times New Roman" w:hAnsi="Times New Roman" w:cs="Times New Roman" w:hint="default"/>
      </w:rPr>
    </w:lvl>
    <w:lvl w:ilvl="3">
      <w:start w:val="1"/>
      <w:numFmt w:val="decimal"/>
      <w:lvlText w:val="%4."/>
      <w:lvlJc w:val="left"/>
      <w:pPr>
        <w:tabs>
          <w:tab w:val="num" w:pos="3240"/>
        </w:tabs>
        <w:ind w:left="3240" w:hanging="360"/>
      </w:pPr>
    </w:lvl>
    <w:lvl w:ilvl="4">
      <w:start w:val="5"/>
      <w:numFmt w:val="decimalZero"/>
      <w:lvlText w:val="%5"/>
      <w:lvlJc w:val="left"/>
      <w:pPr>
        <w:ind w:left="3960" w:hanging="360"/>
      </w:pPr>
      <w:rPr>
        <w:rFonts w:hint="default"/>
      </w:r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7DDF28DA"/>
    <w:multiLevelType w:val="hybridMultilevel"/>
    <w:tmpl w:val="0616CC7A"/>
    <w:lvl w:ilvl="0" w:tplc="0DA2778E">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3">
    <w:nsid w:val="7E1A7710"/>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44">
    <w:nsid w:val="7E41626E"/>
    <w:multiLevelType w:val="hybridMultilevel"/>
    <w:tmpl w:val="333E4A26"/>
    <w:lvl w:ilvl="0" w:tplc="C2C6CB8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63760"/>
    <w:multiLevelType w:val="singleLevel"/>
    <w:tmpl w:val="0D6AF1C4"/>
    <w:lvl w:ilvl="0">
      <w:start w:val="1"/>
      <w:numFmt w:val="bullet"/>
      <w:lvlText w:val=""/>
      <w:lvlJc w:val="left"/>
      <w:pPr>
        <w:tabs>
          <w:tab w:val="num" w:pos="360"/>
        </w:tabs>
        <w:ind w:left="340" w:hanging="340"/>
      </w:pPr>
      <w:rPr>
        <w:rFonts w:ascii="Symbol" w:hAnsi="Symbol" w:hint="default"/>
      </w:rPr>
    </w:lvl>
  </w:abstractNum>
  <w:num w:numId="1">
    <w:abstractNumId w:val="35"/>
  </w:num>
  <w:num w:numId="2">
    <w:abstractNumId w:val="41"/>
  </w:num>
  <w:num w:numId="3">
    <w:abstractNumId w:val="26"/>
  </w:num>
  <w:num w:numId="4">
    <w:abstractNumId w:val="11"/>
  </w:num>
  <w:num w:numId="5">
    <w:abstractNumId w:val="7"/>
  </w:num>
  <w:num w:numId="6">
    <w:abstractNumId w:val="15"/>
  </w:num>
  <w:num w:numId="7">
    <w:abstractNumId w:val="24"/>
  </w:num>
  <w:num w:numId="8">
    <w:abstractNumId w:val="20"/>
  </w:num>
  <w:num w:numId="9">
    <w:abstractNumId w:val="22"/>
  </w:num>
  <w:num w:numId="10">
    <w:abstractNumId w:val="6"/>
  </w:num>
  <w:num w:numId="11">
    <w:abstractNumId w:val="34"/>
  </w:num>
  <w:num w:numId="12">
    <w:abstractNumId w:val="14"/>
  </w:num>
  <w:num w:numId="13">
    <w:abstractNumId w:val="9"/>
  </w:num>
  <w:num w:numId="14">
    <w:abstractNumId w:val="1"/>
  </w:num>
  <w:num w:numId="15">
    <w:abstractNumId w:val="23"/>
  </w:num>
  <w:num w:numId="16">
    <w:abstractNumId w:val="38"/>
  </w:num>
  <w:num w:numId="17">
    <w:abstractNumId w:val="4"/>
  </w:num>
  <w:num w:numId="18">
    <w:abstractNumId w:val="0"/>
  </w:num>
  <w:num w:numId="19">
    <w:abstractNumId w:val="29"/>
  </w:num>
  <w:num w:numId="20">
    <w:abstractNumId w:val="8"/>
  </w:num>
  <w:num w:numId="21">
    <w:abstractNumId w:val="36"/>
  </w:num>
  <w:num w:numId="22">
    <w:abstractNumId w:val="28"/>
  </w:num>
  <w:num w:numId="23">
    <w:abstractNumId w:val="44"/>
  </w:num>
  <w:num w:numId="24">
    <w:abstractNumId w:val="21"/>
  </w:num>
  <w:num w:numId="25">
    <w:abstractNumId w:val="3"/>
  </w:num>
  <w:num w:numId="26">
    <w:abstractNumId w:val="45"/>
  </w:num>
  <w:num w:numId="27">
    <w:abstractNumId w:val="5"/>
  </w:num>
  <w:num w:numId="28">
    <w:abstractNumId w:val="13"/>
  </w:num>
  <w:num w:numId="29">
    <w:abstractNumId w:val="25"/>
  </w:num>
  <w:num w:numId="30">
    <w:abstractNumId w:val="19"/>
  </w:num>
  <w:num w:numId="31">
    <w:abstractNumId w:val="30"/>
  </w:num>
  <w:num w:numId="32">
    <w:abstractNumId w:val="43"/>
  </w:num>
  <w:num w:numId="33">
    <w:abstractNumId w:val="33"/>
  </w:num>
  <w:num w:numId="34">
    <w:abstractNumId w:val="27"/>
  </w:num>
  <w:num w:numId="35">
    <w:abstractNumId w:val="10"/>
  </w:num>
  <w:num w:numId="36">
    <w:abstractNumId w:val="16"/>
  </w:num>
  <w:num w:numId="37">
    <w:abstractNumId w:val="2"/>
  </w:num>
  <w:num w:numId="38">
    <w:abstractNumId w:val="37"/>
  </w:num>
  <w:num w:numId="39">
    <w:abstractNumId w:val="18"/>
  </w:num>
  <w:num w:numId="40">
    <w:abstractNumId w:val="17"/>
  </w:num>
  <w:num w:numId="41">
    <w:abstractNumId w:val="31"/>
  </w:num>
  <w:num w:numId="42">
    <w:abstractNumId w:val="42"/>
  </w:num>
  <w:num w:numId="43">
    <w:abstractNumId w:val="39"/>
  </w:num>
  <w:num w:numId="44">
    <w:abstractNumId w:val="32"/>
  </w:num>
  <w:num w:numId="45">
    <w:abstractNumId w:val="40"/>
  </w:num>
  <w:num w:numId="46">
    <w:abstractNumId w:val="1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stylePaneFormatFilter w:val="3F01"/>
  <w:defaultTabStop w:val="720"/>
  <w:drawingGridHorizontalSpacing w:val="67"/>
  <w:displayVerticalDrawingGridEvery w:val="2"/>
  <w:characterSpacingControl w:val="doNotCompress"/>
  <w:compat/>
  <w:rsids>
    <w:rsidRoot w:val="003819D7"/>
    <w:rsid w:val="00002FFD"/>
    <w:rsid w:val="00005946"/>
    <w:rsid w:val="0001093D"/>
    <w:rsid w:val="00025AA3"/>
    <w:rsid w:val="00031C7C"/>
    <w:rsid w:val="00037FE7"/>
    <w:rsid w:val="00040211"/>
    <w:rsid w:val="0004390D"/>
    <w:rsid w:val="00050903"/>
    <w:rsid w:val="000622A2"/>
    <w:rsid w:val="00077114"/>
    <w:rsid w:val="00080E69"/>
    <w:rsid w:val="000A22C5"/>
    <w:rsid w:val="000A35C5"/>
    <w:rsid w:val="000A46E2"/>
    <w:rsid w:val="000A72DF"/>
    <w:rsid w:val="000C60FC"/>
    <w:rsid w:val="000C6A2A"/>
    <w:rsid w:val="000C7649"/>
    <w:rsid w:val="000D1C11"/>
    <w:rsid w:val="000D6971"/>
    <w:rsid w:val="000D7369"/>
    <w:rsid w:val="000E0288"/>
    <w:rsid w:val="000F3B2B"/>
    <w:rsid w:val="000F48E3"/>
    <w:rsid w:val="000F6A72"/>
    <w:rsid w:val="001005D2"/>
    <w:rsid w:val="001014A8"/>
    <w:rsid w:val="00104EE4"/>
    <w:rsid w:val="001058A3"/>
    <w:rsid w:val="00105DE4"/>
    <w:rsid w:val="001067F2"/>
    <w:rsid w:val="00111F76"/>
    <w:rsid w:val="00122914"/>
    <w:rsid w:val="00132F0C"/>
    <w:rsid w:val="0014254B"/>
    <w:rsid w:val="00142DED"/>
    <w:rsid w:val="00152B99"/>
    <w:rsid w:val="0015583B"/>
    <w:rsid w:val="0016436E"/>
    <w:rsid w:val="00170AFF"/>
    <w:rsid w:val="00186482"/>
    <w:rsid w:val="00195F29"/>
    <w:rsid w:val="001A4C34"/>
    <w:rsid w:val="001C25D7"/>
    <w:rsid w:val="001C4029"/>
    <w:rsid w:val="001C6970"/>
    <w:rsid w:val="001C6E4D"/>
    <w:rsid w:val="001E2A96"/>
    <w:rsid w:val="001E4597"/>
    <w:rsid w:val="001F10EA"/>
    <w:rsid w:val="002014C5"/>
    <w:rsid w:val="002141A2"/>
    <w:rsid w:val="00214A41"/>
    <w:rsid w:val="002161EB"/>
    <w:rsid w:val="00216CFA"/>
    <w:rsid w:val="00225B80"/>
    <w:rsid w:val="002321DC"/>
    <w:rsid w:val="0023513D"/>
    <w:rsid w:val="002352CE"/>
    <w:rsid w:val="00243910"/>
    <w:rsid w:val="0025092B"/>
    <w:rsid w:val="00254900"/>
    <w:rsid w:val="002576F3"/>
    <w:rsid w:val="0028015D"/>
    <w:rsid w:val="00284E10"/>
    <w:rsid w:val="002850B6"/>
    <w:rsid w:val="0028604B"/>
    <w:rsid w:val="00286621"/>
    <w:rsid w:val="0028777A"/>
    <w:rsid w:val="002952D6"/>
    <w:rsid w:val="002A2453"/>
    <w:rsid w:val="002A370C"/>
    <w:rsid w:val="002A5F3C"/>
    <w:rsid w:val="002B03E9"/>
    <w:rsid w:val="002B2C31"/>
    <w:rsid w:val="002B3C6C"/>
    <w:rsid w:val="002B3C98"/>
    <w:rsid w:val="002B6495"/>
    <w:rsid w:val="002B76FB"/>
    <w:rsid w:val="002D6056"/>
    <w:rsid w:val="002E15A9"/>
    <w:rsid w:val="002F2B88"/>
    <w:rsid w:val="002F4E61"/>
    <w:rsid w:val="002F6CFA"/>
    <w:rsid w:val="003021BF"/>
    <w:rsid w:val="0030457A"/>
    <w:rsid w:val="00316C5A"/>
    <w:rsid w:val="00322ED4"/>
    <w:rsid w:val="0033052E"/>
    <w:rsid w:val="00330E29"/>
    <w:rsid w:val="00334BE1"/>
    <w:rsid w:val="00340FF9"/>
    <w:rsid w:val="00341E05"/>
    <w:rsid w:val="003457BF"/>
    <w:rsid w:val="003531CF"/>
    <w:rsid w:val="00364F6A"/>
    <w:rsid w:val="00376653"/>
    <w:rsid w:val="003812DC"/>
    <w:rsid w:val="0038193B"/>
    <w:rsid w:val="003819D7"/>
    <w:rsid w:val="00383349"/>
    <w:rsid w:val="00387D5A"/>
    <w:rsid w:val="0039129B"/>
    <w:rsid w:val="003936D0"/>
    <w:rsid w:val="003A37CB"/>
    <w:rsid w:val="003A780F"/>
    <w:rsid w:val="003B668B"/>
    <w:rsid w:val="003C5FCB"/>
    <w:rsid w:val="003C625D"/>
    <w:rsid w:val="003D566B"/>
    <w:rsid w:val="003D5A1D"/>
    <w:rsid w:val="003D7F2B"/>
    <w:rsid w:val="003E3B65"/>
    <w:rsid w:val="00402F39"/>
    <w:rsid w:val="00403291"/>
    <w:rsid w:val="004214CF"/>
    <w:rsid w:val="00422DC7"/>
    <w:rsid w:val="00423671"/>
    <w:rsid w:val="00427E29"/>
    <w:rsid w:val="00442C48"/>
    <w:rsid w:val="00443576"/>
    <w:rsid w:val="00450739"/>
    <w:rsid w:val="00465232"/>
    <w:rsid w:val="0046637C"/>
    <w:rsid w:val="00472069"/>
    <w:rsid w:val="00487547"/>
    <w:rsid w:val="00493D13"/>
    <w:rsid w:val="004A6F88"/>
    <w:rsid w:val="004A7568"/>
    <w:rsid w:val="004B0EE6"/>
    <w:rsid w:val="004C0554"/>
    <w:rsid w:val="004C6497"/>
    <w:rsid w:val="004D6B78"/>
    <w:rsid w:val="004E141D"/>
    <w:rsid w:val="004E5D45"/>
    <w:rsid w:val="004E7E24"/>
    <w:rsid w:val="004F4619"/>
    <w:rsid w:val="004F565A"/>
    <w:rsid w:val="0050437C"/>
    <w:rsid w:val="00504C66"/>
    <w:rsid w:val="005143A3"/>
    <w:rsid w:val="00514E9F"/>
    <w:rsid w:val="00515C50"/>
    <w:rsid w:val="0052797C"/>
    <w:rsid w:val="00530CB0"/>
    <w:rsid w:val="0054200C"/>
    <w:rsid w:val="005458FB"/>
    <w:rsid w:val="00553F2E"/>
    <w:rsid w:val="0055653D"/>
    <w:rsid w:val="00566CB0"/>
    <w:rsid w:val="0056752D"/>
    <w:rsid w:val="00572767"/>
    <w:rsid w:val="005743D4"/>
    <w:rsid w:val="00580D76"/>
    <w:rsid w:val="00587F68"/>
    <w:rsid w:val="005A0E7B"/>
    <w:rsid w:val="005B0D15"/>
    <w:rsid w:val="005C666A"/>
    <w:rsid w:val="005D1933"/>
    <w:rsid w:val="005D267F"/>
    <w:rsid w:val="005D407B"/>
    <w:rsid w:val="005E61A7"/>
    <w:rsid w:val="005E65EE"/>
    <w:rsid w:val="005E6FD1"/>
    <w:rsid w:val="005F1C67"/>
    <w:rsid w:val="005F3CFB"/>
    <w:rsid w:val="005F5111"/>
    <w:rsid w:val="00601B76"/>
    <w:rsid w:val="00625AFD"/>
    <w:rsid w:val="0064131D"/>
    <w:rsid w:val="006420B2"/>
    <w:rsid w:val="006437EF"/>
    <w:rsid w:val="00656A88"/>
    <w:rsid w:val="00656B66"/>
    <w:rsid w:val="00656BAC"/>
    <w:rsid w:val="00672CCD"/>
    <w:rsid w:val="006819BC"/>
    <w:rsid w:val="00681AEC"/>
    <w:rsid w:val="006926E4"/>
    <w:rsid w:val="006A0554"/>
    <w:rsid w:val="006A16B8"/>
    <w:rsid w:val="006A335A"/>
    <w:rsid w:val="006B79D7"/>
    <w:rsid w:val="006C42D8"/>
    <w:rsid w:val="006C587D"/>
    <w:rsid w:val="006C63D2"/>
    <w:rsid w:val="006D0608"/>
    <w:rsid w:val="006D1F59"/>
    <w:rsid w:val="006D4673"/>
    <w:rsid w:val="006E4FC5"/>
    <w:rsid w:val="006E60B3"/>
    <w:rsid w:val="006F03D7"/>
    <w:rsid w:val="006F5C4C"/>
    <w:rsid w:val="006F6052"/>
    <w:rsid w:val="00700C69"/>
    <w:rsid w:val="00711B1E"/>
    <w:rsid w:val="00713DA2"/>
    <w:rsid w:val="00715F81"/>
    <w:rsid w:val="007169FE"/>
    <w:rsid w:val="00717B14"/>
    <w:rsid w:val="00723BFC"/>
    <w:rsid w:val="00727AC0"/>
    <w:rsid w:val="00740043"/>
    <w:rsid w:val="00740504"/>
    <w:rsid w:val="00741238"/>
    <w:rsid w:val="00741473"/>
    <w:rsid w:val="007420CD"/>
    <w:rsid w:val="00744E88"/>
    <w:rsid w:val="00745683"/>
    <w:rsid w:val="00755917"/>
    <w:rsid w:val="00765A79"/>
    <w:rsid w:val="00766E70"/>
    <w:rsid w:val="00771D42"/>
    <w:rsid w:val="00780E7F"/>
    <w:rsid w:val="00793973"/>
    <w:rsid w:val="00795060"/>
    <w:rsid w:val="007C58D9"/>
    <w:rsid w:val="007C5ED5"/>
    <w:rsid w:val="007E2431"/>
    <w:rsid w:val="007E3439"/>
    <w:rsid w:val="007E7EB1"/>
    <w:rsid w:val="007F3B44"/>
    <w:rsid w:val="007F57B7"/>
    <w:rsid w:val="007F6DFD"/>
    <w:rsid w:val="00833FD7"/>
    <w:rsid w:val="008421C3"/>
    <w:rsid w:val="00843ABD"/>
    <w:rsid w:val="00850B27"/>
    <w:rsid w:val="00852A0F"/>
    <w:rsid w:val="00857344"/>
    <w:rsid w:val="0088007A"/>
    <w:rsid w:val="00881DBA"/>
    <w:rsid w:val="00883372"/>
    <w:rsid w:val="008863E6"/>
    <w:rsid w:val="00887378"/>
    <w:rsid w:val="00894C16"/>
    <w:rsid w:val="00896EB7"/>
    <w:rsid w:val="008A0B82"/>
    <w:rsid w:val="008A1C53"/>
    <w:rsid w:val="008A6BA5"/>
    <w:rsid w:val="008A7D95"/>
    <w:rsid w:val="008B0EC1"/>
    <w:rsid w:val="008B2DB4"/>
    <w:rsid w:val="008C59BE"/>
    <w:rsid w:val="008D0123"/>
    <w:rsid w:val="008D4AC3"/>
    <w:rsid w:val="008D60B8"/>
    <w:rsid w:val="008E0DE0"/>
    <w:rsid w:val="008E12C1"/>
    <w:rsid w:val="008E3882"/>
    <w:rsid w:val="008F7FE7"/>
    <w:rsid w:val="00920468"/>
    <w:rsid w:val="0092161F"/>
    <w:rsid w:val="00924AB9"/>
    <w:rsid w:val="0092684B"/>
    <w:rsid w:val="00926AE0"/>
    <w:rsid w:val="00936546"/>
    <w:rsid w:val="00952648"/>
    <w:rsid w:val="00953E24"/>
    <w:rsid w:val="00960034"/>
    <w:rsid w:val="00960123"/>
    <w:rsid w:val="00971834"/>
    <w:rsid w:val="00975209"/>
    <w:rsid w:val="009820AA"/>
    <w:rsid w:val="00994E1A"/>
    <w:rsid w:val="009A138B"/>
    <w:rsid w:val="009A18AC"/>
    <w:rsid w:val="009B03C6"/>
    <w:rsid w:val="009D0F50"/>
    <w:rsid w:val="009D23E0"/>
    <w:rsid w:val="00A05469"/>
    <w:rsid w:val="00A12F73"/>
    <w:rsid w:val="00A162AB"/>
    <w:rsid w:val="00A21911"/>
    <w:rsid w:val="00A23EFF"/>
    <w:rsid w:val="00A27F90"/>
    <w:rsid w:val="00A30553"/>
    <w:rsid w:val="00A40995"/>
    <w:rsid w:val="00A44A81"/>
    <w:rsid w:val="00A4664C"/>
    <w:rsid w:val="00A566B3"/>
    <w:rsid w:val="00A62570"/>
    <w:rsid w:val="00A81167"/>
    <w:rsid w:val="00A86A6A"/>
    <w:rsid w:val="00A900F4"/>
    <w:rsid w:val="00AA4555"/>
    <w:rsid w:val="00AA68C5"/>
    <w:rsid w:val="00AD44B6"/>
    <w:rsid w:val="00AF34FC"/>
    <w:rsid w:val="00AF3BBA"/>
    <w:rsid w:val="00B0278E"/>
    <w:rsid w:val="00B144BC"/>
    <w:rsid w:val="00B206BF"/>
    <w:rsid w:val="00B352F5"/>
    <w:rsid w:val="00B414E9"/>
    <w:rsid w:val="00B42345"/>
    <w:rsid w:val="00B42FFA"/>
    <w:rsid w:val="00B443DE"/>
    <w:rsid w:val="00B522BC"/>
    <w:rsid w:val="00B5553E"/>
    <w:rsid w:val="00B56802"/>
    <w:rsid w:val="00B576CC"/>
    <w:rsid w:val="00B6191E"/>
    <w:rsid w:val="00B640F3"/>
    <w:rsid w:val="00B67781"/>
    <w:rsid w:val="00B71D75"/>
    <w:rsid w:val="00B7573A"/>
    <w:rsid w:val="00B7653F"/>
    <w:rsid w:val="00B76B16"/>
    <w:rsid w:val="00B834CB"/>
    <w:rsid w:val="00B854DD"/>
    <w:rsid w:val="00B91CCC"/>
    <w:rsid w:val="00BA7219"/>
    <w:rsid w:val="00BA7A5A"/>
    <w:rsid w:val="00BB24BF"/>
    <w:rsid w:val="00BB370B"/>
    <w:rsid w:val="00BC7D2F"/>
    <w:rsid w:val="00BD1C74"/>
    <w:rsid w:val="00BD7AF3"/>
    <w:rsid w:val="00BE50BB"/>
    <w:rsid w:val="00BF188C"/>
    <w:rsid w:val="00BF53D7"/>
    <w:rsid w:val="00C0044A"/>
    <w:rsid w:val="00C0651D"/>
    <w:rsid w:val="00C075AF"/>
    <w:rsid w:val="00C14854"/>
    <w:rsid w:val="00C2071D"/>
    <w:rsid w:val="00C213B0"/>
    <w:rsid w:val="00C214C2"/>
    <w:rsid w:val="00C257FD"/>
    <w:rsid w:val="00C303B4"/>
    <w:rsid w:val="00C32279"/>
    <w:rsid w:val="00C3642A"/>
    <w:rsid w:val="00C64D12"/>
    <w:rsid w:val="00C672F9"/>
    <w:rsid w:val="00C708AC"/>
    <w:rsid w:val="00C738D3"/>
    <w:rsid w:val="00C750F7"/>
    <w:rsid w:val="00C81898"/>
    <w:rsid w:val="00C82B65"/>
    <w:rsid w:val="00C917C0"/>
    <w:rsid w:val="00CA0B44"/>
    <w:rsid w:val="00CA1441"/>
    <w:rsid w:val="00CA31F7"/>
    <w:rsid w:val="00CD1B73"/>
    <w:rsid w:val="00CD2EBB"/>
    <w:rsid w:val="00CD3A2C"/>
    <w:rsid w:val="00CD4D50"/>
    <w:rsid w:val="00CD7007"/>
    <w:rsid w:val="00CE5A65"/>
    <w:rsid w:val="00CF51A5"/>
    <w:rsid w:val="00D0111B"/>
    <w:rsid w:val="00D22AE5"/>
    <w:rsid w:val="00D258A5"/>
    <w:rsid w:val="00D30B93"/>
    <w:rsid w:val="00D33270"/>
    <w:rsid w:val="00D33AC8"/>
    <w:rsid w:val="00D43C88"/>
    <w:rsid w:val="00D52661"/>
    <w:rsid w:val="00D55302"/>
    <w:rsid w:val="00D56AFB"/>
    <w:rsid w:val="00D71088"/>
    <w:rsid w:val="00D744E1"/>
    <w:rsid w:val="00D75B4C"/>
    <w:rsid w:val="00D84C88"/>
    <w:rsid w:val="00D852EE"/>
    <w:rsid w:val="00D90894"/>
    <w:rsid w:val="00D9298D"/>
    <w:rsid w:val="00D9638C"/>
    <w:rsid w:val="00DA162A"/>
    <w:rsid w:val="00DA5307"/>
    <w:rsid w:val="00DC221C"/>
    <w:rsid w:val="00DC43F8"/>
    <w:rsid w:val="00DD126B"/>
    <w:rsid w:val="00DD3761"/>
    <w:rsid w:val="00DE3B68"/>
    <w:rsid w:val="00DE64BB"/>
    <w:rsid w:val="00DF5951"/>
    <w:rsid w:val="00E00A8F"/>
    <w:rsid w:val="00E0111A"/>
    <w:rsid w:val="00E03A2A"/>
    <w:rsid w:val="00E11D5F"/>
    <w:rsid w:val="00E17FE3"/>
    <w:rsid w:val="00E21FFB"/>
    <w:rsid w:val="00E235B5"/>
    <w:rsid w:val="00E30E62"/>
    <w:rsid w:val="00E310F9"/>
    <w:rsid w:val="00E31298"/>
    <w:rsid w:val="00E35E5E"/>
    <w:rsid w:val="00E4793C"/>
    <w:rsid w:val="00E51589"/>
    <w:rsid w:val="00E533EB"/>
    <w:rsid w:val="00E62E9C"/>
    <w:rsid w:val="00E665CE"/>
    <w:rsid w:val="00E7297A"/>
    <w:rsid w:val="00E8679A"/>
    <w:rsid w:val="00E95AC4"/>
    <w:rsid w:val="00EA442E"/>
    <w:rsid w:val="00EA4DF0"/>
    <w:rsid w:val="00EA5670"/>
    <w:rsid w:val="00EA6859"/>
    <w:rsid w:val="00EB0228"/>
    <w:rsid w:val="00EB1E94"/>
    <w:rsid w:val="00EB1EA8"/>
    <w:rsid w:val="00EB6633"/>
    <w:rsid w:val="00EB6D8F"/>
    <w:rsid w:val="00EC280A"/>
    <w:rsid w:val="00EC6735"/>
    <w:rsid w:val="00EC6FCB"/>
    <w:rsid w:val="00ED6D7F"/>
    <w:rsid w:val="00EE20F8"/>
    <w:rsid w:val="00EE7E9E"/>
    <w:rsid w:val="00EF0E9F"/>
    <w:rsid w:val="00EF17E0"/>
    <w:rsid w:val="00EF487D"/>
    <w:rsid w:val="00EF4EB9"/>
    <w:rsid w:val="00EF78B0"/>
    <w:rsid w:val="00F024F4"/>
    <w:rsid w:val="00F02B8F"/>
    <w:rsid w:val="00F03932"/>
    <w:rsid w:val="00F0587B"/>
    <w:rsid w:val="00F05ADF"/>
    <w:rsid w:val="00F061C7"/>
    <w:rsid w:val="00F12979"/>
    <w:rsid w:val="00F157FA"/>
    <w:rsid w:val="00F17BE9"/>
    <w:rsid w:val="00F228D5"/>
    <w:rsid w:val="00F2318E"/>
    <w:rsid w:val="00F26974"/>
    <w:rsid w:val="00F43581"/>
    <w:rsid w:val="00F4661A"/>
    <w:rsid w:val="00F524B3"/>
    <w:rsid w:val="00F56211"/>
    <w:rsid w:val="00F72313"/>
    <w:rsid w:val="00F733D1"/>
    <w:rsid w:val="00F74C50"/>
    <w:rsid w:val="00F77A91"/>
    <w:rsid w:val="00F81A13"/>
    <w:rsid w:val="00F927F4"/>
    <w:rsid w:val="00F94920"/>
    <w:rsid w:val="00F9622E"/>
    <w:rsid w:val="00F965A2"/>
    <w:rsid w:val="00FA5A67"/>
    <w:rsid w:val="00FA789D"/>
    <w:rsid w:val="00FB41AA"/>
    <w:rsid w:val="00FC20F4"/>
    <w:rsid w:val="00FD5956"/>
    <w:rsid w:val="00FE3296"/>
    <w:rsid w:val="00FE4440"/>
    <w:rsid w:val="00FE4F62"/>
    <w:rsid w:val="00FE5675"/>
    <w:rsid w:val="00FE5B7B"/>
    <w:rsid w:val="00FE6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2530"/>
    <o:shapelayout v:ext="edit">
      <o:idmap v:ext="edit" data="1"/>
      <o:rules v:ext="edit">
        <o:r id="V:Rule2" type="connector" idref="#_x0000_s11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9D7"/>
    <w:rPr>
      <w:sz w:val="24"/>
      <w:szCs w:val="24"/>
    </w:rPr>
  </w:style>
  <w:style w:type="paragraph" w:styleId="Heading1">
    <w:name w:val="heading 1"/>
    <w:basedOn w:val="Normal"/>
    <w:next w:val="Normal"/>
    <w:link w:val="Heading1Char"/>
    <w:qFormat/>
    <w:rsid w:val="003819D7"/>
    <w:pPr>
      <w:keepNext/>
      <w:jc w:val="center"/>
      <w:outlineLvl w:val="0"/>
    </w:pPr>
    <w:rPr>
      <w:rFonts w:ascii=".VnTimeH" w:hAnsi=".VnTimeH"/>
      <w:b/>
      <w:snapToGrid w:val="0"/>
      <w:szCs w:val="20"/>
    </w:rPr>
  </w:style>
  <w:style w:type="paragraph" w:styleId="Heading2">
    <w:name w:val="heading 2"/>
    <w:basedOn w:val="Normal"/>
    <w:next w:val="Normal"/>
    <w:link w:val="Heading2Char"/>
    <w:qFormat/>
    <w:rsid w:val="003819D7"/>
    <w:pPr>
      <w:keepNext/>
      <w:spacing w:before="120" w:after="120" w:line="312" w:lineRule="auto"/>
      <w:jc w:val="center"/>
      <w:outlineLvl w:val="1"/>
    </w:pPr>
    <w:rPr>
      <w:rFonts w:ascii=".VnTimeH" w:hAnsi=".VnTimeH"/>
      <w:b/>
      <w:sz w:val="28"/>
    </w:rPr>
  </w:style>
  <w:style w:type="paragraph" w:styleId="Heading3">
    <w:name w:val="heading 3"/>
    <w:basedOn w:val="Normal"/>
    <w:next w:val="Normal"/>
    <w:qFormat/>
    <w:rsid w:val="003819D7"/>
    <w:pPr>
      <w:keepNext/>
      <w:spacing w:line="312" w:lineRule="auto"/>
      <w:jc w:val="center"/>
      <w:outlineLvl w:val="2"/>
    </w:pPr>
    <w:rPr>
      <w:rFonts w:ascii=".VnTime" w:hAnsi=".VnTime"/>
      <w:i/>
      <w:iCs/>
      <w:sz w:val="28"/>
    </w:rPr>
  </w:style>
  <w:style w:type="paragraph" w:styleId="Heading4">
    <w:name w:val="heading 4"/>
    <w:basedOn w:val="Normal"/>
    <w:next w:val="Normal"/>
    <w:link w:val="Heading4Char"/>
    <w:qFormat/>
    <w:rsid w:val="003819D7"/>
    <w:pPr>
      <w:keepNext/>
      <w:jc w:val="center"/>
      <w:outlineLvl w:val="3"/>
    </w:pPr>
    <w:rPr>
      <w:rFonts w:ascii=".VnTimeH" w:hAnsi=".VnTimeH"/>
      <w:snapToGrid w:val="0"/>
      <w:sz w:val="28"/>
      <w:szCs w:val="20"/>
    </w:rPr>
  </w:style>
  <w:style w:type="paragraph" w:styleId="Heading6">
    <w:name w:val="heading 6"/>
    <w:basedOn w:val="Normal"/>
    <w:next w:val="Normal"/>
    <w:qFormat/>
    <w:rsid w:val="003819D7"/>
    <w:pPr>
      <w:keepNext/>
      <w:jc w:val="center"/>
      <w:outlineLvl w:val="5"/>
    </w:pPr>
    <w:rPr>
      <w:rFonts w:ascii=".VnTime" w:hAnsi=".VnTime"/>
      <w:b/>
      <w:snapToGrid w:val="0"/>
      <w:sz w:val="26"/>
      <w:szCs w:val="20"/>
    </w:rPr>
  </w:style>
  <w:style w:type="paragraph" w:styleId="Heading7">
    <w:name w:val="heading 7"/>
    <w:basedOn w:val="Normal"/>
    <w:next w:val="Normal"/>
    <w:qFormat/>
    <w:rsid w:val="00EF17E0"/>
    <w:pPr>
      <w:spacing w:before="240" w:after="60"/>
      <w:outlineLvl w:val="6"/>
    </w:pPr>
  </w:style>
  <w:style w:type="paragraph" w:styleId="Heading8">
    <w:name w:val="heading 8"/>
    <w:basedOn w:val="Normal"/>
    <w:next w:val="Normal"/>
    <w:qFormat/>
    <w:rsid w:val="00FE62B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819D7"/>
    <w:pPr>
      <w:jc w:val="both"/>
    </w:pPr>
    <w:rPr>
      <w:rFonts w:ascii=".VnTime" w:hAnsi=".VnTime"/>
      <w:snapToGrid w:val="0"/>
      <w:sz w:val="26"/>
      <w:szCs w:val="20"/>
    </w:rPr>
  </w:style>
  <w:style w:type="paragraph" w:styleId="BodyTextIndent2">
    <w:name w:val="Body Text Indent 2"/>
    <w:basedOn w:val="Normal"/>
    <w:link w:val="BodyTextIndent2Char"/>
    <w:rsid w:val="003819D7"/>
    <w:pPr>
      <w:spacing w:line="360" w:lineRule="auto"/>
      <w:ind w:left="360"/>
    </w:pPr>
    <w:rPr>
      <w:rFonts w:ascii=".VnTime" w:hAnsi=".VnTime"/>
      <w:snapToGrid w:val="0"/>
      <w:color w:val="000000"/>
      <w:sz w:val="28"/>
      <w:szCs w:val="20"/>
    </w:rPr>
  </w:style>
  <w:style w:type="paragraph" w:styleId="Footer">
    <w:name w:val="footer"/>
    <w:basedOn w:val="Normal"/>
    <w:link w:val="FooterChar"/>
    <w:rsid w:val="003819D7"/>
    <w:pPr>
      <w:tabs>
        <w:tab w:val="center" w:pos="4320"/>
        <w:tab w:val="right" w:pos="8640"/>
      </w:tabs>
    </w:pPr>
    <w:rPr>
      <w:snapToGrid w:val="0"/>
      <w:sz w:val="20"/>
      <w:szCs w:val="20"/>
    </w:rPr>
  </w:style>
  <w:style w:type="paragraph" w:styleId="Title">
    <w:name w:val="Title"/>
    <w:basedOn w:val="Normal"/>
    <w:link w:val="TitleChar"/>
    <w:qFormat/>
    <w:rsid w:val="003819D7"/>
    <w:pPr>
      <w:jc w:val="center"/>
    </w:pPr>
    <w:rPr>
      <w:rFonts w:ascii=".VnTimeH" w:hAnsi=".VnTimeH"/>
      <w:b/>
      <w:snapToGrid w:val="0"/>
      <w:szCs w:val="20"/>
    </w:rPr>
  </w:style>
  <w:style w:type="paragraph" w:styleId="Header">
    <w:name w:val="header"/>
    <w:basedOn w:val="Normal"/>
    <w:rsid w:val="003819D7"/>
    <w:pPr>
      <w:tabs>
        <w:tab w:val="center" w:pos="4320"/>
        <w:tab w:val="right" w:pos="8640"/>
      </w:tabs>
    </w:pPr>
  </w:style>
  <w:style w:type="paragraph" w:styleId="BodyText2">
    <w:name w:val="Body Text 2"/>
    <w:basedOn w:val="Normal"/>
    <w:link w:val="BodyText2Char"/>
    <w:rsid w:val="003819D7"/>
    <w:pPr>
      <w:jc w:val="both"/>
    </w:pPr>
    <w:rPr>
      <w:rFonts w:ascii=".VnTime" w:hAnsi=".VnTime"/>
      <w:i/>
      <w:sz w:val="26"/>
    </w:rPr>
  </w:style>
  <w:style w:type="paragraph" w:styleId="Subtitle">
    <w:name w:val="Subtitle"/>
    <w:basedOn w:val="Normal"/>
    <w:link w:val="SubtitleChar"/>
    <w:qFormat/>
    <w:rsid w:val="003819D7"/>
    <w:pPr>
      <w:spacing w:before="120" w:after="120"/>
      <w:ind w:left="6" w:hanging="360"/>
      <w:jc w:val="both"/>
    </w:pPr>
    <w:rPr>
      <w:rFonts w:ascii=".VnTime" w:hAnsi=".VnTime"/>
      <w:b/>
      <w:sz w:val="28"/>
    </w:rPr>
  </w:style>
  <w:style w:type="paragraph" w:styleId="NormalWeb">
    <w:name w:val="Normal (Web)"/>
    <w:basedOn w:val="Normal"/>
    <w:rsid w:val="003819D7"/>
    <w:pPr>
      <w:spacing w:before="100" w:beforeAutospacing="1" w:after="100" w:afterAutospacing="1"/>
    </w:pPr>
  </w:style>
  <w:style w:type="paragraph" w:styleId="BodyText">
    <w:name w:val="Body Text"/>
    <w:basedOn w:val="Normal"/>
    <w:rsid w:val="006F03D7"/>
    <w:pPr>
      <w:spacing w:after="120"/>
    </w:pPr>
  </w:style>
  <w:style w:type="paragraph" w:styleId="Caption">
    <w:name w:val="caption"/>
    <w:basedOn w:val="Normal"/>
    <w:next w:val="Normal"/>
    <w:qFormat/>
    <w:rsid w:val="006C42D8"/>
    <w:pPr>
      <w:jc w:val="both"/>
    </w:pPr>
    <w:rPr>
      <w:rFonts w:ascii=".VnTime" w:hAnsi=".VnTime"/>
      <w:i/>
      <w:szCs w:val="20"/>
    </w:rPr>
  </w:style>
  <w:style w:type="paragraph" w:styleId="BodyText3">
    <w:name w:val="Body Text 3"/>
    <w:basedOn w:val="Normal"/>
    <w:rsid w:val="00EF17E0"/>
    <w:pPr>
      <w:spacing w:after="120"/>
    </w:pPr>
    <w:rPr>
      <w:sz w:val="16"/>
      <w:szCs w:val="16"/>
    </w:rPr>
  </w:style>
  <w:style w:type="character" w:customStyle="1" w:styleId="Heading1Char">
    <w:name w:val="Heading 1 Char"/>
    <w:basedOn w:val="DefaultParagraphFont"/>
    <w:link w:val="Heading1"/>
    <w:rsid w:val="00FE62B1"/>
    <w:rPr>
      <w:rFonts w:ascii=".VnTimeH" w:hAnsi=".VnTimeH"/>
      <w:b/>
      <w:snapToGrid w:val="0"/>
      <w:sz w:val="24"/>
      <w:lang w:val="en-US" w:eastAsia="en-US" w:bidi="ar-SA"/>
    </w:rPr>
  </w:style>
  <w:style w:type="character" w:customStyle="1" w:styleId="Heading2Char">
    <w:name w:val="Heading 2 Char"/>
    <w:basedOn w:val="DefaultParagraphFont"/>
    <w:link w:val="Heading2"/>
    <w:rsid w:val="00FE62B1"/>
    <w:rPr>
      <w:rFonts w:ascii=".VnTimeH" w:hAnsi=".VnTimeH"/>
      <w:b/>
      <w:sz w:val="28"/>
      <w:szCs w:val="24"/>
      <w:lang w:val="en-US" w:eastAsia="en-US" w:bidi="ar-SA"/>
    </w:rPr>
  </w:style>
  <w:style w:type="character" w:customStyle="1" w:styleId="Heading4Char">
    <w:name w:val="Heading 4 Char"/>
    <w:basedOn w:val="DefaultParagraphFont"/>
    <w:link w:val="Heading4"/>
    <w:rsid w:val="00FE62B1"/>
    <w:rPr>
      <w:rFonts w:ascii=".VnTimeH" w:hAnsi=".VnTimeH"/>
      <w:snapToGrid w:val="0"/>
      <w:sz w:val="28"/>
      <w:lang w:val="en-US" w:eastAsia="en-US" w:bidi="ar-SA"/>
    </w:rPr>
  </w:style>
  <w:style w:type="character" w:customStyle="1" w:styleId="BodyTextIndentChar">
    <w:name w:val="Body Text Indent Char"/>
    <w:basedOn w:val="DefaultParagraphFont"/>
    <w:link w:val="BodyTextIndent"/>
    <w:rsid w:val="00FE62B1"/>
    <w:rPr>
      <w:rFonts w:ascii=".VnTime" w:hAnsi=".VnTime"/>
      <w:snapToGrid w:val="0"/>
      <w:sz w:val="26"/>
      <w:lang w:val="en-US" w:eastAsia="en-US" w:bidi="ar-SA"/>
    </w:rPr>
  </w:style>
  <w:style w:type="character" w:customStyle="1" w:styleId="BodyTextIndent2Char">
    <w:name w:val="Body Text Indent 2 Char"/>
    <w:basedOn w:val="DefaultParagraphFont"/>
    <w:link w:val="BodyTextIndent2"/>
    <w:rsid w:val="00FE62B1"/>
    <w:rPr>
      <w:rFonts w:ascii=".VnTime" w:hAnsi=".VnTime"/>
      <w:snapToGrid w:val="0"/>
      <w:color w:val="000000"/>
      <w:sz w:val="28"/>
      <w:lang w:val="en-US" w:eastAsia="en-US" w:bidi="ar-SA"/>
    </w:rPr>
  </w:style>
  <w:style w:type="character" w:customStyle="1" w:styleId="FooterChar">
    <w:name w:val="Footer Char"/>
    <w:basedOn w:val="DefaultParagraphFont"/>
    <w:link w:val="Footer"/>
    <w:rsid w:val="00FE62B1"/>
    <w:rPr>
      <w:snapToGrid w:val="0"/>
      <w:lang w:val="en-US" w:eastAsia="en-US" w:bidi="ar-SA"/>
    </w:rPr>
  </w:style>
  <w:style w:type="character" w:customStyle="1" w:styleId="TitleChar">
    <w:name w:val="Title Char"/>
    <w:basedOn w:val="DefaultParagraphFont"/>
    <w:link w:val="Title"/>
    <w:rsid w:val="00FE62B1"/>
    <w:rPr>
      <w:rFonts w:ascii=".VnTimeH" w:hAnsi=".VnTimeH"/>
      <w:b/>
      <w:snapToGrid w:val="0"/>
      <w:sz w:val="24"/>
      <w:lang w:val="en-US" w:eastAsia="en-US" w:bidi="ar-SA"/>
    </w:rPr>
  </w:style>
  <w:style w:type="character" w:customStyle="1" w:styleId="SubtitleChar">
    <w:name w:val="Subtitle Char"/>
    <w:basedOn w:val="DefaultParagraphFont"/>
    <w:link w:val="Subtitle"/>
    <w:rsid w:val="00FE62B1"/>
    <w:rPr>
      <w:rFonts w:ascii=".VnTime" w:hAnsi=".VnTime"/>
      <w:b/>
      <w:sz w:val="28"/>
      <w:szCs w:val="24"/>
    </w:rPr>
  </w:style>
  <w:style w:type="table" w:styleId="TableGrid">
    <w:name w:val="Table Grid"/>
    <w:basedOn w:val="TableNormal"/>
    <w:uiPriority w:val="59"/>
    <w:rsid w:val="00D22A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81DBA"/>
    <w:rPr>
      <w:rFonts w:ascii="Tahoma" w:hAnsi="Tahoma" w:cs="Tahoma"/>
      <w:sz w:val="16"/>
      <w:szCs w:val="16"/>
    </w:rPr>
  </w:style>
  <w:style w:type="character" w:styleId="Hyperlink">
    <w:name w:val="Hyperlink"/>
    <w:basedOn w:val="DefaultParagraphFont"/>
    <w:rsid w:val="00B576CC"/>
    <w:rPr>
      <w:color w:val="0000FF" w:themeColor="hyperlink"/>
      <w:u w:val="single"/>
    </w:rPr>
  </w:style>
  <w:style w:type="paragraph" w:styleId="ListParagraph">
    <w:name w:val="List Paragraph"/>
    <w:basedOn w:val="Normal"/>
    <w:uiPriority w:val="34"/>
    <w:qFormat/>
    <w:rsid w:val="00BE50BB"/>
    <w:pPr>
      <w:ind w:left="720"/>
      <w:contextualSpacing/>
    </w:pPr>
  </w:style>
  <w:style w:type="character" w:customStyle="1" w:styleId="BodyText2Char">
    <w:name w:val="Body Text 2 Char"/>
    <w:basedOn w:val="DefaultParagraphFont"/>
    <w:link w:val="BodyText2"/>
    <w:rsid w:val="006819BC"/>
    <w:rPr>
      <w:rFonts w:ascii=".VnTime" w:hAnsi=".VnTime"/>
      <w:i/>
      <w:sz w:val="26"/>
      <w:szCs w:val="24"/>
    </w:rPr>
  </w:style>
</w:styles>
</file>

<file path=word/webSettings.xml><?xml version="1.0" encoding="utf-8"?>
<w:webSettings xmlns:r="http://schemas.openxmlformats.org/officeDocument/2006/relationships" xmlns:w="http://schemas.openxmlformats.org/wordprocessingml/2006/main">
  <w:divs>
    <w:div w:id="678195159">
      <w:bodyDiv w:val="1"/>
      <w:marLeft w:val="0"/>
      <w:marRight w:val="0"/>
      <w:marTop w:val="0"/>
      <w:marBottom w:val="0"/>
      <w:divBdr>
        <w:top w:val="none" w:sz="0" w:space="0" w:color="auto"/>
        <w:left w:val="none" w:sz="0" w:space="0" w:color="auto"/>
        <w:bottom w:val="none" w:sz="0" w:space="0" w:color="auto"/>
        <w:right w:val="none" w:sz="0" w:space="0" w:color="auto"/>
      </w:divBdr>
    </w:div>
    <w:div w:id="693841975">
      <w:bodyDiv w:val="1"/>
      <w:marLeft w:val="0"/>
      <w:marRight w:val="0"/>
      <w:marTop w:val="0"/>
      <w:marBottom w:val="0"/>
      <w:divBdr>
        <w:top w:val="none" w:sz="0" w:space="0" w:color="auto"/>
        <w:left w:val="none" w:sz="0" w:space="0" w:color="auto"/>
        <w:bottom w:val="none" w:sz="0" w:space="0" w:color="auto"/>
        <w:right w:val="none" w:sz="0" w:space="0" w:color="auto"/>
      </w:divBdr>
    </w:div>
    <w:div w:id="883104322">
      <w:bodyDiv w:val="1"/>
      <w:marLeft w:val="0"/>
      <w:marRight w:val="0"/>
      <w:marTop w:val="0"/>
      <w:marBottom w:val="0"/>
      <w:divBdr>
        <w:top w:val="none" w:sz="0" w:space="0" w:color="auto"/>
        <w:left w:val="none" w:sz="0" w:space="0" w:color="auto"/>
        <w:bottom w:val="none" w:sz="0" w:space="0" w:color="auto"/>
        <w:right w:val="none" w:sz="0" w:space="0" w:color="auto"/>
      </w:divBdr>
    </w:div>
    <w:div w:id="890268156">
      <w:bodyDiv w:val="1"/>
      <w:marLeft w:val="0"/>
      <w:marRight w:val="0"/>
      <w:marTop w:val="0"/>
      <w:marBottom w:val="0"/>
      <w:divBdr>
        <w:top w:val="none" w:sz="0" w:space="0" w:color="auto"/>
        <w:left w:val="none" w:sz="0" w:space="0" w:color="auto"/>
        <w:bottom w:val="none" w:sz="0" w:space="0" w:color="auto"/>
        <w:right w:val="none" w:sz="0" w:space="0" w:color="auto"/>
      </w:divBdr>
    </w:div>
    <w:div w:id="1159544507">
      <w:bodyDiv w:val="1"/>
      <w:marLeft w:val="0"/>
      <w:marRight w:val="0"/>
      <w:marTop w:val="0"/>
      <w:marBottom w:val="0"/>
      <w:divBdr>
        <w:top w:val="none" w:sz="0" w:space="0" w:color="auto"/>
        <w:left w:val="none" w:sz="0" w:space="0" w:color="auto"/>
        <w:bottom w:val="none" w:sz="0" w:space="0" w:color="auto"/>
        <w:right w:val="none" w:sz="0" w:space="0" w:color="auto"/>
      </w:divBdr>
    </w:div>
    <w:div w:id="1739933048">
      <w:bodyDiv w:val="1"/>
      <w:marLeft w:val="0"/>
      <w:marRight w:val="0"/>
      <w:marTop w:val="0"/>
      <w:marBottom w:val="0"/>
      <w:divBdr>
        <w:top w:val="none" w:sz="0" w:space="0" w:color="auto"/>
        <w:left w:val="none" w:sz="0" w:space="0" w:color="auto"/>
        <w:bottom w:val="none" w:sz="0" w:space="0" w:color="auto"/>
        <w:right w:val="none" w:sz="0" w:space="0" w:color="auto"/>
      </w:divBdr>
    </w:div>
    <w:div w:id="206471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welco@fpt.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welco.com.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53D147-ADE3-46FF-B8DE-3A04FB4A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26</Pages>
  <Words>7865</Words>
  <Characters>44834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MẪU CBTT-02</vt:lpstr>
    </vt:vector>
  </TitlesOfParts>
  <Company>HOME</Company>
  <LinksUpToDate>false</LinksUpToDate>
  <CharactersWithSpaces>52594</CharactersWithSpaces>
  <SharedDoc>false</SharedDoc>
  <HLinks>
    <vt:vector size="12" baseType="variant">
      <vt:variant>
        <vt:i4>262203</vt:i4>
      </vt:variant>
      <vt:variant>
        <vt:i4>3</vt:i4>
      </vt:variant>
      <vt:variant>
        <vt:i4>0</vt:i4>
      </vt:variant>
      <vt:variant>
        <vt:i4>5</vt:i4>
      </vt:variant>
      <vt:variant>
        <vt:lpwstr>mailto:viwelco@fpt.vn</vt:lpwstr>
      </vt:variant>
      <vt:variant>
        <vt:lpwstr/>
      </vt:variant>
      <vt:variant>
        <vt:i4>8257598</vt:i4>
      </vt:variant>
      <vt:variant>
        <vt:i4>0</vt:i4>
      </vt:variant>
      <vt:variant>
        <vt:i4>0</vt:i4>
      </vt:variant>
      <vt:variant>
        <vt:i4>5</vt:i4>
      </vt:variant>
      <vt:variant>
        <vt:lpwstr>http://www.viwelco.com.vn/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CBTT-02</dc:title>
  <dc:subject/>
  <dc:creator>User</dc:creator>
  <cp:keywords/>
  <dc:description/>
  <cp:lastModifiedBy>ADMIN</cp:lastModifiedBy>
  <cp:revision>18</cp:revision>
  <cp:lastPrinted>2015-04-07T01:32:00Z</cp:lastPrinted>
  <dcterms:created xsi:type="dcterms:W3CDTF">2016-02-16T01:39:00Z</dcterms:created>
  <dcterms:modified xsi:type="dcterms:W3CDTF">2016-04-06T06:15:00Z</dcterms:modified>
</cp:coreProperties>
</file>